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0CCFD08C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dne </w:t>
      </w:r>
      <w:ins w:id="0" w:author="Uživatel" w:date="2022-10-20T19:28:00Z">
        <w:r w:rsidR="009C7AA6">
          <w:rPr>
            <w:b w:val="0"/>
            <w:i/>
            <w:sz w:val="24"/>
          </w:rPr>
          <w:t>XX. XX. 2022</w:t>
        </w:r>
      </w:ins>
      <w:r w:rsidRPr="00166E19">
        <w:rPr>
          <w:b w:val="0"/>
          <w:i/>
          <w:sz w:val="24"/>
        </w:rPr>
        <w:t xml:space="preserve">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5329B762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ins w:id="1" w:author="Uživatel" w:date="2022-10-20T19:29:00Z">
        <w:r w:rsidR="009C7AA6">
          <w:rPr>
            <w:b w:val="0"/>
            <w:i/>
            <w:sz w:val="24"/>
          </w:rPr>
          <w:t>XX. XX. 2022</w:t>
        </w:r>
      </w:ins>
      <w:r w:rsidRPr="00166E19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689DFA83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 xml:space="preserve">BAKALÁŘSKÝCH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027F706E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„předzápis“)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035800FE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0138EBBF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07C39403" w14:textId="77777777" w:rsidR="00EB1D2B" w:rsidRDefault="00EB1D2B" w:rsidP="00965414">
      <w:pPr>
        <w:pStyle w:val="Default"/>
        <w:jc w:val="center"/>
        <w:rPr>
          <w:b/>
          <w:bCs/>
          <w:szCs w:val="23"/>
        </w:rPr>
      </w:pPr>
    </w:p>
    <w:p w14:paraId="5991D86C" w14:textId="77777777" w:rsidR="000A32D5" w:rsidRDefault="000A32D5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0E2EA600" w14:textId="6F959C16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>předmětů lze provádět za poplatek po předzápisu pouze do data stanoveného vnitřní normou FHS.</w:t>
      </w:r>
    </w:p>
    <w:p w14:paraId="764580B3" w14:textId="4FA3B144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E313A4" w:rsidRPr="00590E20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4571A0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7A96560C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r w:rsidR="00303BDD"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C3092FF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0A834B9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74700204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0FB0E059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>ast na odborné 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23D71BAF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(1) 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7CA4264A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>zahájení předzápisu</w:t>
      </w:r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066E78">
        <w:t>písm. a</w:t>
      </w:r>
      <w:r w:rsidR="008E3617">
        <w:t>)</w:t>
      </w:r>
      <w:r w:rsidR="005E6C31">
        <w:t xml:space="preserve"> až </w:t>
      </w:r>
      <w:r w:rsidR="00066E78">
        <w:t>e</w:t>
      </w:r>
      <w:r w:rsidR="008E3617">
        <w:t xml:space="preserve">) </w:t>
      </w:r>
      <w:r w:rsidR="005836E2">
        <w:t>a </w:t>
      </w:r>
      <w:r w:rsidR="005E6C31">
        <w:t xml:space="preserve">písm. </w:t>
      </w:r>
      <w:r w:rsidR="00C74F09">
        <w:t>l</w:t>
      </w:r>
      <w:r w:rsidR="008E3617">
        <w:t xml:space="preserve">) </w:t>
      </w:r>
      <w:r w:rsidR="005836E2">
        <w:t>a </w:t>
      </w:r>
      <w:r w:rsidR="00C74F09">
        <w:t>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1E294A09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3E92D21A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72AF6B2C" w:rsidR="00A91482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2E7BCA">
        <w:rPr>
          <w:szCs w:val="20"/>
        </w:rPr>
        <w:t>4</w:t>
      </w:r>
      <w:r>
        <w:rPr>
          <w:szCs w:val="20"/>
        </w:rPr>
        <w:t xml:space="preserve">) </w:t>
      </w:r>
      <w:r w:rsidR="00B324A9">
        <w:rPr>
          <w:szCs w:val="20"/>
        </w:rPr>
        <w:t>O</w:t>
      </w:r>
      <w:r>
        <w:rPr>
          <w:szCs w:val="20"/>
        </w:rPr>
        <w:t xml:space="preserve">věřování studijních výsledků </w:t>
      </w:r>
      <w:r w:rsidR="00B324A9">
        <w:rPr>
          <w:szCs w:val="20"/>
        </w:rPr>
        <w:t xml:space="preserve">ústní formou probíhá </w:t>
      </w:r>
      <w:r>
        <w:rPr>
          <w:szCs w:val="20"/>
        </w:rPr>
        <w:t xml:space="preserve">elektronicky </w:t>
      </w:r>
      <w:r w:rsidR="005836E2" w:rsidRPr="006D3608">
        <w:rPr>
          <w:szCs w:val="20"/>
        </w:rPr>
        <w:t>v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době, kdy osobní přítomnost studentů není možná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krizového opatření vyhlášeného podle krizového zákona nebo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nařízení mimořádného opatření podle zvláštního zákona </w:t>
      </w:r>
      <w:r w:rsidR="005836E2" w:rsidRPr="006D3608">
        <w:rPr>
          <w:szCs w:val="20"/>
        </w:rPr>
        <w:t>a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umožněného rozhodnutím Ministerstva školství, mládeže </w:t>
      </w:r>
      <w:r w:rsidR="005836E2">
        <w:rPr>
          <w:szCs w:val="20"/>
        </w:rPr>
        <w:t>a </w:t>
      </w:r>
      <w:r>
        <w:rPr>
          <w:szCs w:val="20"/>
        </w:rPr>
        <w:t>tělovýchovy</w:t>
      </w:r>
      <w:r w:rsidR="00B324A9">
        <w:rPr>
          <w:szCs w:val="20"/>
        </w:rPr>
        <w:t xml:space="preserve"> ČR</w:t>
      </w:r>
      <w:r w:rsidR="00A91482">
        <w:rPr>
          <w:szCs w:val="20"/>
        </w:rPr>
        <w:t xml:space="preserve"> </w:t>
      </w:r>
      <w:r w:rsidR="00A91482" w:rsidRPr="00A91482">
        <w:rPr>
          <w:szCs w:val="20"/>
        </w:rPr>
        <w:t>(dále jen „opatření orgánu veřejné moci“)</w:t>
      </w:r>
      <w:r>
        <w:rPr>
          <w:szCs w:val="20"/>
        </w:rPr>
        <w:t xml:space="preserve">. </w:t>
      </w:r>
    </w:p>
    <w:p w14:paraId="707C58F6" w14:textId="2D8BBADF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 xml:space="preserve">(5)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</w:t>
      </w:r>
      <w:r w:rsidRPr="002E7BCA">
        <w:rPr>
          <w:szCs w:val="20"/>
        </w:rPr>
        <w:lastRenderedPageBreak/>
        <w:t xml:space="preserve">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72ABA035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6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6154283D" w14:textId="1776D349" w:rsidR="006D3608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7</w:t>
      </w:r>
      <w:r>
        <w:rPr>
          <w:szCs w:val="20"/>
        </w:rPr>
        <w:t xml:space="preserve">) </w:t>
      </w:r>
      <w:r w:rsidR="00B324A9">
        <w:rPr>
          <w:szCs w:val="20"/>
        </w:rPr>
        <w:t>Ov</w:t>
      </w:r>
      <w:r>
        <w:rPr>
          <w:szCs w:val="20"/>
        </w:rPr>
        <w:t xml:space="preserve">ěřování studijních výsledků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elektronicky je možné provádět po schválení garantem předmětu pro daný semestr, kdy je předmět vyučován. Zkoušející zajistí rovnost podmínek pro všechny studenty. Studenti jsou povinni </w:t>
      </w:r>
      <w:r w:rsidR="00EF63FF">
        <w:rPr>
          <w:szCs w:val="20"/>
        </w:rPr>
        <w:t xml:space="preserve">si </w:t>
      </w:r>
      <w:r>
        <w:rPr>
          <w:szCs w:val="20"/>
        </w:rPr>
        <w:t xml:space="preserve">zkontrolovat, že mají přístup na všechny platformy komunikace na dálku, na kterých vyučující ověřování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organizují. 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0EB755F3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53CB0B49" w14:textId="77777777" w:rsidR="007B7612" w:rsidRDefault="007B7612" w:rsidP="00FE02B9">
      <w:pPr>
        <w:pStyle w:val="Default"/>
        <w:spacing w:before="120" w:after="240"/>
        <w:jc w:val="both"/>
        <w:rPr>
          <w:szCs w:val="23"/>
        </w:rPr>
      </w:pPr>
    </w:p>
    <w:p w14:paraId="63F7810E" w14:textId="6BA8D63D" w:rsidR="007B7612" w:rsidRDefault="00B22C42" w:rsidP="00FE02B9">
      <w:pPr>
        <w:pStyle w:val="Default"/>
        <w:spacing w:before="120" w:after="240"/>
        <w:jc w:val="both"/>
        <w:rPr>
          <w:szCs w:val="23"/>
        </w:rPr>
      </w:pPr>
      <w:r>
        <w:lastRenderedPageBreak/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ins w:id="2" w:author="Libor Marek" w:date="2022-10-04T23:55:00Z">
        <w:r w:rsidR="00762B4C" w:rsidRPr="00B22C42">
          <w:rPr>
            <w:color w:val="000000" w:themeColor="text1"/>
          </w:rPr>
          <w:t>Termíny (minimálně dva pro daný předmět) a místo konání zápočtů a klasifikovaných zápočtů je zkoušející povinen zveřejnit v IS/STAG nejpozději 7 kalendářních dnů před ukončením výuky v semestru.</w:t>
        </w:r>
      </w:ins>
    </w:p>
    <w:p w14:paraId="13AC981E" w14:textId="6C6BB175" w:rsidR="009306F9" w:rsidRDefault="002F10BE" w:rsidP="0060500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7A83CBE3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602D72D5" w14:textId="4A9B48EB" w:rsidR="00B37FD4" w:rsidRDefault="00B37FD4" w:rsidP="00D512B3">
      <w:pPr>
        <w:jc w:val="both"/>
      </w:pPr>
    </w:p>
    <w:p w14:paraId="42493CA8" w14:textId="300E46BE" w:rsidR="00B37FD4" w:rsidRPr="00F77072" w:rsidRDefault="00B37FD4" w:rsidP="00D512B3">
      <w:pPr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214C33C1" w14:textId="2E7B60C0" w:rsidR="00B37FD4" w:rsidRDefault="00B37FD4" w:rsidP="00B37FD4">
      <w:pPr>
        <w:pStyle w:val="Default"/>
      </w:pPr>
    </w:p>
    <w:p w14:paraId="036A3774" w14:textId="4641BC8C" w:rsidR="00B37FD4" w:rsidRPr="00B37FD4" w:rsidRDefault="00B37FD4" w:rsidP="0060500B">
      <w:pPr>
        <w:pStyle w:val="Default"/>
        <w:jc w:val="both"/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0D50515D" w:rsidR="002C7641" w:rsidRPr="002F10BE" w:rsidRDefault="002F10BE" w:rsidP="002C7641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ins w:id="3" w:author="Libor Marek" w:date="2022-10-04T23:58:00Z">
        <w:r w:rsidR="00762B4C" w:rsidRPr="002F10BE">
          <w:rPr>
            <w:color w:val="000000" w:themeColor="text1"/>
            <w:szCs w:val="23"/>
          </w:rPr>
          <w:t>Termíny (minimálně dva pro daný předmět) a místo konání z</w:t>
        </w:r>
      </w:ins>
      <w:ins w:id="4" w:author="Libor Marek" w:date="2022-10-05T19:35:00Z">
        <w:r w:rsidR="002260C3" w:rsidRPr="002F10BE">
          <w:rPr>
            <w:color w:val="000000" w:themeColor="text1"/>
            <w:szCs w:val="23"/>
          </w:rPr>
          <w:t>koušek</w:t>
        </w:r>
      </w:ins>
      <w:ins w:id="5" w:author="Libor Marek" w:date="2022-10-04T23:58:00Z">
        <w:r w:rsidR="00762B4C" w:rsidRPr="002F10BE">
          <w:rPr>
            <w:color w:val="000000" w:themeColor="text1"/>
            <w:szCs w:val="23"/>
          </w:rPr>
          <w:t xml:space="preserve"> je zkoušející povinen zveřejnit v IS/STAG nejpozději 7 kalendářních dnů před ukončením výuky v semestru</w:t>
        </w:r>
      </w:ins>
      <w:ins w:id="6" w:author="Lenka Drábková" w:date="2022-09-07T14:30:00Z">
        <w:r w:rsidR="007B7612" w:rsidRPr="002F10BE">
          <w:rPr>
            <w:color w:val="000000" w:themeColor="text1"/>
          </w:rPr>
          <w:t>.</w:t>
        </w:r>
      </w:ins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231D59A5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1A61E305" w14:textId="77777777" w:rsidR="002F10BE" w:rsidRDefault="002F10BE">
      <w:pPr>
        <w:rPr>
          <w:color w:val="000000"/>
          <w:szCs w:val="23"/>
          <w:u w:val="single"/>
        </w:rPr>
      </w:pPr>
      <w:r>
        <w:rPr>
          <w:szCs w:val="23"/>
          <w:u w:val="single"/>
        </w:rPr>
        <w:br w:type="page"/>
      </w:r>
    </w:p>
    <w:p w14:paraId="0F1B8955" w14:textId="5D4E2803" w:rsidR="008A1E49" w:rsidRPr="00CE5D97" w:rsidRDefault="00903D97" w:rsidP="008A1E49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lastRenderedPageBreak/>
        <w:t>Ad odst. (5</w:t>
      </w:r>
      <w:r w:rsidR="008A1E49">
        <w:rPr>
          <w:szCs w:val="23"/>
          <w:u w:val="single"/>
        </w:rPr>
        <w:t>) SZŘ:</w:t>
      </w:r>
    </w:p>
    <w:p w14:paraId="751B0B2C" w14:textId="21A1E43B" w:rsidR="008A1E49" w:rsidRPr="00CE5D97" w:rsidRDefault="008A1E49" w:rsidP="008A1E4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3C604DA6" w14:textId="7E5049C7" w:rsidR="00BB753F" w:rsidRPr="00B00781" w:rsidRDefault="00BB753F" w:rsidP="00BB753F">
      <w:pPr>
        <w:jc w:val="both"/>
        <w:rPr>
          <w:u w:val="single"/>
        </w:rPr>
      </w:pPr>
      <w:r w:rsidRPr="00B00781">
        <w:rPr>
          <w:u w:val="single"/>
        </w:rPr>
        <w:t>Ad odst. (8) SZŘ:</w:t>
      </w:r>
    </w:p>
    <w:p w14:paraId="558FA9C7" w14:textId="77777777" w:rsidR="00BB753F" w:rsidRDefault="00BB753F" w:rsidP="00BB753F">
      <w:pPr>
        <w:pStyle w:val="Default"/>
      </w:pPr>
    </w:p>
    <w:p w14:paraId="11696617" w14:textId="747A00FA" w:rsidR="007B38D4" w:rsidRPr="00B37FD4" w:rsidRDefault="00BB753F" w:rsidP="00BB753F">
      <w:pPr>
        <w:pStyle w:val="Default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7C0F27BB" w14:textId="57CA8390" w:rsidR="00571BB8" w:rsidRPr="00B00781" w:rsidRDefault="00571BB8" w:rsidP="00571BB8">
      <w:pPr>
        <w:pStyle w:val="Default"/>
        <w:spacing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(5) SZŘ:</w:t>
      </w:r>
    </w:p>
    <w:p w14:paraId="0F260ED2" w14:textId="384EE7D2" w:rsidR="00571BB8" w:rsidRDefault="002F10BE" w:rsidP="00571BB8">
      <w:pPr>
        <w:pStyle w:val="Default"/>
        <w:spacing w:after="24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74968F1" w14:textId="60C1374E" w:rsidR="00953590" w:rsidRPr="00147A13" w:rsidRDefault="00953590" w:rsidP="00953590">
      <w:pPr>
        <w:pStyle w:val="Odstavec-1"/>
        <w:spacing w:before="60"/>
        <w:rPr>
          <w:sz w:val="23"/>
        </w:rPr>
      </w:pPr>
    </w:p>
    <w:p w14:paraId="484484E6" w14:textId="36712CD9" w:rsidR="00953590" w:rsidRDefault="00E7780A" w:rsidP="007065E8">
      <w:pPr>
        <w:pStyle w:val="Default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6F24479" w14:textId="77777777" w:rsidR="00E7780A" w:rsidRDefault="00E7780A" w:rsidP="007065E8">
      <w:pPr>
        <w:pStyle w:val="Default"/>
        <w:jc w:val="both"/>
      </w:pPr>
    </w:p>
    <w:p w14:paraId="68B90C34" w14:textId="6BD249C5" w:rsidR="009F3922" w:rsidRPr="009F3922" w:rsidRDefault="009850CC" w:rsidP="00571BB8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71BB8">
      <w:pPr>
        <w:pStyle w:val="Default"/>
        <w:spacing w:after="24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9F3922">
      <w:pPr>
        <w:pStyle w:val="Default"/>
        <w:spacing w:after="24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0E094173" w14:textId="66515639" w:rsidR="009F3922" w:rsidRPr="009F3922" w:rsidRDefault="004D5505" w:rsidP="009F3922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1D723DAF" w14:textId="7B86C3B6" w:rsidR="00571BB8" w:rsidRPr="00B00781" w:rsidRDefault="00571BB8" w:rsidP="00571BB8">
      <w:pPr>
        <w:pStyle w:val="Default"/>
        <w:spacing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lastRenderedPageBreak/>
        <w:t>Ad odst. (7) SZŘ:</w:t>
      </w:r>
    </w:p>
    <w:p w14:paraId="6C957368" w14:textId="25408512" w:rsidR="00A9550D" w:rsidRPr="00571BB8" w:rsidRDefault="005836E2" w:rsidP="00571BB8">
      <w:pPr>
        <w:pStyle w:val="Default"/>
        <w:spacing w:after="240"/>
        <w:jc w:val="both"/>
        <w:rPr>
          <w:szCs w:val="23"/>
        </w:rPr>
      </w:pP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konání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před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komisí je veden protokol</w:t>
      </w:r>
      <w:r w:rsidR="00571BB8">
        <w:rPr>
          <w:szCs w:val="23"/>
        </w:rPr>
        <w:t xml:space="preserve"> v listinné formě</w:t>
      </w:r>
      <w:r w:rsidR="00571BB8" w:rsidRPr="00571BB8">
        <w:rPr>
          <w:szCs w:val="23"/>
        </w:rPr>
        <w:t xml:space="preserve">, který je </w:t>
      </w:r>
      <w:r w:rsidR="000A32D5">
        <w:rPr>
          <w:szCs w:val="23"/>
        </w:rPr>
        <w:t>uložen</w:t>
      </w:r>
      <w:r w:rsidR="00571BB8" w:rsidRPr="00571BB8">
        <w:rPr>
          <w:szCs w:val="23"/>
        </w:rPr>
        <w:t xml:space="preserve"> spolu se zkouškovým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77777777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1CA29B6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35FA6643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642C20E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8A3A230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5767D238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0E4DDC16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2D2A0F40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</w:t>
      </w:r>
      <w:r>
        <w:rPr>
          <w:szCs w:val="23"/>
        </w:rPr>
        <w:lastRenderedPageBreak/>
        <w:t xml:space="preserve">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6D06EBED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758D300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ins w:id="7" w:author="Uživatel" w:date="2022-09-22T17:45:00Z"/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>ast na odborné praxi</w:t>
      </w:r>
      <w:ins w:id="8" w:author="Lenka Drábková" w:date="2022-10-20T15:05:00Z">
        <w:r>
          <w:rPr>
            <w:szCs w:val="23"/>
          </w:rPr>
          <w:t>.</w:t>
        </w:r>
      </w:ins>
    </w:p>
    <w:p w14:paraId="6515BAA7" w14:textId="756058FD" w:rsidR="00A435CA" w:rsidRDefault="004D5505" w:rsidP="00B54596">
      <w:pPr>
        <w:pStyle w:val="Zkladntextodsazen"/>
        <w:autoSpaceDE w:val="0"/>
        <w:autoSpaceDN w:val="0"/>
        <w:spacing w:after="60"/>
        <w:ind w:left="0"/>
        <w:jc w:val="both"/>
      </w:pPr>
      <w:r>
        <w:rPr>
          <w:color w:val="000000" w:themeColor="text1"/>
          <w:szCs w:val="23"/>
        </w:rPr>
        <w:t>(</w:t>
      </w:r>
      <w:r w:rsidR="00A435CA" w:rsidRPr="004D5505">
        <w:rPr>
          <w:color w:val="000000" w:themeColor="text1"/>
          <w:szCs w:val="23"/>
        </w:rPr>
        <w:t xml:space="preserve">3) </w:t>
      </w:r>
      <w:bookmarkStart w:id="9" w:name="_Hlk99367706"/>
      <w:ins w:id="10" w:author="Libor Marek" w:date="2022-10-05T21:30:00Z">
        <w:r w:rsidR="00E61C85" w:rsidRPr="004D5505">
          <w:rPr>
            <w:color w:val="000000" w:themeColor="text1"/>
          </w:rPr>
          <w:t>Pokud se student v průběhu prvního semestru bakalářského nebo magisterského studia prokazatelně neúčastní v prvních čtyřech týdnech výuky v předmětech s kontrolovanou účastí a svoji neúčast na této výuce řádně neomluví (např. potvrzením lékaře dokládajícím nemožnost účastnit se výuky apod.), bude jeho studium ukončeno podle § 56 odst. 1 písm. b) zákona. Na postup v této věci se vztahuje § 68 zákona.</w:t>
        </w:r>
      </w:ins>
      <w:bookmarkEnd w:id="9"/>
    </w:p>
    <w:p w14:paraId="4B532A12" w14:textId="77777777" w:rsidR="00307541" w:rsidRPr="00742C45" w:rsidRDefault="00307541" w:rsidP="00307541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5081C84F" w14:textId="77777777" w:rsidR="00307541" w:rsidRPr="00742C45" w:rsidRDefault="00307541" w:rsidP="00307541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1DEE5B63" w14:textId="77777777" w:rsidR="00307541" w:rsidRPr="00742C45" w:rsidRDefault="00307541" w:rsidP="00307541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5C34B2E4" w14:textId="77777777" w:rsidR="00307541" w:rsidRPr="00742C45" w:rsidRDefault="00307541" w:rsidP="0030754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Pr="00742C45">
        <w:rPr>
          <w:szCs w:val="23"/>
        </w:rPr>
        <w:t xml:space="preserve">1) </w:t>
      </w:r>
      <w:r>
        <w:rPr>
          <w:szCs w:val="23"/>
        </w:rPr>
        <w:t>Organizace</w:t>
      </w:r>
      <w:r w:rsidRPr="00742C45">
        <w:rPr>
          <w:szCs w:val="23"/>
        </w:rPr>
        <w:t xml:space="preserve"> zápis</w:t>
      </w:r>
      <w:r>
        <w:rPr>
          <w:szCs w:val="23"/>
        </w:rPr>
        <w:t>u</w:t>
      </w:r>
      <w:r w:rsidRPr="00742C45">
        <w:rPr>
          <w:szCs w:val="23"/>
        </w:rPr>
        <w:t xml:space="preserve"> studentů do dalšího roku studia je každoročně </w:t>
      </w:r>
      <w:r>
        <w:rPr>
          <w:szCs w:val="23"/>
        </w:rPr>
        <w:t xml:space="preserve">stanovena </w:t>
      </w:r>
      <w:r>
        <w:t>vnitřní normou FHS</w:t>
      </w:r>
      <w:r w:rsidRPr="00742C45">
        <w:rPr>
          <w:szCs w:val="23"/>
        </w:rPr>
        <w:t xml:space="preserve">. </w:t>
      </w:r>
      <w:r w:rsidRPr="00F22216">
        <w:t xml:space="preserve">Zápis </w:t>
      </w:r>
      <w:r>
        <w:t xml:space="preserve">je </w:t>
      </w:r>
      <w:r w:rsidRPr="00F22216">
        <w:t xml:space="preserve">umožněn pouze těm studentům, kteří </w:t>
      </w:r>
      <w:r>
        <w:t xml:space="preserve">splnili podmínky pro pokračování ve studiu, popř. jim byla děkanem udělena výjimka. </w:t>
      </w:r>
      <w:r>
        <w:rPr>
          <w:szCs w:val="23"/>
        </w:rPr>
        <w:t>P</w:t>
      </w:r>
      <w:r>
        <w:t>rovedení zápisu</w:t>
      </w:r>
      <w:r w:rsidRPr="009E1C70">
        <w:t xml:space="preserve"> ve stanoveném termínu a</w:t>
      </w:r>
      <w:r>
        <w:t> </w:t>
      </w:r>
      <w:r w:rsidRPr="009E1C70">
        <w:t xml:space="preserve">předepsaným způsobem </w:t>
      </w:r>
      <w:r>
        <w:t>j</w:t>
      </w:r>
      <w:r w:rsidRPr="009E1C70">
        <w:t>e kontrolováno studijním oddělením</w:t>
      </w:r>
      <w:r>
        <w:t xml:space="preserve"> prostřednictvím IS/STAG.</w:t>
      </w:r>
    </w:p>
    <w:p w14:paraId="6CBFAB11" w14:textId="77777777" w:rsidR="00307541" w:rsidRPr="00742C45" w:rsidRDefault="00307541" w:rsidP="0030754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Pr="00742C45">
        <w:rPr>
          <w:szCs w:val="23"/>
        </w:rPr>
        <w:t xml:space="preserve">2) Student vyjíždějící na studijní pobyt nebo na pracovní stáž do zahraničí </w:t>
      </w:r>
      <w:r>
        <w:rPr>
          <w:szCs w:val="23"/>
        </w:rPr>
        <w:t xml:space="preserve">je </w:t>
      </w:r>
      <w:r w:rsidRPr="00742C45">
        <w:rPr>
          <w:szCs w:val="23"/>
        </w:rPr>
        <w:t>povinen se</w:t>
      </w:r>
      <w:r>
        <w:rPr>
          <w:szCs w:val="23"/>
        </w:rPr>
        <w:t xml:space="preserve"> před výjezdem </w:t>
      </w:r>
      <w:r w:rsidRPr="00742C45">
        <w:rPr>
          <w:szCs w:val="23"/>
        </w:rPr>
        <w:t>na studijním oddělení</w:t>
      </w:r>
      <w:r>
        <w:rPr>
          <w:szCs w:val="23"/>
        </w:rPr>
        <w:t xml:space="preserve"> osobně</w:t>
      </w:r>
      <w:r w:rsidRPr="00742C45">
        <w:rPr>
          <w:szCs w:val="23"/>
        </w:rPr>
        <w:t xml:space="preserve"> zapsat do dalšího akademického roku.</w:t>
      </w:r>
    </w:p>
    <w:p w14:paraId="1012AE01" w14:textId="77777777" w:rsidR="00307541" w:rsidRPr="00742C45" w:rsidRDefault="00307541" w:rsidP="00307541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37AA1589" w14:textId="77777777" w:rsidR="00307541" w:rsidRPr="00F11286" w:rsidRDefault="00307541" w:rsidP="00307541">
      <w:pPr>
        <w:pStyle w:val="Default"/>
        <w:jc w:val="both"/>
        <w:rPr>
          <w:szCs w:val="23"/>
        </w:rPr>
      </w:pPr>
      <w:r w:rsidRPr="00742C45">
        <w:rPr>
          <w:szCs w:val="23"/>
        </w:rPr>
        <w:t>Pokud se student bez omluvy nezapíše ve stanoveném termínu nebo není-li jeho omluva přijata, jeho studium je ukončeno podle § 56 odst. 1</w:t>
      </w:r>
      <w:r>
        <w:rPr>
          <w:szCs w:val="23"/>
        </w:rPr>
        <w:t> </w:t>
      </w:r>
      <w:r w:rsidRPr="00742C45">
        <w:rPr>
          <w:szCs w:val="23"/>
        </w:rPr>
        <w:t>písm. b) zákona</w:t>
      </w:r>
      <w:r>
        <w:rPr>
          <w:szCs w:val="23"/>
        </w:rPr>
        <w:t>. Omluva se podává děkanovi </w:t>
      </w:r>
      <w:r w:rsidRPr="00742C45">
        <w:rPr>
          <w:szCs w:val="23"/>
        </w:rPr>
        <w:t>prostřednictvím studijního oddělení nejpozději do 5</w:t>
      </w:r>
      <w:r>
        <w:rPr>
          <w:szCs w:val="23"/>
        </w:rPr>
        <w:t> pracovních</w:t>
      </w:r>
      <w:r w:rsidRPr="00742C45">
        <w:rPr>
          <w:szCs w:val="23"/>
        </w:rPr>
        <w:t xml:space="preserve"> dnů po termín</w:t>
      </w:r>
      <w:r>
        <w:rPr>
          <w:szCs w:val="23"/>
        </w:rPr>
        <w:t xml:space="preserve">u řádného </w:t>
      </w:r>
      <w:r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1D6A00A3" w14:textId="0840890E" w:rsidR="005C7091" w:rsidRPr="002942E0" w:rsidRDefault="00B54596" w:rsidP="00B54596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7B1C1624" w14:textId="77777777" w:rsidR="00B54596" w:rsidRDefault="00B54596">
      <w:pPr>
        <w:rPr>
          <w:color w:val="000000"/>
          <w:szCs w:val="23"/>
          <w:u w:val="single"/>
        </w:rPr>
      </w:pPr>
      <w:r>
        <w:rPr>
          <w:szCs w:val="23"/>
          <w:u w:val="single"/>
        </w:rPr>
        <w:br w:type="page"/>
      </w:r>
    </w:p>
    <w:p w14:paraId="06A7354D" w14:textId="2ED6A246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lastRenderedPageBreak/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získá kredity za všechny povinné předměty, </w:t>
      </w:r>
    </w:p>
    <w:p w14:paraId="313F1424" w14:textId="225EB2D8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b) 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1147B3D4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r w:rsidR="00F2274E">
        <w:rPr>
          <w:szCs w:val="23"/>
        </w:rPr>
        <w:t>předzápisu</w:t>
      </w:r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6CA861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3C5B0E8" w14:textId="77777777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období předzápisu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r w:rsidR="00217A97">
        <w:rPr>
          <w:szCs w:val="23"/>
        </w:rPr>
        <w:t xml:space="preserve">předzápis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předzápisu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0C2711B4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 w:rsidP="00160055">
      <w:pPr>
        <w:pStyle w:val="Default"/>
        <w:spacing w:before="120"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(2) SZŘ:</w:t>
      </w:r>
    </w:p>
    <w:p w14:paraId="61331DFE" w14:textId="327EA9E1" w:rsidR="003B4BB0" w:rsidRDefault="003B4BB0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67A981EA" w14:textId="65FA743C" w:rsidR="000A32D5" w:rsidRDefault="000A32D5">
      <w:pPr>
        <w:rPr>
          <w:b/>
          <w:bCs/>
          <w:color w:val="000000"/>
          <w:szCs w:val="23"/>
        </w:rPr>
      </w:pP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F77072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A672E48" w14:textId="77777777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2D150E07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404EC0">
        <w:t xml:space="preserve">SZŘ.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>vaný zápočet může být uznán(a),</w:t>
      </w:r>
      <w:r w:rsidR="00DC3F82">
        <w:t xml:space="preserve"> </w:t>
      </w:r>
      <w:r w:rsidR="00B527D2" w:rsidRPr="00404EC0">
        <w:t xml:space="preserve">pokud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39FC9602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</w:t>
      </w:r>
      <w:r w:rsidRPr="00404EC0">
        <w:t>a</w:t>
      </w:r>
      <w:r>
        <w:t> </w:t>
      </w:r>
      <w:r w:rsidR="00315B3A" w:rsidRPr="00404EC0">
        <w:t>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6072410F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SZZ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1A36C68D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 xml:space="preserve">Celková doba trvání SZZ (včetně neveřejného zhodnocení, klasifikace </w:t>
      </w:r>
      <w:r w:rsidR="005836E2" w:rsidRPr="006A04A2">
        <w:t>a</w:t>
      </w:r>
      <w:r w:rsidR="005836E2">
        <w:t> </w:t>
      </w:r>
      <w:r w:rsidR="009B4D28" w:rsidRPr="006A04A2">
        <w:t>vyhlášení výsledku studentovi) nesmí přesáhnout</w:t>
      </w:r>
      <w:r w:rsidR="009B4D28">
        <w:t xml:space="preserve"> 90 minut, doporučená doba je 45</w:t>
      </w:r>
      <w:r w:rsidR="009B4D28" w:rsidRPr="006A04A2">
        <w:t xml:space="preserve"> minut</w:t>
      </w:r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26BCA7E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státních závěrečných zkoušek (dále jen „SZZ“).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3C441140" w:rsidR="00D62533" w:rsidRDefault="00B54596" w:rsidP="00D62533">
      <w:pPr>
        <w:pStyle w:val="Odstavec-2"/>
      </w:pPr>
      <w:r>
        <w:lastRenderedPageBreak/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obhajobu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stanoven</w:t>
      </w:r>
      <w:r w:rsidR="00432152">
        <w:t>y</w:t>
      </w:r>
      <w:r w:rsidR="00266D52">
        <w:t xml:space="preserve">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265D69C7" w:rsidR="005971F5" w:rsidRDefault="00FF6F4D" w:rsidP="00CE21E2">
      <w:pPr>
        <w:pStyle w:val="Odstavec-2"/>
        <w:spacing w:after="120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>všichni přítomní členové komise.</w:t>
      </w:r>
    </w:p>
    <w:p w14:paraId="3856798C" w14:textId="26970B92" w:rsidR="00B00781" w:rsidRDefault="00B00781">
      <w:pPr>
        <w:rPr>
          <w:b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6A7EF2E6" w:rsidR="00D96FF2" w:rsidRDefault="00B21244" w:rsidP="00B1292D">
      <w:pPr>
        <w:pStyle w:val="Ad"/>
        <w:spacing w:before="100" w:beforeAutospacing="1" w:after="100" w:afterAutospacing="1"/>
        <w:jc w:val="both"/>
      </w:pPr>
      <w:del w:id="11" w:author="Lenka Drábková" w:date="2022-10-20T15:15:00Z">
        <w:r w:rsidRPr="003818E7" w:rsidDel="00CE21E2">
          <w:rPr>
            <w:u w:val="none"/>
          </w:rPr>
          <w:delText>1</w:delText>
        </w:r>
        <w:r w:rsidR="006A04A2" w:rsidRPr="003818E7" w:rsidDel="00CE21E2">
          <w:rPr>
            <w:u w:val="none"/>
          </w:rPr>
          <w:delText>)</w:delText>
        </w:r>
        <w:r w:rsidRPr="003818E7" w:rsidDel="00CE21E2">
          <w:rPr>
            <w:u w:val="none"/>
          </w:rPr>
          <w:delText xml:space="preserve"> </w:delText>
        </w:r>
      </w:del>
      <w:r w:rsidR="00D91E60" w:rsidRPr="003818E7">
        <w:rPr>
          <w:u w:val="none"/>
        </w:rPr>
        <w:t>Členy zkušebních komisí pro 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69517724" w:rsidR="00B92085" w:rsidRDefault="00B1292D" w:rsidP="00045E54">
      <w:pPr>
        <w:pStyle w:val="Odstavec-2"/>
        <w:spacing w:after="0"/>
      </w:pPr>
      <w:r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F87A1F">
        <w:t>J</w:t>
      </w:r>
      <w:r w:rsidR="00F87A1F" w:rsidRPr="00B32B81">
        <w:t xml:space="preserve">ednání komise </w:t>
      </w:r>
      <w:r w:rsidR="005836E2" w:rsidRPr="00B32B81">
        <w:t>v</w:t>
      </w:r>
      <w:r w:rsidR="005836E2">
        <w:t> </w:t>
      </w:r>
      <w:r w:rsidR="00F87A1F">
        <w:t>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</w:t>
      </w:r>
      <w:r w:rsidR="00C84EF3">
        <w:t>y zaměřené na klasifikaci</w:t>
      </w:r>
      <w:r w:rsidR="00F87A1F" w:rsidRPr="00B32B81">
        <w:t xml:space="preserve">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</w:t>
      </w:r>
      <w:r w:rsidR="005836E2">
        <w:t>s 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1FE87B93" w14:textId="583FEFEA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28E70920" w:rsidR="00147A13" w:rsidRPr="00147A13" w:rsidRDefault="00147A13" w:rsidP="00147A13">
      <w:pPr>
        <w:pStyle w:val="Odstavec-1"/>
        <w:spacing w:before="60"/>
        <w:rPr>
          <w:sz w:val="23"/>
        </w:rPr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lastRenderedPageBreak/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178459D9" w:rsidR="00B92085" w:rsidRDefault="005836E2" w:rsidP="00045E54">
      <w:pPr>
        <w:pStyle w:val="Odstavec-2"/>
        <w:spacing w:after="0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 xml:space="preserve">případě rovnosti hlasů (sudý počet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5F935039" w:rsidR="00FC1B6E" w:rsidRPr="007A7723" w:rsidRDefault="00446CFF" w:rsidP="00FC1B6E">
      <w:pPr>
        <w:pStyle w:val="Odstavec-1"/>
      </w:pPr>
      <w:r>
        <w:t>(</w:t>
      </w:r>
      <w:r w:rsidR="00FC1B6E" w:rsidRPr="007A7723">
        <w:t>2) 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31798E8C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Bakalářské nebo diplomové práce jsou písemné </w:t>
      </w:r>
      <w:r w:rsidR="005836E2" w:rsidRPr="007A7723">
        <w:t>a</w:t>
      </w:r>
      <w:r w:rsidR="005836E2">
        <w:t> </w:t>
      </w:r>
      <w:r w:rsidR="00FC1B6E" w:rsidRPr="007A7723">
        <w:t xml:space="preserve">jsou odevzdávány jak ve formě elektronické, tak tištěné (tištěné jsou po obhajobě studentovi vráceny); obě verze musí být identické. Rozsah bakalářské nebo diplomové práce stanoví ředitelé příslušných ústavů. 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0321F2DC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roku.</w:t>
      </w:r>
    </w:p>
    <w:p w14:paraId="498A0337" w14:textId="486E98B2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="00FC1B6E" w:rsidRPr="007A7723">
        <w:t xml:space="preserve">návrh </w:t>
      </w:r>
      <w:r w:rsidR="003E65B2">
        <w:t>tématu</w:t>
      </w:r>
      <w:r w:rsidR="00FC1B6E" w:rsidRPr="007A7723">
        <w:t xml:space="preserve"> řediteli příslušného ústavu, který po konzultaci </w:t>
      </w:r>
      <w:r w:rsidR="005836E2" w:rsidRPr="007A7723">
        <w:t>s</w:t>
      </w:r>
      <w:r w:rsidR="005836E2">
        <w:t> </w:t>
      </w:r>
      <w:r w:rsidR="00FC1B6E" w:rsidRPr="007A7723">
        <w:t xml:space="preserve">navrhovaným vedoucím práce rozhodne </w:t>
      </w:r>
      <w:r w:rsidR="005836E2" w:rsidRPr="007A7723">
        <w:t>o</w:t>
      </w:r>
      <w:r w:rsidR="005836E2">
        <w:t> </w:t>
      </w:r>
      <w:r w:rsidR="00FC1B6E" w:rsidRPr="007A7723">
        <w:t>jeho přijetí</w:t>
      </w:r>
      <w:r w:rsidR="00BF4F26">
        <w:t xml:space="preserve"> nebo </w:t>
      </w:r>
      <w:r w:rsidR="00FC1B6E" w:rsidRPr="007A7723">
        <w:t xml:space="preserve">nepřijetí </w:t>
      </w:r>
      <w:r w:rsidR="005836E2" w:rsidRPr="007A7723">
        <w:t>a</w:t>
      </w:r>
      <w:r w:rsidR="005836E2">
        <w:t> </w:t>
      </w:r>
      <w:r w:rsidR="005836E2" w:rsidRPr="007A7723">
        <w:t>v</w:t>
      </w:r>
      <w:r w:rsidR="005836E2">
        <w:t> </w:t>
      </w:r>
      <w:r w:rsidR="00FC1B6E" w:rsidRPr="007A7723">
        <w:t xml:space="preserve">případě souhlasného stanoviska </w:t>
      </w:r>
      <w:r w:rsidR="009675DA">
        <w:t xml:space="preserve">oficiálně </w:t>
      </w:r>
      <w:r w:rsidR="00FC1B6E" w:rsidRPr="007A7723">
        <w:t>přidělí studentovi vedoucího b</w:t>
      </w:r>
      <w:r w:rsidR="00FC1B6E">
        <w:t>akalářské nebo diplomové práce.</w:t>
      </w:r>
    </w:p>
    <w:p w14:paraId="738DAC0B" w14:textId="128E51A5" w:rsidR="00FC1B6E" w:rsidRPr="007A7723" w:rsidRDefault="00446CFF" w:rsidP="00FC1B6E">
      <w:pPr>
        <w:pStyle w:val="Odstavec-1"/>
      </w:pPr>
      <w:r>
        <w:t>(</w:t>
      </w:r>
      <w:del w:id="12" w:author="Lenka Drábková" w:date="2022-10-20T15:58:00Z">
        <w:r w:rsidR="00FC1B6E" w:rsidRPr="007A7723" w:rsidDel="00446CFF">
          <w:delText>5</w:delText>
        </w:r>
      </w:del>
      <w:ins w:id="13" w:author="Lenka Drábková" w:date="2022-10-20T15:58:00Z">
        <w:r>
          <w:t>4</w:t>
        </w:r>
      </w:ins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1D0E0CEC" w14:textId="1873CC49" w:rsidR="00FE02B9" w:rsidRDefault="00446CFF" w:rsidP="00045E54">
      <w:pPr>
        <w:pStyle w:val="Odstavec-2"/>
      </w:pPr>
      <w:r>
        <w:t>(</w:t>
      </w:r>
      <w:del w:id="14" w:author="Lenka Drábková" w:date="2022-10-20T15:58:00Z">
        <w:r w:rsidR="00FC1B6E" w:rsidRPr="007A7723" w:rsidDel="00446CFF">
          <w:delText>6</w:delText>
        </w:r>
      </w:del>
      <w:ins w:id="15" w:author="Lenka Drábková" w:date="2022-10-20T15:58:00Z">
        <w:r>
          <w:t>5</w:t>
        </w:r>
      </w:ins>
      <w:r w:rsidR="00FC1B6E" w:rsidRPr="007A7723">
        <w:t xml:space="preserve">) Studentova bakalářská nebo diplomová práce nebude </w:t>
      </w:r>
      <w:r w:rsidR="00756948">
        <w:t xml:space="preserve">na sekretariátu ústavu </w:t>
      </w:r>
      <w:r w:rsidR="00FC1B6E" w:rsidRPr="007A7723">
        <w:t xml:space="preserve">převzata, pokud nebude mít student splněny všechny povinnosti dané příslušným studijním plánem </w:t>
      </w:r>
      <w:r w:rsidR="005836E2" w:rsidRPr="007A7723">
        <w:t>a</w:t>
      </w:r>
      <w:r w:rsidR="005836E2">
        <w:t> </w:t>
      </w:r>
      <w:r w:rsidR="00FC1B6E" w:rsidRPr="007A7723">
        <w:t xml:space="preserve">nepředloží </w:t>
      </w:r>
      <w:r w:rsidR="00FC1B6E" w:rsidRPr="00AD582E">
        <w:t xml:space="preserve">potvrzení </w:t>
      </w:r>
      <w:r w:rsidR="005836E2" w:rsidRPr="00AD582E">
        <w:t>o</w:t>
      </w:r>
      <w:r w:rsidR="005836E2">
        <w:t> </w:t>
      </w:r>
      <w:r w:rsidR="004566AD" w:rsidRPr="00AD582E">
        <w:t xml:space="preserve">splnění </w:t>
      </w:r>
      <w:r w:rsidR="00FC1B6E" w:rsidRPr="00AD582E">
        <w:t>studijních povinností, které vydává studijní oddělení FHS.</w:t>
      </w:r>
      <w:r w:rsidR="00FC1B6E"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lastRenderedPageBreak/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 w:rsidP="00446CFF"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75431622" w14:textId="77777777" w:rsidR="00446CFF" w:rsidRDefault="00446CFF" w:rsidP="00446CFF"/>
    <w:p w14:paraId="23DDE645" w14:textId="3CA73257" w:rsidR="00FC1B6E" w:rsidRPr="003C1A95" w:rsidRDefault="00FC1B6E" w:rsidP="00446CFF">
      <w:pPr>
        <w:rPr>
          <w:u w:val="single"/>
        </w:rPr>
      </w:pPr>
      <w:r w:rsidRPr="003C1A95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Default="000C528A" w:rsidP="00D634BB">
      <w:pPr>
        <w:jc w:val="both"/>
      </w:pPr>
      <w:r>
        <w:t xml:space="preserve">Žádost </w:t>
      </w:r>
      <w:r w:rsidR="005836E2">
        <w:t>o 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4B29915A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13198E8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lastRenderedPageBreak/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3864B38F" w14:textId="27966DB4" w:rsidR="00D24437" w:rsidRDefault="00446CFF" w:rsidP="006B3D18">
      <w:pPr>
        <w:autoSpaceDE w:val="0"/>
        <w:autoSpaceDN w:val="0"/>
        <w:adjustRightInd w:val="0"/>
        <w:spacing w:after="120"/>
        <w:jc w:val="both"/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="00E13B38"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="00E13B38" w:rsidRPr="00E13B38">
        <w:rPr>
          <w:color w:val="000000"/>
          <w:szCs w:val="23"/>
        </w:rPr>
        <w:t>.</w:t>
      </w:r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77777777" w:rsidR="00D85422" w:rsidRDefault="00D85422" w:rsidP="009F3F78">
      <w:pPr>
        <w:pStyle w:val="Odstavec-2"/>
        <w:jc w:val="center"/>
      </w:pPr>
    </w:p>
    <w:p w14:paraId="1D23E531" w14:textId="03D07C60" w:rsidR="00D0332C" w:rsidRPr="00C17830" w:rsidRDefault="00D0332C" w:rsidP="009F3F78">
      <w:pPr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D85422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1D01A3B4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 xml:space="preserve">na </w:t>
      </w:r>
      <w:del w:id="16" w:author="Lenka Drábková" w:date="2022-10-20T16:02:00Z">
        <w:r w:rsidR="00021F72" w:rsidRPr="0026063B" w:rsidDel="00D72662">
          <w:rPr>
            <w:u w:val="none"/>
          </w:rPr>
          <w:delText xml:space="preserve">pět </w:delText>
        </w:r>
      </w:del>
      <w:ins w:id="17" w:author="Lenka Drábková" w:date="2022-10-20T16:02:00Z">
        <w:r w:rsidR="00D72662">
          <w:rPr>
            <w:u w:val="none"/>
          </w:rPr>
          <w:t>šest</w:t>
        </w:r>
        <w:r w:rsidR="00D72662" w:rsidRPr="0026063B">
          <w:rPr>
            <w:u w:val="none"/>
          </w:rPr>
          <w:t xml:space="preserve"> </w:t>
        </w:r>
      </w:ins>
      <w:r w:rsidR="00021F72" w:rsidRPr="0026063B">
        <w:rPr>
          <w:u w:val="none"/>
        </w:rPr>
        <w:t>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 xml:space="preserve">povinen </w:t>
      </w:r>
      <w:r w:rsidR="005836E2" w:rsidRPr="0026063B">
        <w:rPr>
          <w:u w:val="none"/>
        </w:rPr>
        <w:t>o</w:t>
      </w:r>
      <w:r w:rsidR="005836E2">
        <w:rPr>
          <w:u w:val="none"/>
        </w:rPr>
        <w:t> </w:t>
      </w:r>
      <w:r w:rsidR="008803E5" w:rsidRPr="0026063B">
        <w:rPr>
          <w:u w:val="none"/>
        </w:rPr>
        <w:t>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0BE78A9B" w14:textId="77777777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6A26F6A0" w14:textId="760C04A0" w:rsidR="005D1DFA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1C2B07E9" w14:textId="77777777" w:rsidR="00B75160" w:rsidRDefault="00B75160">
      <w:pPr>
        <w:rPr>
          <w:b/>
          <w:bCs/>
          <w:color w:val="000000"/>
          <w:szCs w:val="23"/>
        </w:rPr>
      </w:pPr>
      <w:r>
        <w:br w:type="page"/>
      </w:r>
    </w:p>
    <w:p w14:paraId="585CAF9F" w14:textId="1988477B" w:rsidR="00262EB1" w:rsidRPr="0026063B" w:rsidRDefault="00262EB1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 w:rsidP="00B75160">
      <w:pPr>
        <w:pStyle w:val="Ad"/>
        <w:spacing w:before="0"/>
        <w:jc w:val="both"/>
        <w:rPr>
          <w:color w:val="auto"/>
          <w:szCs w:val="24"/>
          <w:u w:val="none"/>
        </w:rPr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FC09553" w14:textId="77777777" w:rsidR="00B75160" w:rsidRDefault="00B75160" w:rsidP="00285DFC">
      <w:pPr>
        <w:pStyle w:val="Ad"/>
        <w:spacing w:before="0"/>
        <w:rPr>
          <w:color w:val="auto"/>
          <w:szCs w:val="24"/>
          <w:u w:val="none"/>
        </w:rPr>
      </w:pP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734F9AD8" w:rsidR="008E58F8" w:rsidRDefault="00161DB6" w:rsidP="00B75160">
      <w:pPr>
        <w:pStyle w:val="Ad"/>
        <w:jc w:val="both"/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A309E1A" w:rsidR="009E5157" w:rsidRPr="00AC35C0" w:rsidRDefault="009E5157" w:rsidP="00B75160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1B68EF8C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ins w:id="18" w:author="Uživatel" w:date="2022-10-20T18:43:00Z">
        <w:r>
          <w:rPr>
            <w:b w:val="0"/>
            <w:color w:val="auto"/>
          </w:rPr>
          <w:t xml:space="preserve"> dle platné </w:t>
        </w:r>
        <w:proofErr w:type="spellStart"/>
        <w:proofErr w:type="gramStart"/>
        <w:r>
          <w:rPr>
            <w:b w:val="0"/>
            <w:color w:val="auto"/>
          </w:rPr>
          <w:t>akreditace.</w:t>
        </w:r>
      </w:ins>
      <w:del w:id="19" w:author="Uživatel" w:date="2022-10-20T18:43:00Z">
        <w:r w:rsidR="00AA3A6A" w:rsidRPr="00AC35C0" w:rsidDel="00AC35C0">
          <w:rPr>
            <w:b w:val="0"/>
            <w:color w:val="auto"/>
          </w:rPr>
          <w:delText>, která může mít formu</w:delText>
        </w:r>
        <w:r w:rsidR="00966812" w:rsidRPr="00AC35C0" w:rsidDel="00AC35C0">
          <w:rPr>
            <w:b w:val="0"/>
            <w:color w:val="auto"/>
          </w:rPr>
          <w:delText xml:space="preserve"> výuky nebo povinné</w:delText>
        </w:r>
      </w:del>
      <w:ins w:id="20" w:author="Libor Marek [2]" w:date="2022-10-05T15:25:00Z">
        <w:del w:id="21" w:author="Uživatel" w:date="2022-10-20T18:43:00Z">
          <w:r w:rsidR="002A20DB" w:rsidRPr="00AC35C0" w:rsidDel="00AC35C0">
            <w:rPr>
              <w:b w:val="0"/>
              <w:color w:val="auto"/>
            </w:rPr>
            <w:delText xml:space="preserve"> </w:delText>
          </w:r>
        </w:del>
      </w:ins>
      <w:del w:id="22" w:author="Uživatel" w:date="2022-10-20T18:43:00Z">
        <w:r w:rsidR="00966812" w:rsidRPr="00AC35C0" w:rsidDel="00AC35C0">
          <w:rPr>
            <w:b w:val="0"/>
            <w:color w:val="auto"/>
          </w:rPr>
          <w:delText xml:space="preserve"> řízené pedagogické praxe</w:delText>
        </w:r>
        <w:r w:rsidR="00E22AAF" w:rsidRPr="00AC35C0" w:rsidDel="00AC35C0">
          <w:rPr>
            <w:b w:val="0"/>
            <w:color w:val="auto"/>
          </w:rPr>
          <w:delText xml:space="preserve">; </w:delText>
        </w:r>
        <w:r w:rsidR="00CD234E" w:rsidRPr="00AC35C0" w:rsidDel="00AC35C0">
          <w:rPr>
            <w:b w:val="0"/>
            <w:color w:val="auto"/>
          </w:rPr>
          <w:delText>roz</w:delText>
        </w:r>
        <w:r w:rsidR="00966812" w:rsidRPr="00AC35C0" w:rsidDel="00AC35C0">
          <w:rPr>
            <w:b w:val="0"/>
            <w:color w:val="auto"/>
          </w:rPr>
          <w:delText xml:space="preserve">sah </w:delText>
        </w:r>
      </w:del>
      <w:ins w:id="23" w:author="Uživatel" w:date="2022-10-20T18:43:00Z">
        <w:r>
          <w:rPr>
            <w:b w:val="0"/>
            <w:color w:val="auto"/>
          </w:rPr>
          <w:t>R</w:t>
        </w:r>
        <w:r w:rsidRPr="00AC35C0">
          <w:rPr>
            <w:b w:val="0"/>
            <w:color w:val="auto"/>
          </w:rPr>
          <w:t>ozsah</w:t>
        </w:r>
        <w:proofErr w:type="spellEnd"/>
        <w:proofErr w:type="gramEnd"/>
        <w:r w:rsidRPr="00AC35C0">
          <w:rPr>
            <w:b w:val="0"/>
            <w:color w:val="auto"/>
          </w:rPr>
          <w:t xml:space="preserve"> </w:t>
        </w:r>
      </w:ins>
      <w:r w:rsidR="005836E2" w:rsidRPr="00AC35C0">
        <w:rPr>
          <w:b w:val="0"/>
          <w:color w:val="auto"/>
        </w:rPr>
        <w:t>a </w:t>
      </w:r>
      <w:r w:rsidR="00966812" w:rsidRPr="00AC35C0">
        <w:rPr>
          <w:b w:val="0"/>
          <w:color w:val="auto"/>
        </w:rPr>
        <w:t xml:space="preserve">konkrétní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4676411A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>svoji docházku</w:t>
      </w:r>
      <w:ins w:id="24" w:author="Uživatel" w:date="2022-10-20T18:45:00Z">
        <w:r>
          <w:rPr>
            <w:b w:val="0"/>
            <w:color w:val="auto"/>
          </w:rPr>
          <w:t>.</w:t>
        </w:r>
      </w:ins>
      <w:r w:rsidR="00B02436" w:rsidRPr="0026063B">
        <w:rPr>
          <w:b w:val="0"/>
          <w:color w:val="auto"/>
        </w:rPr>
        <w:t xml:space="preserve"> </w:t>
      </w:r>
      <w:del w:id="25" w:author="Uživatel" w:date="2022-10-20T18:45:00Z">
        <w:r w:rsidR="005836E2" w:rsidRPr="0026063B" w:rsidDel="00AC35C0">
          <w:rPr>
            <w:b w:val="0"/>
            <w:color w:val="auto"/>
          </w:rPr>
          <w:delText>a</w:delText>
        </w:r>
        <w:r w:rsidR="005836E2" w:rsidDel="00AC35C0">
          <w:rPr>
            <w:b w:val="0"/>
            <w:color w:val="auto"/>
          </w:rPr>
          <w:delText> </w:delText>
        </w:r>
        <w:r w:rsidR="00686AA0" w:rsidRPr="0026063B" w:rsidDel="00AC35C0">
          <w:rPr>
            <w:b w:val="0"/>
            <w:color w:val="auto"/>
          </w:rPr>
          <w:delText>jsou</w:delText>
        </w:r>
        <w:r w:rsidR="00667E02" w:rsidRPr="0026063B" w:rsidDel="00AC35C0">
          <w:rPr>
            <w:b w:val="0"/>
            <w:color w:val="auto"/>
          </w:rPr>
          <w:delText xml:space="preserve"> povinn</w:delText>
        </w:r>
        <w:r w:rsidR="00686AA0" w:rsidRPr="0026063B" w:rsidDel="00AC35C0">
          <w:rPr>
            <w:b w:val="0"/>
            <w:color w:val="auto"/>
          </w:rPr>
          <w:delText>i</w:delText>
        </w:r>
        <w:r w:rsidR="00020AB4" w:rsidDel="00AC35C0">
          <w:rPr>
            <w:b w:val="0"/>
            <w:color w:val="auto"/>
          </w:rPr>
          <w:delText xml:space="preserve"> účastnit se </w:delText>
        </w:r>
        <w:r w:rsidR="00667E02" w:rsidRPr="0026063B" w:rsidDel="00AC35C0">
          <w:rPr>
            <w:b w:val="0"/>
            <w:color w:val="auto"/>
          </w:rPr>
          <w:delText>organizované výuky</w:delText>
        </w:r>
        <w:r w:rsidR="005B1595" w:rsidDel="00AC35C0">
          <w:rPr>
            <w:b w:val="0"/>
            <w:color w:val="auto"/>
          </w:rPr>
          <w:delText>,</w:delText>
        </w:r>
        <w:r w:rsidR="00E72BCD" w:rsidRPr="0026063B" w:rsidDel="00AC35C0">
          <w:rPr>
            <w:b w:val="0"/>
            <w:color w:val="auto"/>
          </w:rPr>
          <w:delText xml:space="preserve"> </w:delText>
        </w:r>
        <w:r w:rsidR="009830D3" w:rsidDel="00AC35C0">
          <w:rPr>
            <w:b w:val="0"/>
            <w:color w:val="auto"/>
          </w:rPr>
          <w:delText xml:space="preserve">případně </w:delText>
        </w:r>
        <w:r w:rsidR="00E72BCD" w:rsidRPr="0026063B" w:rsidDel="00AC35C0">
          <w:rPr>
            <w:b w:val="0"/>
            <w:color w:val="auto"/>
          </w:rPr>
          <w:delText>řízené pedagogické praxe</w:delText>
        </w:r>
        <w:r w:rsidR="00C173E6" w:rsidDel="00AC35C0">
          <w:rPr>
            <w:b w:val="0"/>
            <w:color w:val="auto"/>
          </w:rPr>
          <w:delText xml:space="preserve"> </w:delText>
        </w:r>
        <w:r w:rsidR="00443972" w:rsidDel="00AC35C0">
          <w:rPr>
            <w:b w:val="0"/>
            <w:color w:val="auto"/>
          </w:rPr>
          <w:delText>anebo</w:delText>
        </w:r>
        <w:r w:rsidR="005B1595" w:rsidDel="00AC35C0">
          <w:rPr>
            <w:b w:val="0"/>
            <w:color w:val="auto"/>
          </w:rPr>
          <w:delText xml:space="preserve"> zahraničních pobytů</w:delText>
        </w:r>
        <w:r w:rsidR="006E67BB" w:rsidDel="00AC35C0">
          <w:rPr>
            <w:b w:val="0"/>
            <w:color w:val="auto"/>
          </w:rPr>
          <w:delText>,</w:delText>
        </w:r>
        <w:r w:rsidR="00E22AAF" w:rsidRPr="0026063B" w:rsidDel="00AC35C0">
          <w:rPr>
            <w:b w:val="0"/>
            <w:color w:val="auto"/>
          </w:rPr>
          <w:delText xml:space="preserve"> v rámci svého </w:delText>
        </w:r>
        <w:r w:rsidR="005B1595" w:rsidDel="00AC35C0">
          <w:rPr>
            <w:b w:val="0"/>
            <w:color w:val="auto"/>
          </w:rPr>
          <w:delText xml:space="preserve">individuálního </w:delText>
        </w:r>
        <w:r w:rsidR="00E22AAF" w:rsidRPr="0026063B" w:rsidDel="00AC35C0">
          <w:rPr>
            <w:b w:val="0"/>
            <w:color w:val="auto"/>
          </w:rPr>
          <w:delText>studijního plánu</w:delText>
        </w:r>
        <w:r w:rsidR="00667E02" w:rsidRPr="0026063B" w:rsidDel="00AC35C0">
          <w:rPr>
            <w:b w:val="0"/>
            <w:color w:val="auto"/>
          </w:rPr>
          <w:delText>.</w:delText>
        </w:r>
      </w:del>
      <w:ins w:id="26" w:author="Libor Marek" w:date="2022-10-05T19:59:00Z">
        <w:del w:id="27" w:author="Uživatel" w:date="2022-10-20T18:45:00Z">
          <w:r w:rsidR="005F1838" w:rsidDel="00AC35C0">
            <w:rPr>
              <w:b w:val="0"/>
              <w:color w:val="auto"/>
            </w:rPr>
            <w:delText xml:space="preserve"> </w:delText>
          </w:r>
          <w:r w:rsidR="005F1838" w:rsidRPr="005F1838" w:rsidDel="00AC35C0">
            <w:rPr>
              <w:b w:val="0"/>
              <w:color w:val="auto"/>
            </w:rPr>
            <w:delText>D</w:delText>
          </w:r>
        </w:del>
      </w:ins>
      <w:ins w:id="28" w:author="Libor Marek" w:date="2022-10-05T20:01:00Z">
        <w:del w:id="29" w:author="Uživatel" w:date="2022-10-20T18:45:00Z">
          <w:r w:rsidR="005F1838" w:rsidDel="00AC35C0">
            <w:rPr>
              <w:b w:val="0"/>
              <w:color w:val="auto"/>
            </w:rPr>
            <w:delText xml:space="preserve">ále </w:delText>
          </w:r>
        </w:del>
      </w:ins>
      <w:ins w:id="30" w:author="Libor Marek" w:date="2022-10-05T19:59:00Z">
        <w:del w:id="31" w:author="Uživatel" w:date="2022-10-20T18:45:00Z">
          <w:r w:rsidR="005F1838" w:rsidRPr="005F1838" w:rsidDel="00AC35C0">
            <w:rPr>
              <w:b w:val="0"/>
              <w:color w:val="auto"/>
            </w:rPr>
            <w:delText>m</w:delText>
          </w:r>
        </w:del>
      </w:ins>
      <w:ins w:id="32" w:author="Uživatel" w:date="2022-10-20T18:45:00Z">
        <w:r>
          <w:rPr>
            <w:b w:val="0"/>
            <w:color w:val="auto"/>
          </w:rPr>
          <w:t>M</w:t>
        </w:r>
      </w:ins>
      <w:ins w:id="33" w:author="Libor Marek" w:date="2022-10-05T19:59:00Z">
        <w:r w:rsidR="005F1838" w:rsidRPr="005F1838">
          <w:rPr>
            <w:b w:val="0"/>
            <w:color w:val="auto"/>
          </w:rPr>
          <w:t xml:space="preserve">ají povinnost pracovat minimálně </w:t>
        </w:r>
        <w:del w:id="34" w:author="Uživatel" w:date="2022-10-20T18:46:00Z">
          <w:r w:rsidR="005F1838" w:rsidRPr="005F1838" w:rsidDel="00AC35C0">
            <w:rPr>
              <w:b w:val="0"/>
              <w:color w:val="auto"/>
            </w:rPr>
            <w:delText>16 hodin týdně</w:delText>
          </w:r>
        </w:del>
      </w:ins>
      <w:ins w:id="35" w:author="Uživatel" w:date="2022-10-20T18:46:00Z">
        <w:r>
          <w:rPr>
            <w:b w:val="0"/>
            <w:color w:val="auto"/>
          </w:rPr>
          <w:t>8 dnů v měsíci</w:t>
        </w:r>
      </w:ins>
      <w:ins w:id="36" w:author="Libor Marek" w:date="2022-10-05T19:59:00Z">
        <w:r w:rsidR="005F1838" w:rsidRPr="005F1838">
          <w:rPr>
            <w:b w:val="0"/>
            <w:color w:val="auto"/>
          </w:rPr>
          <w:t xml:space="preserve"> na příslušném pracovišti na svých tvůrčích a výzkumných úkolech.</w:t>
        </w:r>
      </w:ins>
    </w:p>
    <w:p w14:paraId="6D1F2914" w14:textId="190EDDE2" w:rsidR="00864C3B" w:rsidRPr="0026063B" w:rsidRDefault="00AB0C7F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ins w:id="37" w:author="Libor Marek [2]" w:date="2022-10-05T15:40:00Z">
        <w:r w:rsidR="00C41CCA">
          <w:rPr>
            <w:b w:val="0"/>
            <w:color w:val="auto"/>
          </w:rPr>
          <w:t>dvou</w:t>
        </w:r>
      </w:ins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2E6A5A86" w:rsidR="00F974F4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 xml:space="preserve">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 xml:space="preserve">pedagogické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>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 xml:space="preserve">pro </w:t>
      </w:r>
      <w:r w:rsidR="00A40AAE">
        <w:rPr>
          <w:b w:val="0"/>
          <w:color w:val="auto"/>
        </w:rPr>
        <w:t xml:space="preserve">doktorské </w:t>
      </w:r>
      <w:r w:rsidR="00A40AAE" w:rsidRPr="008516A2">
        <w:rPr>
          <w:b w:val="0"/>
          <w:color w:val="auto"/>
        </w:rPr>
        <w:t xml:space="preserve">studium </w:t>
      </w:r>
      <w:r w:rsidR="00EB140D" w:rsidRPr="00AB0C7F">
        <w:rPr>
          <w:b w:val="0"/>
          <w:color w:val="auto"/>
        </w:rPr>
        <w:t xml:space="preserve">nejpozději </w:t>
      </w:r>
      <w:ins w:id="38" w:author="Libor Marek [2]" w:date="2022-10-05T15:43:00Z">
        <w:r w:rsidR="008516A2" w:rsidRPr="008516A2">
          <w:rPr>
            <w:b w:val="0"/>
            <w:color w:val="auto"/>
          </w:rPr>
          <w:t>do konce akademického roku</w:t>
        </w:r>
      </w:ins>
      <w:r w:rsidR="00564B3E" w:rsidRPr="00AB0C7F">
        <w:rPr>
          <w:b w:val="0"/>
          <w:color w:val="auto"/>
        </w:rPr>
        <w:t>.</w:t>
      </w:r>
      <w:del w:id="39" w:author="Libor Marek [2]" w:date="2022-10-05T15:43:00Z">
        <w:r w:rsidR="00F974F4" w:rsidRPr="0026063B" w:rsidDel="008516A2">
          <w:rPr>
            <w:b w:val="0"/>
            <w:color w:val="auto"/>
          </w:rPr>
          <w:delText xml:space="preserve"> </w:delText>
        </w:r>
        <w:r w:rsidR="00114127" w:rsidRPr="0026063B" w:rsidDel="008516A2">
          <w:rPr>
            <w:b w:val="0"/>
            <w:color w:val="auto"/>
          </w:rPr>
          <w:delText xml:space="preserve"> </w:delText>
        </w:r>
      </w:del>
    </w:p>
    <w:p w14:paraId="3D0AE6BE" w14:textId="77777777" w:rsidR="001251D7" w:rsidRDefault="001251D7" w:rsidP="00B00781">
      <w:pPr>
        <w:pStyle w:val="lnek"/>
        <w:spacing w:before="240" w:line="240" w:lineRule="auto"/>
        <w:rPr>
          <w:ins w:id="40" w:author="Libor Marek" w:date="2022-10-05T21:45:00Z"/>
        </w:rPr>
      </w:pP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729ABFCD" w:rsidR="00B00781" w:rsidRDefault="00A413FF" w:rsidP="00AB0C7F">
      <w:pPr>
        <w:pStyle w:val="Ad"/>
        <w:spacing w:before="0"/>
        <w:jc w:val="both"/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11A771AA" w14:textId="77777777" w:rsidR="001251D7" w:rsidRDefault="001251D7" w:rsidP="00AB0C7F">
      <w:pPr>
        <w:pStyle w:val="Ad"/>
        <w:spacing w:before="0"/>
        <w:jc w:val="both"/>
      </w:pPr>
    </w:p>
    <w:p w14:paraId="4A6F22CA" w14:textId="294B5C74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51D12794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</w:t>
      </w:r>
      <w:del w:id="41" w:author="Uživatel" w:date="2022-10-20T19:00:00Z">
        <w:r w:rsidR="009E74F7" w:rsidRPr="0026063B" w:rsidDel="00FF0D0A">
          <w:rPr>
            <w:b w:val="0"/>
            <w:color w:val="auto"/>
          </w:rPr>
          <w:delText>probíh</w:delText>
        </w:r>
        <w:r w:rsidR="00CF1D6F" w:rsidRPr="0026063B" w:rsidDel="00FF0D0A">
          <w:rPr>
            <w:b w:val="0"/>
            <w:color w:val="auto"/>
          </w:rPr>
          <w:delText>á</w:delText>
        </w:r>
        <w:r w:rsidR="009E74F7" w:rsidRPr="0026063B" w:rsidDel="00FF0D0A">
          <w:rPr>
            <w:b w:val="0"/>
            <w:color w:val="auto"/>
          </w:rPr>
          <w:delText xml:space="preserve"> </w:delText>
        </w:r>
        <w:r w:rsidR="00631A8F" w:rsidDel="00FF0D0A">
          <w:rPr>
            <w:b w:val="0"/>
            <w:color w:val="auto"/>
          </w:rPr>
          <w:delText>zpravidla</w:delText>
        </w:r>
      </w:del>
      <w:ins w:id="42" w:author="Uživatel" w:date="2022-10-20T19:00:00Z">
        <w:r w:rsidR="00FF0D0A">
          <w:rPr>
            <w:b w:val="0"/>
            <w:color w:val="auto"/>
          </w:rPr>
          <w:t>může probíhat</w:t>
        </w:r>
      </w:ins>
      <w:r w:rsidR="00631A8F">
        <w:rPr>
          <w:b w:val="0"/>
          <w:color w:val="auto"/>
        </w:rPr>
        <w:t xml:space="preserve">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1D8CED6" w14:textId="77777777" w:rsidR="008F58BB" w:rsidRPr="0026063B" w:rsidRDefault="008F58BB" w:rsidP="00B00781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17C85F5F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B00781">
      <w:pPr>
        <w:pStyle w:val="lnek"/>
        <w:spacing w:before="24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lastRenderedPageBreak/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A0CB46D" w14:textId="77777777" w:rsidR="00FF0D0A" w:rsidRDefault="00FF0D0A" w:rsidP="00635943">
      <w:pPr>
        <w:pStyle w:val="lnek"/>
      </w:pPr>
    </w:p>
    <w:p w14:paraId="51AC14AB" w14:textId="77777777" w:rsidR="00FF0D0A" w:rsidRDefault="00FF0D0A" w:rsidP="00FF0D0A">
      <w:pPr>
        <w:rPr>
          <w:i/>
        </w:rPr>
      </w:pPr>
    </w:p>
    <w:p w14:paraId="461DEB3C" w14:textId="77777777" w:rsidR="00FF0D0A" w:rsidRDefault="00FF0D0A" w:rsidP="00FF0D0A">
      <w:pPr>
        <w:jc w:val="center"/>
        <w:rPr>
          <w:i/>
        </w:rPr>
      </w:pPr>
    </w:p>
    <w:p w14:paraId="46D6B270" w14:textId="51A1C561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1961E1CB" w14:textId="20E5385F" w:rsidR="00A40AAE" w:rsidDel="006A26C3" w:rsidRDefault="00A40AAE" w:rsidP="00D86C94">
      <w:pPr>
        <w:pStyle w:val="Ad"/>
        <w:spacing w:before="0"/>
        <w:rPr>
          <w:del w:id="43" w:author="Libor Marek [2]" w:date="2022-10-05T15:44:00Z"/>
        </w:rPr>
      </w:pPr>
      <w:del w:id="44" w:author="Libor Marek [2]" w:date="2022-10-05T15:44:00Z">
        <w:r w:rsidDel="006A26C3">
          <w:delText>Ad odst. (2) SZŘ:</w:delText>
        </w:r>
      </w:del>
    </w:p>
    <w:p w14:paraId="15D3CF24" w14:textId="04B6F1F3" w:rsidR="00A40AAE" w:rsidDel="006A26C3" w:rsidRDefault="00A40AAE" w:rsidP="009F3F78">
      <w:pPr>
        <w:pStyle w:val="Ad"/>
        <w:jc w:val="both"/>
        <w:rPr>
          <w:del w:id="45" w:author="Libor Marek [2]" w:date="2022-10-05T15:44:00Z"/>
        </w:rPr>
      </w:pPr>
      <w:del w:id="46" w:author="Libor Marek [2]" w:date="2022-10-05T15:44:00Z">
        <w:r w:rsidRPr="00FF0D0A" w:rsidDel="006A26C3">
          <w:delText xml:space="preserve">Součástí státní doktorské zkoušky je </w:delText>
        </w:r>
        <w:r w:rsidR="001056FF" w:rsidRPr="00FF0D0A" w:rsidDel="006A26C3">
          <w:delText xml:space="preserve">rozprava </w:delText>
        </w:r>
        <w:r w:rsidR="005836E2" w:rsidRPr="00FF0D0A" w:rsidDel="006A26C3">
          <w:delText>o </w:delText>
        </w:r>
        <w:r w:rsidRPr="00FF0D0A" w:rsidDel="006A26C3">
          <w:delText xml:space="preserve">souvislostech předložené disertační práce. Pojednání podle čl. 44 odst. </w:delText>
        </w:r>
        <w:r w:rsidR="005836E2" w:rsidRPr="00FF0D0A" w:rsidDel="006A26C3">
          <w:delText>2 </w:delText>
        </w:r>
        <w:r w:rsidRPr="00FF0D0A" w:rsidDel="006A26C3">
          <w:delText>SZŘ student pře</w:delText>
        </w:r>
        <w:r w:rsidR="001056FF" w:rsidRPr="00FF0D0A" w:rsidDel="006A26C3">
          <w:delText>d</w:delText>
        </w:r>
        <w:r w:rsidRPr="00FF0D0A" w:rsidDel="006A26C3">
          <w:delText xml:space="preserve">kládá </w:delText>
        </w:r>
        <w:r w:rsidR="005836E2" w:rsidRPr="00FF0D0A" w:rsidDel="006A26C3">
          <w:delText>a </w:delText>
        </w:r>
        <w:r w:rsidRPr="00FF0D0A" w:rsidDel="006A26C3">
          <w:delText xml:space="preserve">obhajuje na doktorském semináři </w:delText>
        </w:r>
        <w:r w:rsidRPr="00F25999" w:rsidDel="006A26C3">
          <w:rPr>
            <w:u w:val="none"/>
          </w:rPr>
          <w:delText>v</w:delText>
        </w:r>
        <w:r w:rsidR="00E76EEE" w:rsidRPr="00F25999" w:rsidDel="006A26C3">
          <w:rPr>
            <w:u w:val="none"/>
          </w:rPr>
          <w:delText> </w:delText>
        </w:r>
        <w:r w:rsidRPr="00F25999" w:rsidDel="006A26C3">
          <w:rPr>
            <w:u w:val="none"/>
          </w:rPr>
          <w:delText>posledním roce doktorského studia</w:delText>
        </w:r>
        <w:r w:rsidRPr="00F25999" w:rsidDel="006A26C3">
          <w:delText>.</w:delText>
        </w:r>
      </w:del>
    </w:p>
    <w:p w14:paraId="4E989D8F" w14:textId="796CB95C" w:rsidR="00A40AAE" w:rsidDel="006A26C3" w:rsidRDefault="00A40AAE" w:rsidP="00D86C94">
      <w:pPr>
        <w:pStyle w:val="Ad"/>
        <w:spacing w:before="0"/>
        <w:rPr>
          <w:del w:id="47" w:author="Libor Marek [2]" w:date="2022-10-05T15:44:00Z"/>
        </w:rPr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7122F570" w:rsidR="00274188" w:rsidRPr="0026063B" w:rsidRDefault="00D86C94" w:rsidP="009F3F78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IS/STAG, </w:t>
      </w:r>
      <w:r w:rsidRPr="00581E09">
        <w:rPr>
          <w:b w:val="0"/>
        </w:rPr>
        <w:t xml:space="preserve">příp. </w:t>
      </w:r>
      <w:r w:rsidR="005836E2" w:rsidRPr="00581E09">
        <w:rPr>
          <w:b w:val="0"/>
        </w:rPr>
        <w:t>v</w:t>
      </w:r>
      <w:r w:rsidR="005836E2">
        <w:rPr>
          <w:b w:val="0"/>
        </w:rPr>
        <w:t> </w:t>
      </w:r>
      <w:r w:rsidRPr="005C3672">
        <w:rPr>
          <w:b w:val="0"/>
        </w:rPr>
        <w:t>listinné formě.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A50AF4">
      <w:pPr>
        <w:pStyle w:val="lnek"/>
        <w:spacing w:line="240" w:lineRule="auto"/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622B5192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32E54181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B03257B" w14:textId="77777777" w:rsidR="00FF0D0A" w:rsidRDefault="00FF0D0A">
      <w:pPr>
        <w:rPr>
          <w:bCs/>
          <w:i/>
          <w:color w:val="000000"/>
        </w:rPr>
      </w:pPr>
      <w:r>
        <w:rPr>
          <w:b/>
          <w:i/>
        </w:rPr>
        <w:br w:type="page"/>
      </w: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7CAF9FB9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5707315B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  <w:del w:id="48" w:author="Uživatel" w:date="2022-10-20T19:06:00Z">
        <w:r w:rsidR="00951EAC" w:rsidRPr="00B4191A" w:rsidDel="00FF0D0A">
          <w:rPr>
            <w:color w:val="auto"/>
          </w:rPr>
          <w:delText>dle aktuální normy UTB Vědecké spisy</w:delText>
        </w:r>
        <w:r w:rsidRPr="00B4191A" w:rsidDel="00FF0D0A">
          <w:rPr>
            <w:color w:val="auto"/>
          </w:rPr>
          <w:delText>,</w:delText>
        </w:r>
      </w:del>
    </w:p>
    <w:p w14:paraId="77C9D0F1" w14:textId="31748F75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  <w:ins w:id="49" w:author="Uživatel" w:date="2022-09-27T19:11:00Z">
        <w:r w:rsidR="00951EAC" w:rsidRPr="00885488">
          <w:rPr>
            <w:strike/>
            <w:color w:val="auto"/>
          </w:rPr>
          <w:t xml:space="preserve">dle aktuální </w:t>
        </w:r>
      </w:ins>
      <w:ins w:id="50" w:author="Uživatel" w:date="2022-09-27T19:12:00Z">
        <w:r w:rsidR="00951EAC" w:rsidRPr="00885488">
          <w:rPr>
            <w:strike/>
            <w:color w:val="auto"/>
          </w:rPr>
          <w:t>normy UTB</w:t>
        </w:r>
      </w:ins>
      <w:ins w:id="51" w:author="Uživatel" w:date="2022-09-27T19:11:00Z">
        <w:r w:rsidR="00951EAC" w:rsidRPr="00885488">
          <w:rPr>
            <w:strike/>
            <w:color w:val="auto"/>
          </w:rPr>
          <w:t xml:space="preserve"> Vědecké spisy</w:t>
        </w:r>
      </w:ins>
      <w:ins w:id="52" w:author="Uživatel" w:date="2022-10-20T19:10:00Z">
        <w:r w:rsidR="00FF0D0A" w:rsidRPr="00885488">
          <w:rPr>
            <w:strike/>
            <w:color w:val="auto"/>
          </w:rPr>
          <w:t>,</w:t>
        </w:r>
      </w:ins>
      <w:ins w:id="53" w:author="Uživatel" w:date="2022-10-20T19:07:00Z">
        <w:r w:rsidR="00FF0D0A">
          <w:rPr>
            <w:color w:val="auto"/>
          </w:rPr>
          <w:t xml:space="preserve"> </w:t>
        </w:r>
      </w:ins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A830DC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0C468B9F" w:rsidR="00D85C4F" w:rsidRPr="0026063B" w:rsidRDefault="00D86C94" w:rsidP="00885488">
      <w:pPr>
        <w:pStyle w:val="Default"/>
        <w:spacing w:before="120"/>
        <w:jc w:val="both"/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77777777" w:rsidR="009D552D" w:rsidRDefault="009D552D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2F199998" w14:textId="77777777" w:rsidR="009D552D" w:rsidRDefault="009D552D" w:rsidP="00885488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118A0F90" w14:textId="04261F95" w:rsidR="00D0332C" w:rsidRPr="0026063B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ČÁST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po </w:t>
      </w:r>
      <w:ins w:id="54" w:author="Uživatel" w:date="2022-09-22T18:37:00Z">
        <w:r w:rsidR="00166528">
          <w:rPr>
            <w:szCs w:val="23"/>
          </w:rPr>
          <w:t>jejich</w:t>
        </w:r>
        <w:r w:rsidR="00166528" w:rsidRPr="006179E1">
          <w:rPr>
            <w:szCs w:val="23"/>
          </w:rPr>
          <w:t xml:space="preserve"> </w:t>
        </w:r>
      </w:ins>
      <w:r w:rsidR="006179E1" w:rsidRPr="006179E1">
        <w:rPr>
          <w:szCs w:val="23"/>
        </w:rPr>
        <w:t xml:space="preserve">úspěšném absolvování titul „doktor filozofie“ (ve zkratce „PhDr.“ </w:t>
      </w:r>
      <w:ins w:id="55" w:author="Uživatel" w:date="2022-07-05T17:31:00Z">
        <w:r w:rsidR="00C11540">
          <w:rPr>
            <w:szCs w:val="23"/>
          </w:rPr>
          <w:t>uváděný</w:t>
        </w:r>
        <w:r w:rsidR="00C11540" w:rsidRPr="006179E1">
          <w:rPr>
            <w:szCs w:val="23"/>
          </w:rPr>
          <w:t xml:space="preserve"> </w:t>
        </w:r>
      </w:ins>
      <w:r w:rsidR="006179E1" w:rsidRPr="006179E1">
        <w:rPr>
          <w:szCs w:val="23"/>
        </w:rPr>
        <w:t>před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1A4AECE1" w:rsidR="00EB6E95" w:rsidRDefault="00EB6E95" w:rsidP="0093305F">
      <w:pPr>
        <w:pStyle w:val="Default"/>
        <w:jc w:val="center"/>
        <w:rPr>
          <w:szCs w:val="23"/>
        </w:rPr>
      </w:pP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6C82DCFF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r w:rsidRPr="006179E1">
        <w:t>ust.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oborech,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61F5046" w14:textId="2A577A9A" w:rsidR="0048120B" w:rsidRDefault="0048120B" w:rsidP="006179E1">
      <w:pPr>
        <w:pStyle w:val="Default"/>
        <w:jc w:val="both"/>
      </w:pP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86D0527" w14:textId="296B6DE1" w:rsidR="0048120B" w:rsidRDefault="0048120B" w:rsidP="006179E1">
      <w:pPr>
        <w:pStyle w:val="Default"/>
        <w:jc w:val="both"/>
      </w:pP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64799789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oboru,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1AD67922" w14:textId="77777777" w:rsidR="0048120B" w:rsidRDefault="0048120B" w:rsidP="006179E1">
      <w:pPr>
        <w:pStyle w:val="Default"/>
        <w:jc w:val="both"/>
      </w:pPr>
    </w:p>
    <w:p w14:paraId="61EBEE54" w14:textId="27B7508B" w:rsidR="0048120B" w:rsidRDefault="00B7591C" w:rsidP="006179E1">
      <w:pPr>
        <w:pStyle w:val="Default"/>
        <w:jc w:val="both"/>
      </w:pPr>
      <w:r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lastRenderedPageBreak/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05778273" w14:textId="672DEFB9" w:rsidR="002F5E58" w:rsidRDefault="002F5E58" w:rsidP="00B7591C">
      <w:pPr>
        <w:pStyle w:val="Default"/>
        <w:spacing w:before="120"/>
        <w:ind w:left="714"/>
        <w:jc w:val="both"/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 w:rsidP="00B7591C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55CEB47F" w14:textId="75EF4B84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2EF8B8B5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r w:rsidR="002F5E58" w:rsidRPr="0007704B">
        <w:rPr>
          <w:b w:val="0"/>
        </w:rPr>
        <w:t xml:space="preserve">, příp. </w:t>
      </w:r>
      <w:r w:rsidR="005836E2" w:rsidRPr="0007704B">
        <w:rPr>
          <w:b w:val="0"/>
        </w:rPr>
        <w:t>v </w:t>
      </w:r>
      <w:r w:rsidR="002F5E58" w:rsidRPr="0007704B">
        <w:rPr>
          <w:b w:val="0"/>
        </w:rPr>
        <w:t>listinné</w:t>
      </w:r>
      <w:r w:rsidR="002F5E58">
        <w:rPr>
          <w:b w:val="0"/>
        </w:rPr>
        <w:t xml:space="preserve"> formě.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2E9C0DD4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>případě hodnocení „</w:t>
      </w:r>
      <w:proofErr w:type="gramStart"/>
      <w:r w:rsidR="002F5E58" w:rsidRPr="002F5E58">
        <w:rPr>
          <w:b w:val="0"/>
        </w:rPr>
        <w:t>neprospěl(a)“ odůvodnění</w:t>
      </w:r>
      <w:proofErr w:type="gramEnd"/>
      <w:r w:rsidR="002F5E58" w:rsidRPr="002F5E58">
        <w:rPr>
          <w:b w:val="0"/>
        </w:rPr>
        <w:t xml:space="preserve">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B9A16DD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550CCD54" w14:textId="2FA012D3" w:rsid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183B0141" w14:textId="77777777" w:rsidR="009902FD" w:rsidRDefault="009902FD">
      <w:pPr>
        <w:rPr>
          <w:b/>
          <w:bCs/>
          <w:color w:val="000000"/>
          <w:szCs w:val="23"/>
        </w:rPr>
      </w:pPr>
      <w:r>
        <w:br w:type="page"/>
      </w:r>
    </w:p>
    <w:p w14:paraId="3A422BD9" w14:textId="4C55F23E" w:rsidR="00BF3A6C" w:rsidRPr="00A50AF4" w:rsidRDefault="00BF3A6C" w:rsidP="00B00781">
      <w:pPr>
        <w:pStyle w:val="lnek"/>
        <w:spacing w:before="240" w:line="240" w:lineRule="auto"/>
      </w:pPr>
      <w:r w:rsidRPr="00A50AF4">
        <w:lastRenderedPageBreak/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 w:rsidP="009F3F78">
      <w:pPr>
        <w:pStyle w:val="lnek"/>
        <w:spacing w:before="120"/>
        <w:jc w:val="both"/>
        <w:rPr>
          <w:b w:val="0"/>
        </w:rPr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69C58970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b w:val="0"/>
        </w:rPr>
      </w:pPr>
    </w:p>
    <w:p w14:paraId="40AB090C" w14:textId="6CFA6028" w:rsidR="00B00781" w:rsidRDefault="009C7AA6" w:rsidP="009C7AA6">
      <w:pPr>
        <w:pStyle w:val="lnek"/>
        <w:spacing w:line="240" w:lineRule="auto"/>
        <w:jc w:val="both"/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A8FF737" w14:textId="500BB991" w:rsidR="00C729D3" w:rsidRDefault="00C729D3" w:rsidP="00657473">
      <w:pPr>
        <w:pStyle w:val="Default"/>
        <w:jc w:val="center"/>
        <w:rPr>
          <w:color w:val="auto"/>
          <w:sz w:val="27"/>
          <w:szCs w:val="27"/>
        </w:rPr>
      </w:pPr>
    </w:p>
    <w:p w14:paraId="6CDADF8B" w14:textId="77777777" w:rsidR="00C729D3" w:rsidRDefault="00C729D3" w:rsidP="009C7AA6">
      <w:pPr>
        <w:pStyle w:val="Default"/>
        <w:rPr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4730DDFB" w:rsidR="00F540EA" w:rsidRPr="009C7AA6" w:rsidRDefault="001056FF" w:rsidP="00C51C65">
      <w:pPr>
        <w:pStyle w:val="Odstavec-2"/>
        <w:spacing w:after="0"/>
        <w:rPr>
          <w:strike/>
          <w:color w:val="000000" w:themeColor="text1"/>
        </w:rPr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 po vykonání</w:t>
      </w:r>
      <w:r w:rsidR="00E13B38" w:rsidRPr="00E13B38">
        <w:t xml:space="preserve">. Student </w:t>
      </w:r>
      <w:r w:rsidR="009277D2">
        <w:t xml:space="preserve">si zkontroluje </w:t>
      </w:r>
      <w:r w:rsidR="00E13B38" w:rsidRPr="00E13B38">
        <w:t xml:space="preserve">správnost </w:t>
      </w:r>
      <w:r w:rsidR="005836E2" w:rsidRPr="00E13B38">
        <w:t>a</w:t>
      </w:r>
      <w:r w:rsidR="005836E2">
        <w:t> </w:t>
      </w:r>
      <w:r w:rsidR="00E13B38" w:rsidRPr="00E13B38">
        <w:t xml:space="preserve">úplnost zápisu svých studijních výsledků </w:t>
      </w:r>
      <w:r w:rsidR="005836E2" w:rsidRPr="00E13B38">
        <w:t>v</w:t>
      </w:r>
      <w:r w:rsidR="005836E2">
        <w:t> </w:t>
      </w:r>
      <w:r w:rsidR="00E13B38" w:rsidRPr="00E13B38">
        <w:t xml:space="preserve">IS/STAG do </w:t>
      </w:r>
      <w:r w:rsidR="005836E2" w:rsidRPr="00E13B38">
        <w:t>3</w:t>
      </w:r>
      <w:r w:rsidR="005836E2">
        <w:t> </w:t>
      </w:r>
      <w:r w:rsidR="00E13B38" w:rsidRPr="00E13B38">
        <w:t xml:space="preserve">pracovních dnů od jejich zveřejnění. </w:t>
      </w:r>
      <w:r w:rsidR="005836E2" w:rsidRPr="00E13B38">
        <w:t>V</w:t>
      </w:r>
      <w:r w:rsidR="005836E2">
        <w:t> </w:t>
      </w:r>
      <w:r w:rsidR="00E13B38" w:rsidRPr="00E13B38">
        <w:t xml:space="preserve">případě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 xml:space="preserve">odstranění zjištěných nedostatků </w:t>
      </w:r>
      <w:r w:rsidR="00E13B38" w:rsidRPr="00E13B38">
        <w:lastRenderedPageBreak/>
        <w:t>sekretariát příslušného ústavu</w:t>
      </w:r>
      <w:ins w:id="56" w:author="Uživatel" w:date="2022-10-20T19:23:00Z">
        <w:r w:rsidR="009C7AA6">
          <w:t xml:space="preserve">. </w:t>
        </w:r>
      </w:ins>
      <w:ins w:id="57" w:author="Uživatel" w:date="2022-07-05T17:45:00Z">
        <w:r w:rsidR="000E392A" w:rsidRPr="009C7AA6">
          <w:rPr>
            <w:strike/>
            <w:color w:val="000000" w:themeColor="text1"/>
          </w:rPr>
          <w:t>, který je povinen odstranit oprávněné nedostatky do 3 pracovních dnů</w:t>
        </w:r>
      </w:ins>
      <w:ins w:id="58" w:author="Libor Marek" w:date="2022-10-05T20:10:00Z">
        <w:r w:rsidR="00673AAD" w:rsidRPr="009C7AA6">
          <w:rPr>
            <w:strike/>
            <w:color w:val="000000" w:themeColor="text1"/>
          </w:rPr>
          <w:t>.</w:t>
        </w:r>
      </w:ins>
      <w:del w:id="59" w:author="Uživatel" w:date="2022-07-05T17:45:00Z">
        <w:r w:rsidR="00E13B38" w:rsidRPr="009C7AA6" w:rsidDel="000E392A">
          <w:rPr>
            <w:strike/>
            <w:color w:val="000000" w:themeColor="text1"/>
          </w:rPr>
          <w:delText>.</w:delText>
        </w:r>
      </w:del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0332C">
      <w:pPr>
        <w:pStyle w:val="Odstavec-1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43A728" w:rsidR="00170355" w:rsidRDefault="00872AE8" w:rsidP="005C3672">
      <w:pPr>
        <w:pStyle w:val="Odstavec-2"/>
        <w:spacing w:before="0" w:after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0A708D90" w14:textId="77777777" w:rsidR="009C7AA6" w:rsidRPr="0026063B" w:rsidRDefault="009C7AA6" w:rsidP="005C3672">
      <w:pPr>
        <w:pStyle w:val="Odstavec-2"/>
        <w:spacing w:before="0" w:after="0"/>
        <w:jc w:val="center"/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48067861" w14:textId="7AFF7E12" w:rsidR="00C8370F" w:rsidDel="009C7AA6" w:rsidRDefault="00C8370F" w:rsidP="00C8370F">
      <w:pPr>
        <w:pStyle w:val="lnek"/>
        <w:spacing w:line="240" w:lineRule="auto"/>
        <w:jc w:val="both"/>
        <w:rPr>
          <w:del w:id="60" w:author="Uživatel" w:date="2022-10-20T19:25:00Z"/>
          <w:b w:val="0"/>
          <w:bCs w:val="0"/>
        </w:rPr>
      </w:pPr>
      <w:del w:id="61" w:author="Uživatel" w:date="2022-10-20T19:25:00Z">
        <w:r w:rsidRPr="00AE0E94" w:rsidDel="009C7AA6">
          <w:rPr>
            <w:b w:val="0"/>
          </w:rPr>
          <w:delText xml:space="preserve">Po dobu platnosti akreditace studijních oborů se </w:delText>
        </w:r>
        <w:r w:rsidDel="009C7AA6">
          <w:rPr>
            <w:b w:val="0"/>
          </w:rPr>
          <w:delText>ustanovení těchto pravidel upravujících uskutečňování</w:delText>
        </w:r>
        <w:r w:rsidRPr="00AE0E94" w:rsidDel="009C7AA6">
          <w:rPr>
            <w:b w:val="0"/>
          </w:rPr>
          <w:delText xml:space="preserve"> studijních programů </w:delText>
        </w:r>
        <w:r w:rsidDel="009C7AA6">
          <w:rPr>
            <w:b w:val="0"/>
          </w:rPr>
          <w:delText>použijí</w:delText>
        </w:r>
        <w:r w:rsidRPr="00AE0E94" w:rsidDel="009C7AA6">
          <w:rPr>
            <w:b w:val="0"/>
          </w:rPr>
          <w:delText xml:space="preserve"> </w:delText>
        </w:r>
      </w:del>
      <w:ins w:id="62" w:author="Libor Marek [2]" w:date="2022-10-05T15:09:00Z">
        <w:del w:id="63" w:author="Uživatel" w:date="2022-10-20T19:25:00Z">
          <w:r w:rsidR="002719E7" w:rsidDel="009C7AA6">
            <w:rPr>
              <w:b w:val="0"/>
            </w:rPr>
            <w:delText>přiměřeně</w:delText>
          </w:r>
          <w:r w:rsidR="002719E7" w:rsidRPr="00AE0E94" w:rsidDel="009C7AA6">
            <w:rPr>
              <w:b w:val="0"/>
            </w:rPr>
            <w:delText xml:space="preserve"> </w:delText>
          </w:r>
        </w:del>
      </w:ins>
      <w:del w:id="64" w:author="Uživatel" w:date="2022-10-20T19:25:00Z">
        <w:r w:rsidRPr="00AE0E94" w:rsidDel="009C7AA6">
          <w:rPr>
            <w:b w:val="0"/>
          </w:rPr>
          <w:delText xml:space="preserve">na </w:delText>
        </w:r>
        <w:r w:rsidDel="009C7AA6">
          <w:rPr>
            <w:b w:val="0"/>
          </w:rPr>
          <w:delText>uskutečňování</w:delText>
        </w:r>
        <w:r w:rsidRPr="00AE0E94" w:rsidDel="009C7AA6">
          <w:rPr>
            <w:b w:val="0"/>
          </w:rPr>
          <w:delText xml:space="preserve"> studijních oborů</w:delText>
        </w:r>
      </w:del>
      <w:ins w:id="65" w:author="Libor Marek [2]" w:date="2022-10-05T15:09:00Z">
        <w:del w:id="66" w:author="Uživatel" w:date="2022-10-20T19:25:00Z">
          <w:r w:rsidR="002719E7" w:rsidDel="009C7AA6">
            <w:rPr>
              <w:b w:val="0"/>
            </w:rPr>
            <w:delText>, jsou-li součástí st</w:delText>
          </w:r>
        </w:del>
      </w:ins>
      <w:ins w:id="67" w:author="Libor Marek [2]" w:date="2022-10-05T15:10:00Z">
        <w:del w:id="68" w:author="Uživatel" w:date="2022-10-20T19:25:00Z">
          <w:r w:rsidR="002719E7" w:rsidDel="009C7AA6">
            <w:rPr>
              <w:b w:val="0"/>
            </w:rPr>
            <w:delText>u</w:delText>
          </w:r>
        </w:del>
      </w:ins>
      <w:ins w:id="69" w:author="Libor Marek [2]" w:date="2022-10-05T15:09:00Z">
        <w:del w:id="70" w:author="Uživatel" w:date="2022-10-20T19:25:00Z">
          <w:r w:rsidR="002719E7" w:rsidDel="009C7AA6">
            <w:rPr>
              <w:b w:val="0"/>
            </w:rPr>
            <w:delText>dijních programů</w:delText>
          </w:r>
        </w:del>
      </w:ins>
      <w:del w:id="71" w:author="Uživatel" w:date="2022-10-20T19:25:00Z">
        <w:r w:rsidDel="009C7AA6">
          <w:rPr>
            <w:b w:val="0"/>
          </w:rPr>
          <w:delText xml:space="preserve"> přiměřeně.</w:delText>
        </w:r>
      </w:del>
    </w:p>
    <w:p w14:paraId="25DC3C3C" w14:textId="77777777" w:rsidR="00114E34" w:rsidRDefault="00114E34">
      <w:pPr>
        <w:rPr>
          <w:b/>
          <w:bCs/>
          <w:color w:val="000000"/>
          <w:szCs w:val="23"/>
        </w:rPr>
      </w:pPr>
      <w:r>
        <w:br w:type="page"/>
      </w:r>
    </w:p>
    <w:p w14:paraId="5FFC6476" w14:textId="298D1E9D" w:rsidR="00C8370F" w:rsidRPr="00893A4B" w:rsidRDefault="00C8370F" w:rsidP="00C76E72">
      <w:pPr>
        <w:pStyle w:val="lnek"/>
        <w:spacing w:before="240" w:line="240" w:lineRule="auto"/>
      </w:pPr>
      <w:r w:rsidRPr="00893A4B">
        <w:lastRenderedPageBreak/>
        <w:t xml:space="preserve">Článek </w:t>
      </w:r>
      <w:r>
        <w:t>68</w:t>
      </w:r>
      <w:bookmarkStart w:id="72" w:name="_GoBack"/>
      <w:bookmarkEnd w:id="72"/>
    </w:p>
    <w:p w14:paraId="70A6F967" w14:textId="219E759E" w:rsidR="00C8370F" w:rsidRPr="00893A4B" w:rsidRDefault="00C8370F" w:rsidP="00C8370F">
      <w:pPr>
        <w:pStyle w:val="lnek"/>
        <w:spacing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120C1048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>dne</w:t>
      </w:r>
      <w:r w:rsidR="005971F5">
        <w:t>m</w:t>
      </w:r>
      <w:ins w:id="73" w:author="Uživatel" w:date="2022-10-20T19:26:00Z">
        <w:r w:rsidR="009C7AA6">
          <w:t xml:space="preserve"> 1. února 2023.</w:t>
        </w:r>
      </w:ins>
    </w:p>
    <w:p w14:paraId="7D63F1AE" w14:textId="563F13E8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>Pravidla průběhu studia ve studijních programech uskutečňovaných na Fakultě humanitních studií</w:t>
      </w:r>
      <w:r w:rsidR="00D87BA9">
        <w:t xml:space="preserve"> schválená </w:t>
      </w:r>
      <w:r w:rsidR="00D87BA9" w:rsidRPr="00D87BA9">
        <w:t>Akademický</w:t>
      </w:r>
      <w:r w:rsidR="00D87BA9">
        <w:t>m</w:t>
      </w:r>
      <w:r w:rsidR="00D87BA9" w:rsidRPr="00D87BA9">
        <w:t xml:space="preserve"> senát</w:t>
      </w:r>
      <w:r w:rsidR="00D87BA9">
        <w:t>em</w:t>
      </w:r>
      <w:r w:rsidR="00D87BA9" w:rsidRPr="00D87BA9">
        <w:t xml:space="preserve"> U</w:t>
      </w:r>
      <w:r w:rsidR="00D87BA9">
        <w:t>TB</w:t>
      </w:r>
      <w:r w:rsidR="00D87BA9" w:rsidDel="00102539">
        <w:t xml:space="preserve"> </w:t>
      </w:r>
      <w:r w:rsidR="00D87BA9">
        <w:t xml:space="preserve">dne </w:t>
      </w:r>
      <w:ins w:id="74" w:author="Uživatel" w:date="2022-07-05T17:48:00Z">
        <w:r w:rsidR="0094342D">
          <w:t>1</w:t>
        </w:r>
      </w:ins>
      <w:ins w:id="75" w:author="Uživatel" w:date="2022-10-20T19:26:00Z">
        <w:r w:rsidR="009C7AA6">
          <w:t>5</w:t>
        </w:r>
      </w:ins>
      <w:ins w:id="76" w:author="Uživatel" w:date="2022-07-05T17:48:00Z">
        <w:r w:rsidR="0094342D">
          <w:t xml:space="preserve">. </w:t>
        </w:r>
      </w:ins>
      <w:ins w:id="77" w:author="Uživatel" w:date="2022-10-20T19:26:00Z">
        <w:r w:rsidR="009C7AA6">
          <w:t>června</w:t>
        </w:r>
      </w:ins>
      <w:ins w:id="78" w:author="Uživatel" w:date="2022-07-05T17:48:00Z">
        <w:r w:rsidR="0094342D">
          <w:t xml:space="preserve"> </w:t>
        </w:r>
      </w:ins>
      <w:ins w:id="79" w:author="Uživatel" w:date="2022-07-05T17:49:00Z">
        <w:r w:rsidR="0094342D">
          <w:t>2</w:t>
        </w:r>
      </w:ins>
      <w:ins w:id="80" w:author="Uživatel" w:date="2022-07-05T17:48:00Z">
        <w:r w:rsidR="0094342D">
          <w:t>021</w:t>
        </w:r>
      </w:ins>
      <w:r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224C595F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 xml:space="preserve">Helena </w:t>
      </w:r>
      <w:proofErr w:type="spellStart"/>
      <w:r w:rsidR="00BF2C73">
        <w:t>Ska</w:t>
      </w:r>
      <w:r w:rsidR="001056FF">
        <w:t>ru</w:t>
      </w:r>
      <w:r w:rsidR="00BF2C73">
        <w:t>pská</w:t>
      </w:r>
      <w:proofErr w:type="spellEnd"/>
      <w:r w:rsidR="009F2878">
        <w:t>, Ph.D.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1CAE31E6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Ing. </w:t>
      </w:r>
      <w:r w:rsidR="00C749D0" w:rsidRPr="00E84F44">
        <w:rPr>
          <w:lang w:val="cs-CZ"/>
        </w:rPr>
        <w:t xml:space="preserve">Vladimír </w:t>
      </w:r>
      <w:proofErr w:type="spellStart"/>
      <w:r w:rsidR="00C749D0" w:rsidRPr="00E84F44">
        <w:rPr>
          <w:lang w:val="cs-CZ"/>
        </w:rPr>
        <w:t>Sedlařík</w:t>
      </w:r>
      <w:proofErr w:type="spellEnd"/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CC61" w14:textId="77777777" w:rsidR="00DC64C8" w:rsidRDefault="00DC64C8">
      <w:r>
        <w:separator/>
      </w:r>
    </w:p>
    <w:p w14:paraId="3E907DBB" w14:textId="77777777" w:rsidR="00DC64C8" w:rsidRDefault="00DC64C8"/>
    <w:p w14:paraId="48343644" w14:textId="77777777" w:rsidR="00DC64C8" w:rsidRDefault="00DC64C8"/>
    <w:p w14:paraId="1612A58C" w14:textId="77777777" w:rsidR="00DC64C8" w:rsidRDefault="00DC64C8"/>
    <w:p w14:paraId="6465B357" w14:textId="77777777" w:rsidR="00DC64C8" w:rsidRDefault="00DC64C8"/>
    <w:p w14:paraId="2C9DF563" w14:textId="77777777" w:rsidR="00DC64C8" w:rsidRDefault="00DC64C8"/>
    <w:p w14:paraId="42DB9634" w14:textId="77777777" w:rsidR="00DC64C8" w:rsidRDefault="00DC64C8"/>
    <w:p w14:paraId="7D1E2E6A" w14:textId="77777777" w:rsidR="00DC64C8" w:rsidRDefault="00DC64C8"/>
    <w:p w14:paraId="09E79D6F" w14:textId="77777777" w:rsidR="00DC64C8" w:rsidRDefault="00DC64C8"/>
    <w:p w14:paraId="158F67CB" w14:textId="77777777" w:rsidR="00DC64C8" w:rsidRDefault="00DC64C8"/>
    <w:p w14:paraId="398DA0A0" w14:textId="77777777" w:rsidR="00DC64C8" w:rsidRDefault="00DC64C8"/>
    <w:p w14:paraId="0957F7B7" w14:textId="77777777" w:rsidR="00DC64C8" w:rsidRDefault="00DC64C8"/>
    <w:p w14:paraId="0EC6D5F0" w14:textId="77777777" w:rsidR="00DC64C8" w:rsidRDefault="00DC64C8"/>
    <w:p w14:paraId="7D0A2356" w14:textId="77777777" w:rsidR="00DC64C8" w:rsidRDefault="00DC64C8"/>
    <w:p w14:paraId="08FAA191" w14:textId="77777777" w:rsidR="00DC64C8" w:rsidRDefault="00DC64C8"/>
    <w:p w14:paraId="1214ECF4" w14:textId="77777777" w:rsidR="00DC64C8" w:rsidRDefault="00DC64C8"/>
    <w:p w14:paraId="47D305BC" w14:textId="77777777" w:rsidR="00DC64C8" w:rsidRDefault="00DC64C8"/>
    <w:p w14:paraId="058FE6E0" w14:textId="77777777" w:rsidR="00DC64C8" w:rsidRDefault="00DC64C8"/>
    <w:p w14:paraId="7C98D03A" w14:textId="77777777" w:rsidR="00DC64C8" w:rsidRDefault="00DC64C8"/>
    <w:p w14:paraId="0D792B66" w14:textId="77777777" w:rsidR="00DC64C8" w:rsidRDefault="00DC64C8"/>
    <w:p w14:paraId="7C8291F0" w14:textId="77777777" w:rsidR="00DC64C8" w:rsidRDefault="00DC64C8"/>
    <w:p w14:paraId="382592A2" w14:textId="77777777" w:rsidR="00DC64C8" w:rsidRDefault="00DC64C8"/>
    <w:p w14:paraId="147720CE" w14:textId="77777777" w:rsidR="00DC64C8" w:rsidRDefault="00DC64C8"/>
    <w:p w14:paraId="39322B0B" w14:textId="77777777" w:rsidR="00DC64C8" w:rsidRDefault="00DC64C8"/>
    <w:p w14:paraId="54AA2547" w14:textId="77777777" w:rsidR="00DC64C8" w:rsidRDefault="00DC64C8"/>
    <w:p w14:paraId="1E64FE4B" w14:textId="77777777" w:rsidR="00DC64C8" w:rsidRDefault="00DC64C8"/>
    <w:p w14:paraId="237C537F" w14:textId="77777777" w:rsidR="00DC64C8" w:rsidRDefault="00DC64C8"/>
    <w:p w14:paraId="739BF737" w14:textId="77777777" w:rsidR="00DC64C8" w:rsidRDefault="00DC64C8"/>
    <w:p w14:paraId="4167EF25" w14:textId="77777777" w:rsidR="00DC64C8" w:rsidRDefault="00DC64C8"/>
    <w:p w14:paraId="4B4E2326" w14:textId="77777777" w:rsidR="00DC64C8" w:rsidRDefault="00DC64C8"/>
    <w:p w14:paraId="0FA7584D" w14:textId="77777777" w:rsidR="00DC64C8" w:rsidRDefault="00DC64C8"/>
    <w:p w14:paraId="21F3403D" w14:textId="77777777" w:rsidR="00DC64C8" w:rsidRDefault="00DC64C8"/>
    <w:p w14:paraId="0BF43BD4" w14:textId="77777777" w:rsidR="00DC64C8" w:rsidRDefault="00DC64C8"/>
    <w:p w14:paraId="33A7FB6C" w14:textId="77777777" w:rsidR="00DC64C8" w:rsidRDefault="00DC64C8"/>
    <w:p w14:paraId="4E653C0B" w14:textId="77777777" w:rsidR="00DC64C8" w:rsidRDefault="00DC64C8"/>
    <w:p w14:paraId="1CBD5BB9" w14:textId="77777777" w:rsidR="00DC64C8" w:rsidRDefault="00DC64C8"/>
    <w:p w14:paraId="27748700" w14:textId="77777777" w:rsidR="00DC64C8" w:rsidRDefault="00DC64C8"/>
    <w:p w14:paraId="3C6BC6B8" w14:textId="77777777" w:rsidR="00DC64C8" w:rsidRDefault="00DC64C8"/>
    <w:p w14:paraId="0DB351C5" w14:textId="77777777" w:rsidR="00DC64C8" w:rsidRDefault="00DC64C8"/>
    <w:p w14:paraId="3354ACA3" w14:textId="77777777" w:rsidR="00DC64C8" w:rsidRDefault="00DC64C8"/>
    <w:p w14:paraId="526FBA49" w14:textId="77777777" w:rsidR="00DC64C8" w:rsidRDefault="00DC64C8"/>
    <w:p w14:paraId="234A70E4" w14:textId="77777777" w:rsidR="00DC64C8" w:rsidRDefault="00DC64C8"/>
    <w:p w14:paraId="79D9A3A8" w14:textId="77777777" w:rsidR="00DC64C8" w:rsidRDefault="00DC64C8"/>
    <w:p w14:paraId="2D685327" w14:textId="77777777" w:rsidR="00DC64C8" w:rsidRDefault="00DC64C8"/>
    <w:p w14:paraId="164AC108" w14:textId="77777777" w:rsidR="00DC64C8" w:rsidRDefault="00DC64C8"/>
    <w:p w14:paraId="4CDC1CC8" w14:textId="77777777" w:rsidR="00DC64C8" w:rsidRDefault="00DC64C8"/>
    <w:p w14:paraId="33490C6F" w14:textId="77777777" w:rsidR="00DC64C8" w:rsidRDefault="00DC64C8"/>
    <w:p w14:paraId="146EC7C2" w14:textId="77777777" w:rsidR="00DC64C8" w:rsidRDefault="00DC64C8"/>
    <w:p w14:paraId="78F21140" w14:textId="77777777" w:rsidR="00DC64C8" w:rsidRDefault="00DC64C8"/>
    <w:p w14:paraId="798CB1CB" w14:textId="77777777" w:rsidR="00DC64C8" w:rsidRDefault="00DC64C8"/>
    <w:p w14:paraId="258DA82B" w14:textId="77777777" w:rsidR="00DC64C8" w:rsidRDefault="00DC64C8"/>
    <w:p w14:paraId="467930FE" w14:textId="77777777" w:rsidR="00DC64C8" w:rsidRDefault="00DC64C8"/>
    <w:p w14:paraId="32596308" w14:textId="77777777" w:rsidR="00DC64C8" w:rsidRDefault="00DC64C8"/>
    <w:p w14:paraId="2A38ECD2" w14:textId="77777777" w:rsidR="00DC64C8" w:rsidRDefault="00DC64C8"/>
    <w:p w14:paraId="64E1EFA1" w14:textId="77777777" w:rsidR="00DC64C8" w:rsidRDefault="00DC64C8"/>
    <w:p w14:paraId="4AB2EE4C" w14:textId="77777777" w:rsidR="00DC64C8" w:rsidRDefault="00DC64C8"/>
    <w:p w14:paraId="4D6CA849" w14:textId="77777777" w:rsidR="00DC64C8" w:rsidRDefault="00DC64C8"/>
    <w:p w14:paraId="5C80C7B8" w14:textId="77777777" w:rsidR="00DC64C8" w:rsidRDefault="00DC64C8"/>
    <w:p w14:paraId="537AB775" w14:textId="77777777" w:rsidR="00DC64C8" w:rsidRDefault="00DC64C8"/>
    <w:p w14:paraId="25DCE6A3" w14:textId="77777777" w:rsidR="00DC64C8" w:rsidRDefault="00DC64C8"/>
    <w:p w14:paraId="2688BA9B" w14:textId="77777777" w:rsidR="00DC64C8" w:rsidRDefault="00DC64C8"/>
    <w:p w14:paraId="666B9968" w14:textId="77777777" w:rsidR="00DC64C8" w:rsidRDefault="00DC64C8"/>
    <w:p w14:paraId="48E92776" w14:textId="77777777" w:rsidR="00DC64C8" w:rsidRDefault="00DC64C8"/>
    <w:p w14:paraId="339BBD4C" w14:textId="77777777" w:rsidR="00DC64C8" w:rsidRDefault="00DC64C8"/>
    <w:p w14:paraId="78B9E7DE" w14:textId="77777777" w:rsidR="00DC64C8" w:rsidRDefault="00DC64C8"/>
    <w:p w14:paraId="0F0138FF" w14:textId="77777777" w:rsidR="00DC64C8" w:rsidRDefault="00DC64C8"/>
    <w:p w14:paraId="3CF4402A" w14:textId="77777777" w:rsidR="00DC64C8" w:rsidRDefault="00DC64C8"/>
    <w:p w14:paraId="014E6793" w14:textId="77777777" w:rsidR="00DC64C8" w:rsidRDefault="00DC64C8"/>
    <w:p w14:paraId="37E81D7D" w14:textId="77777777" w:rsidR="00DC64C8" w:rsidRDefault="00DC64C8"/>
    <w:p w14:paraId="5EC008E5" w14:textId="77777777" w:rsidR="00DC64C8" w:rsidRDefault="00DC64C8"/>
    <w:p w14:paraId="08221F3F" w14:textId="77777777" w:rsidR="00DC64C8" w:rsidRDefault="00DC64C8"/>
    <w:p w14:paraId="20157680" w14:textId="77777777" w:rsidR="00DC64C8" w:rsidRDefault="00DC64C8"/>
    <w:p w14:paraId="726FD255" w14:textId="77777777" w:rsidR="00DC64C8" w:rsidRDefault="00DC64C8"/>
    <w:p w14:paraId="46E4EBCF" w14:textId="77777777" w:rsidR="00DC64C8" w:rsidRDefault="00DC64C8"/>
    <w:p w14:paraId="57373173" w14:textId="77777777" w:rsidR="00DC64C8" w:rsidRDefault="00DC64C8"/>
    <w:p w14:paraId="7B70ED07" w14:textId="77777777" w:rsidR="00DC64C8" w:rsidRDefault="00DC64C8"/>
    <w:p w14:paraId="36422718" w14:textId="77777777" w:rsidR="00DC64C8" w:rsidRDefault="00DC64C8"/>
    <w:p w14:paraId="22E29FCF" w14:textId="77777777" w:rsidR="00DC64C8" w:rsidRDefault="00DC64C8"/>
    <w:p w14:paraId="6B1984BD" w14:textId="77777777" w:rsidR="00DC64C8" w:rsidRDefault="00DC64C8"/>
    <w:p w14:paraId="4D063DDF" w14:textId="77777777" w:rsidR="00DC64C8" w:rsidRDefault="00DC64C8"/>
    <w:p w14:paraId="03806D8E" w14:textId="77777777" w:rsidR="00DC64C8" w:rsidRDefault="00DC64C8"/>
    <w:p w14:paraId="70F79662" w14:textId="77777777" w:rsidR="00DC64C8" w:rsidRDefault="00DC64C8"/>
    <w:p w14:paraId="65511779" w14:textId="77777777" w:rsidR="00DC64C8" w:rsidRDefault="00DC64C8"/>
    <w:p w14:paraId="72FE701E" w14:textId="77777777" w:rsidR="00DC64C8" w:rsidRDefault="00DC64C8"/>
    <w:p w14:paraId="26203612" w14:textId="77777777" w:rsidR="00DC64C8" w:rsidRDefault="00DC64C8"/>
    <w:p w14:paraId="3CC71E17" w14:textId="77777777" w:rsidR="00DC64C8" w:rsidRDefault="00DC64C8"/>
    <w:p w14:paraId="3DDA321F" w14:textId="77777777" w:rsidR="00DC64C8" w:rsidRDefault="00DC64C8"/>
    <w:p w14:paraId="76C199F6" w14:textId="77777777" w:rsidR="00DC64C8" w:rsidRDefault="00DC64C8"/>
    <w:p w14:paraId="7C3C763D" w14:textId="77777777" w:rsidR="00DC64C8" w:rsidRDefault="00DC64C8"/>
    <w:p w14:paraId="3690F660" w14:textId="77777777" w:rsidR="00DC64C8" w:rsidRDefault="00DC64C8"/>
    <w:p w14:paraId="72489039" w14:textId="77777777" w:rsidR="00DC64C8" w:rsidRDefault="00DC64C8"/>
    <w:p w14:paraId="64D1C242" w14:textId="77777777" w:rsidR="00DC64C8" w:rsidRDefault="00DC64C8"/>
    <w:p w14:paraId="5E163903" w14:textId="77777777" w:rsidR="00DC64C8" w:rsidRDefault="00DC64C8"/>
    <w:p w14:paraId="15961C88" w14:textId="77777777" w:rsidR="00DC64C8" w:rsidRDefault="00DC64C8"/>
    <w:p w14:paraId="3AD14B39" w14:textId="77777777" w:rsidR="00DC64C8" w:rsidRDefault="00DC64C8"/>
    <w:p w14:paraId="0A3F9DEE" w14:textId="77777777" w:rsidR="00DC64C8" w:rsidRDefault="00DC64C8"/>
    <w:p w14:paraId="459A6D3B" w14:textId="77777777" w:rsidR="00DC64C8" w:rsidRDefault="00DC64C8"/>
    <w:p w14:paraId="505D4BFF" w14:textId="77777777" w:rsidR="00DC64C8" w:rsidRDefault="00DC64C8"/>
    <w:p w14:paraId="26394E21" w14:textId="77777777" w:rsidR="00DC64C8" w:rsidRDefault="00DC64C8"/>
  </w:endnote>
  <w:endnote w:type="continuationSeparator" w:id="0">
    <w:p w14:paraId="159393A2" w14:textId="77777777" w:rsidR="00DC64C8" w:rsidRDefault="00DC64C8">
      <w:r>
        <w:continuationSeparator/>
      </w:r>
    </w:p>
    <w:p w14:paraId="59937568" w14:textId="77777777" w:rsidR="00DC64C8" w:rsidRDefault="00DC64C8"/>
    <w:p w14:paraId="090C0288" w14:textId="77777777" w:rsidR="00DC64C8" w:rsidRDefault="00DC64C8"/>
    <w:p w14:paraId="2CC9D687" w14:textId="77777777" w:rsidR="00DC64C8" w:rsidRDefault="00DC64C8"/>
    <w:p w14:paraId="5637B895" w14:textId="77777777" w:rsidR="00DC64C8" w:rsidRDefault="00DC64C8"/>
    <w:p w14:paraId="32B1072B" w14:textId="77777777" w:rsidR="00DC64C8" w:rsidRDefault="00DC64C8"/>
    <w:p w14:paraId="4C6CCAB2" w14:textId="77777777" w:rsidR="00DC64C8" w:rsidRDefault="00DC64C8"/>
    <w:p w14:paraId="04A8F2D9" w14:textId="77777777" w:rsidR="00DC64C8" w:rsidRDefault="00DC64C8"/>
    <w:p w14:paraId="60791CB0" w14:textId="77777777" w:rsidR="00DC64C8" w:rsidRDefault="00DC64C8"/>
    <w:p w14:paraId="214E6C13" w14:textId="77777777" w:rsidR="00DC64C8" w:rsidRDefault="00DC64C8"/>
    <w:p w14:paraId="5894CA1A" w14:textId="77777777" w:rsidR="00DC64C8" w:rsidRDefault="00DC64C8"/>
    <w:p w14:paraId="5F1A1FEF" w14:textId="77777777" w:rsidR="00DC64C8" w:rsidRDefault="00DC64C8"/>
    <w:p w14:paraId="08480186" w14:textId="77777777" w:rsidR="00DC64C8" w:rsidRDefault="00DC64C8"/>
    <w:p w14:paraId="4D6F2228" w14:textId="77777777" w:rsidR="00DC64C8" w:rsidRDefault="00DC64C8"/>
    <w:p w14:paraId="3B7E4660" w14:textId="77777777" w:rsidR="00DC64C8" w:rsidRDefault="00DC64C8"/>
    <w:p w14:paraId="765EB5A7" w14:textId="77777777" w:rsidR="00DC64C8" w:rsidRDefault="00DC64C8"/>
    <w:p w14:paraId="2A6BAD46" w14:textId="77777777" w:rsidR="00DC64C8" w:rsidRDefault="00DC64C8"/>
    <w:p w14:paraId="7FE31597" w14:textId="77777777" w:rsidR="00DC64C8" w:rsidRDefault="00DC64C8"/>
    <w:p w14:paraId="45C046C7" w14:textId="77777777" w:rsidR="00DC64C8" w:rsidRDefault="00DC64C8"/>
    <w:p w14:paraId="7C68231F" w14:textId="77777777" w:rsidR="00DC64C8" w:rsidRDefault="00DC64C8"/>
    <w:p w14:paraId="42184C81" w14:textId="77777777" w:rsidR="00DC64C8" w:rsidRDefault="00DC64C8"/>
    <w:p w14:paraId="393BCE99" w14:textId="77777777" w:rsidR="00DC64C8" w:rsidRDefault="00DC64C8"/>
    <w:p w14:paraId="4671A656" w14:textId="77777777" w:rsidR="00DC64C8" w:rsidRDefault="00DC64C8"/>
    <w:p w14:paraId="11071A85" w14:textId="77777777" w:rsidR="00DC64C8" w:rsidRDefault="00DC64C8"/>
    <w:p w14:paraId="58911BA9" w14:textId="77777777" w:rsidR="00DC64C8" w:rsidRDefault="00DC64C8"/>
    <w:p w14:paraId="51DEF6D7" w14:textId="77777777" w:rsidR="00DC64C8" w:rsidRDefault="00DC64C8"/>
    <w:p w14:paraId="71B064C7" w14:textId="77777777" w:rsidR="00DC64C8" w:rsidRDefault="00DC64C8"/>
    <w:p w14:paraId="17171BDC" w14:textId="77777777" w:rsidR="00DC64C8" w:rsidRDefault="00DC64C8"/>
    <w:p w14:paraId="6C947A3F" w14:textId="77777777" w:rsidR="00DC64C8" w:rsidRDefault="00DC64C8"/>
    <w:p w14:paraId="1722ACFD" w14:textId="77777777" w:rsidR="00DC64C8" w:rsidRDefault="00DC64C8"/>
    <w:p w14:paraId="2853212E" w14:textId="77777777" w:rsidR="00DC64C8" w:rsidRDefault="00DC64C8"/>
    <w:p w14:paraId="182CAF31" w14:textId="77777777" w:rsidR="00DC64C8" w:rsidRDefault="00DC64C8"/>
    <w:p w14:paraId="0549973D" w14:textId="77777777" w:rsidR="00DC64C8" w:rsidRDefault="00DC64C8"/>
    <w:p w14:paraId="733BA79E" w14:textId="77777777" w:rsidR="00DC64C8" w:rsidRDefault="00DC64C8"/>
    <w:p w14:paraId="529A5BE6" w14:textId="77777777" w:rsidR="00DC64C8" w:rsidRDefault="00DC64C8"/>
    <w:p w14:paraId="06C45801" w14:textId="77777777" w:rsidR="00DC64C8" w:rsidRDefault="00DC64C8"/>
    <w:p w14:paraId="3570E2D9" w14:textId="77777777" w:rsidR="00DC64C8" w:rsidRDefault="00DC64C8"/>
    <w:p w14:paraId="46BB796C" w14:textId="77777777" w:rsidR="00DC64C8" w:rsidRDefault="00DC64C8"/>
    <w:p w14:paraId="212DEEDD" w14:textId="77777777" w:rsidR="00DC64C8" w:rsidRDefault="00DC64C8"/>
    <w:p w14:paraId="7A316AD3" w14:textId="77777777" w:rsidR="00DC64C8" w:rsidRDefault="00DC64C8"/>
    <w:p w14:paraId="54DC18FC" w14:textId="77777777" w:rsidR="00DC64C8" w:rsidRDefault="00DC64C8"/>
    <w:p w14:paraId="1AB770F6" w14:textId="77777777" w:rsidR="00DC64C8" w:rsidRDefault="00DC64C8"/>
    <w:p w14:paraId="0A75590C" w14:textId="77777777" w:rsidR="00DC64C8" w:rsidRDefault="00DC64C8"/>
    <w:p w14:paraId="52E5E65E" w14:textId="77777777" w:rsidR="00DC64C8" w:rsidRDefault="00DC64C8"/>
    <w:p w14:paraId="58C38927" w14:textId="77777777" w:rsidR="00DC64C8" w:rsidRDefault="00DC64C8"/>
    <w:p w14:paraId="60717150" w14:textId="77777777" w:rsidR="00DC64C8" w:rsidRDefault="00DC64C8"/>
    <w:p w14:paraId="7B14E339" w14:textId="77777777" w:rsidR="00DC64C8" w:rsidRDefault="00DC64C8"/>
    <w:p w14:paraId="6B5E07C0" w14:textId="77777777" w:rsidR="00DC64C8" w:rsidRDefault="00DC64C8"/>
    <w:p w14:paraId="115C4F4F" w14:textId="77777777" w:rsidR="00DC64C8" w:rsidRDefault="00DC64C8"/>
    <w:p w14:paraId="1D5B353C" w14:textId="77777777" w:rsidR="00DC64C8" w:rsidRDefault="00DC64C8"/>
    <w:p w14:paraId="4F1606BA" w14:textId="77777777" w:rsidR="00DC64C8" w:rsidRDefault="00DC64C8"/>
    <w:p w14:paraId="1B0CF5CC" w14:textId="77777777" w:rsidR="00DC64C8" w:rsidRDefault="00DC64C8"/>
    <w:p w14:paraId="5B3E5FFC" w14:textId="77777777" w:rsidR="00DC64C8" w:rsidRDefault="00DC64C8"/>
    <w:p w14:paraId="02F52E54" w14:textId="77777777" w:rsidR="00DC64C8" w:rsidRDefault="00DC64C8"/>
    <w:p w14:paraId="12FEEF96" w14:textId="77777777" w:rsidR="00DC64C8" w:rsidRDefault="00DC64C8"/>
    <w:p w14:paraId="593A0145" w14:textId="77777777" w:rsidR="00DC64C8" w:rsidRDefault="00DC64C8"/>
    <w:p w14:paraId="214F9241" w14:textId="77777777" w:rsidR="00DC64C8" w:rsidRDefault="00DC64C8"/>
    <w:p w14:paraId="04AA8775" w14:textId="77777777" w:rsidR="00DC64C8" w:rsidRDefault="00DC64C8"/>
    <w:p w14:paraId="1D1B3DB1" w14:textId="77777777" w:rsidR="00DC64C8" w:rsidRDefault="00DC64C8"/>
    <w:p w14:paraId="391A6CE5" w14:textId="77777777" w:rsidR="00DC64C8" w:rsidRDefault="00DC64C8"/>
    <w:p w14:paraId="45D04C81" w14:textId="77777777" w:rsidR="00DC64C8" w:rsidRDefault="00DC64C8"/>
    <w:p w14:paraId="6313DD5C" w14:textId="77777777" w:rsidR="00DC64C8" w:rsidRDefault="00DC64C8"/>
    <w:p w14:paraId="0C1FECDD" w14:textId="77777777" w:rsidR="00DC64C8" w:rsidRDefault="00DC64C8"/>
    <w:p w14:paraId="3FCE96FA" w14:textId="77777777" w:rsidR="00DC64C8" w:rsidRDefault="00DC64C8"/>
    <w:p w14:paraId="7382D39A" w14:textId="77777777" w:rsidR="00DC64C8" w:rsidRDefault="00DC64C8"/>
    <w:p w14:paraId="7CFCB287" w14:textId="77777777" w:rsidR="00DC64C8" w:rsidRDefault="00DC64C8"/>
    <w:p w14:paraId="0559E15A" w14:textId="77777777" w:rsidR="00DC64C8" w:rsidRDefault="00DC64C8"/>
    <w:p w14:paraId="6426FA5B" w14:textId="77777777" w:rsidR="00DC64C8" w:rsidRDefault="00DC64C8"/>
    <w:p w14:paraId="465F6BE5" w14:textId="77777777" w:rsidR="00DC64C8" w:rsidRDefault="00DC64C8"/>
    <w:p w14:paraId="55BB0D2D" w14:textId="77777777" w:rsidR="00DC64C8" w:rsidRDefault="00DC64C8"/>
    <w:p w14:paraId="03F56127" w14:textId="77777777" w:rsidR="00DC64C8" w:rsidRDefault="00DC64C8"/>
    <w:p w14:paraId="779CB48F" w14:textId="77777777" w:rsidR="00DC64C8" w:rsidRDefault="00DC64C8"/>
    <w:p w14:paraId="51C7D646" w14:textId="77777777" w:rsidR="00DC64C8" w:rsidRDefault="00DC64C8"/>
    <w:p w14:paraId="7A740CE0" w14:textId="77777777" w:rsidR="00DC64C8" w:rsidRDefault="00DC64C8"/>
    <w:p w14:paraId="511ED839" w14:textId="77777777" w:rsidR="00DC64C8" w:rsidRDefault="00DC64C8"/>
    <w:p w14:paraId="2759DD72" w14:textId="77777777" w:rsidR="00DC64C8" w:rsidRDefault="00DC64C8"/>
    <w:p w14:paraId="3D9136FB" w14:textId="77777777" w:rsidR="00DC64C8" w:rsidRDefault="00DC64C8"/>
    <w:p w14:paraId="06F7097D" w14:textId="77777777" w:rsidR="00DC64C8" w:rsidRDefault="00DC64C8"/>
    <w:p w14:paraId="4E33ACC4" w14:textId="77777777" w:rsidR="00DC64C8" w:rsidRDefault="00DC64C8"/>
    <w:p w14:paraId="2F77C96D" w14:textId="77777777" w:rsidR="00DC64C8" w:rsidRDefault="00DC64C8"/>
    <w:p w14:paraId="2177157E" w14:textId="77777777" w:rsidR="00DC64C8" w:rsidRDefault="00DC64C8"/>
    <w:p w14:paraId="708053C5" w14:textId="77777777" w:rsidR="00DC64C8" w:rsidRDefault="00DC64C8"/>
    <w:p w14:paraId="061A93F9" w14:textId="77777777" w:rsidR="00DC64C8" w:rsidRDefault="00DC64C8"/>
    <w:p w14:paraId="44AB5E0C" w14:textId="77777777" w:rsidR="00DC64C8" w:rsidRDefault="00DC64C8"/>
    <w:p w14:paraId="7D43BABD" w14:textId="77777777" w:rsidR="00DC64C8" w:rsidRDefault="00DC64C8"/>
    <w:p w14:paraId="2A5FD055" w14:textId="77777777" w:rsidR="00DC64C8" w:rsidRDefault="00DC64C8"/>
    <w:p w14:paraId="38C82778" w14:textId="77777777" w:rsidR="00DC64C8" w:rsidRDefault="00DC64C8"/>
    <w:p w14:paraId="719EF138" w14:textId="77777777" w:rsidR="00DC64C8" w:rsidRDefault="00DC64C8"/>
    <w:p w14:paraId="7998EE3F" w14:textId="77777777" w:rsidR="00DC64C8" w:rsidRDefault="00DC64C8"/>
    <w:p w14:paraId="7AF8DF4B" w14:textId="77777777" w:rsidR="00DC64C8" w:rsidRDefault="00DC64C8"/>
    <w:p w14:paraId="389B3C8E" w14:textId="77777777" w:rsidR="00DC64C8" w:rsidRDefault="00DC64C8"/>
    <w:p w14:paraId="366ED440" w14:textId="77777777" w:rsidR="00DC64C8" w:rsidRDefault="00DC64C8"/>
    <w:p w14:paraId="54D16BB9" w14:textId="77777777" w:rsidR="00DC64C8" w:rsidRDefault="00DC64C8"/>
    <w:p w14:paraId="011E7532" w14:textId="77777777" w:rsidR="00DC64C8" w:rsidRDefault="00DC64C8"/>
    <w:p w14:paraId="0882C29A" w14:textId="77777777" w:rsidR="00DC64C8" w:rsidRDefault="00DC64C8"/>
    <w:p w14:paraId="1B7053B5" w14:textId="77777777" w:rsidR="00DC64C8" w:rsidRDefault="00DC64C8"/>
    <w:p w14:paraId="3F4809DA" w14:textId="77777777" w:rsidR="00DC64C8" w:rsidRDefault="00DC64C8"/>
    <w:p w14:paraId="49AED024" w14:textId="77777777" w:rsidR="00DC64C8" w:rsidRDefault="00DC64C8"/>
    <w:p w14:paraId="5273D270" w14:textId="77777777" w:rsidR="00DC64C8" w:rsidRDefault="00DC6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3C1A95" w:rsidRDefault="003C1A95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3C1A95" w:rsidRDefault="003C1A95">
    <w:pPr>
      <w:pStyle w:val="Zpat"/>
    </w:pPr>
  </w:p>
  <w:p w14:paraId="1EA15ABA" w14:textId="77777777" w:rsidR="003C1A95" w:rsidRDefault="003C1A95"/>
  <w:p w14:paraId="2F2243A0" w14:textId="77777777" w:rsidR="003C1A95" w:rsidRDefault="003C1A95"/>
  <w:p w14:paraId="5089117D" w14:textId="77777777" w:rsidR="003C1A95" w:rsidRDefault="003C1A95"/>
  <w:p w14:paraId="3570C360" w14:textId="77777777" w:rsidR="003C1A95" w:rsidRDefault="003C1A95"/>
  <w:p w14:paraId="420400FB" w14:textId="77777777" w:rsidR="003C1A95" w:rsidRDefault="003C1A95"/>
  <w:p w14:paraId="2EA6857C" w14:textId="77777777" w:rsidR="003C1A95" w:rsidRDefault="003C1A95"/>
  <w:p w14:paraId="455BB9E4" w14:textId="77777777" w:rsidR="003C1A95" w:rsidRDefault="003C1A95"/>
  <w:p w14:paraId="6AF7437B" w14:textId="77777777" w:rsidR="003C1A95" w:rsidRDefault="003C1A95"/>
  <w:p w14:paraId="2AE4B5DA" w14:textId="77777777" w:rsidR="003C1A95" w:rsidRDefault="003C1A95"/>
  <w:p w14:paraId="232142E4" w14:textId="77777777" w:rsidR="003C1A95" w:rsidRDefault="003C1A95"/>
  <w:p w14:paraId="4E0FDE5F" w14:textId="77777777" w:rsidR="003C1A95" w:rsidRDefault="003C1A95"/>
  <w:p w14:paraId="51D2CF88" w14:textId="77777777" w:rsidR="003C1A95" w:rsidRDefault="003C1A95"/>
  <w:p w14:paraId="1F707943" w14:textId="77777777" w:rsidR="003C1A95" w:rsidRDefault="003C1A95"/>
  <w:p w14:paraId="38E8C58C" w14:textId="77777777" w:rsidR="003C1A95" w:rsidRDefault="003C1A95"/>
  <w:p w14:paraId="54EF6D44" w14:textId="77777777" w:rsidR="003C1A95" w:rsidRDefault="003C1A95"/>
  <w:p w14:paraId="003FA8A4" w14:textId="77777777" w:rsidR="003C1A95" w:rsidRDefault="003C1A95"/>
  <w:p w14:paraId="25355460" w14:textId="77777777" w:rsidR="003C1A95" w:rsidRDefault="003C1A95"/>
  <w:p w14:paraId="09F2B495" w14:textId="77777777" w:rsidR="003C1A95" w:rsidRDefault="003C1A95"/>
  <w:p w14:paraId="3F06617D" w14:textId="77777777" w:rsidR="003C1A95" w:rsidRDefault="003C1A95"/>
  <w:p w14:paraId="72D6DC70" w14:textId="77777777" w:rsidR="003C1A95" w:rsidRDefault="003C1A95"/>
  <w:p w14:paraId="37D3A156" w14:textId="77777777" w:rsidR="003C1A95" w:rsidRDefault="003C1A95"/>
  <w:p w14:paraId="4CE12267" w14:textId="77777777" w:rsidR="003C1A95" w:rsidRDefault="003C1A95"/>
  <w:p w14:paraId="73F1B22A" w14:textId="77777777" w:rsidR="003C1A95" w:rsidRDefault="003C1A95"/>
  <w:p w14:paraId="1A4CF2EA" w14:textId="77777777" w:rsidR="003C1A95" w:rsidRDefault="003C1A95"/>
  <w:p w14:paraId="150FC604" w14:textId="77777777" w:rsidR="003C1A95" w:rsidRDefault="003C1A95"/>
  <w:p w14:paraId="192C341D" w14:textId="77777777" w:rsidR="003C1A95" w:rsidRDefault="003C1A95"/>
  <w:p w14:paraId="4FD7F9E7" w14:textId="77777777" w:rsidR="003C1A95" w:rsidRDefault="003C1A95"/>
  <w:p w14:paraId="2B9AE3B1" w14:textId="77777777" w:rsidR="003C1A95" w:rsidRDefault="003C1A95"/>
  <w:p w14:paraId="701DCFCB" w14:textId="77777777" w:rsidR="003C1A95" w:rsidRDefault="003C1A95"/>
  <w:p w14:paraId="42B99E6D" w14:textId="77777777" w:rsidR="003C1A95" w:rsidRDefault="003C1A95"/>
  <w:p w14:paraId="65FF82DA" w14:textId="77777777" w:rsidR="003C1A95" w:rsidRDefault="003C1A95"/>
  <w:p w14:paraId="164BDB6F" w14:textId="77777777" w:rsidR="003C1A95" w:rsidRDefault="003C1A95"/>
  <w:p w14:paraId="772DFCEC" w14:textId="77777777" w:rsidR="003C1A95" w:rsidRDefault="003C1A95"/>
  <w:p w14:paraId="3A4CF481" w14:textId="77777777" w:rsidR="003C1A95" w:rsidRDefault="003C1A95"/>
  <w:p w14:paraId="354CBBA0" w14:textId="77777777" w:rsidR="003C1A95" w:rsidRDefault="003C1A95"/>
  <w:p w14:paraId="5BC6BCE5" w14:textId="77777777" w:rsidR="003C1A95" w:rsidRDefault="003C1A95"/>
  <w:p w14:paraId="724979E0" w14:textId="77777777" w:rsidR="003C1A95" w:rsidRDefault="003C1A95"/>
  <w:p w14:paraId="07D57AAB" w14:textId="77777777" w:rsidR="003C1A95" w:rsidRDefault="003C1A95"/>
  <w:p w14:paraId="23CFA201" w14:textId="77777777" w:rsidR="003C1A95" w:rsidRDefault="003C1A95"/>
  <w:p w14:paraId="6F86B675" w14:textId="77777777" w:rsidR="003C1A95" w:rsidRDefault="003C1A95"/>
  <w:p w14:paraId="1E12AC41" w14:textId="77777777" w:rsidR="003C1A95" w:rsidRDefault="003C1A95"/>
  <w:p w14:paraId="4D66F5EE" w14:textId="77777777" w:rsidR="003C1A95" w:rsidRDefault="003C1A95"/>
  <w:p w14:paraId="01F58DC5" w14:textId="77777777" w:rsidR="003C1A95" w:rsidRDefault="003C1A95"/>
  <w:p w14:paraId="444C7E08" w14:textId="77777777" w:rsidR="003C1A95" w:rsidRDefault="003C1A95"/>
  <w:p w14:paraId="458BCCFA" w14:textId="77777777" w:rsidR="003C1A95" w:rsidRDefault="003C1A95"/>
  <w:p w14:paraId="1F437C06" w14:textId="77777777" w:rsidR="003C1A95" w:rsidRDefault="003C1A95"/>
  <w:p w14:paraId="7AF9A68D" w14:textId="77777777" w:rsidR="003C1A95" w:rsidRDefault="003C1A95"/>
  <w:p w14:paraId="56776E26" w14:textId="77777777" w:rsidR="003C1A95" w:rsidRDefault="003C1A95"/>
  <w:p w14:paraId="3EC99C9E" w14:textId="77777777" w:rsidR="003C1A95" w:rsidRDefault="003C1A95"/>
  <w:p w14:paraId="578A3A0E" w14:textId="77777777" w:rsidR="003C1A95" w:rsidRDefault="003C1A95"/>
  <w:p w14:paraId="6CE21110" w14:textId="77777777" w:rsidR="003C1A95" w:rsidRDefault="003C1A95"/>
  <w:p w14:paraId="37B574D2" w14:textId="77777777" w:rsidR="003C1A95" w:rsidRDefault="003C1A95"/>
  <w:p w14:paraId="474F663E" w14:textId="77777777" w:rsidR="003C1A95" w:rsidRDefault="003C1A95"/>
  <w:p w14:paraId="4C123D14" w14:textId="77777777" w:rsidR="003C1A95" w:rsidRDefault="003C1A95"/>
  <w:p w14:paraId="72BDF8F6" w14:textId="77777777" w:rsidR="003C1A95" w:rsidRDefault="003C1A95"/>
  <w:p w14:paraId="7D04E741" w14:textId="77777777" w:rsidR="003C1A95" w:rsidRDefault="003C1A95"/>
  <w:p w14:paraId="4028AC6A" w14:textId="77777777" w:rsidR="003C1A95" w:rsidRDefault="003C1A95"/>
  <w:p w14:paraId="736B2576" w14:textId="77777777" w:rsidR="003C1A95" w:rsidRDefault="003C1A95"/>
  <w:p w14:paraId="70892097" w14:textId="77777777" w:rsidR="003C1A95" w:rsidRDefault="003C1A95"/>
  <w:p w14:paraId="57B44374" w14:textId="77777777" w:rsidR="003C1A95" w:rsidRDefault="003C1A95"/>
  <w:p w14:paraId="398CAA0F" w14:textId="77777777" w:rsidR="003C1A95" w:rsidRDefault="003C1A95"/>
  <w:p w14:paraId="6464D105" w14:textId="77777777" w:rsidR="003C1A95" w:rsidRDefault="003C1A95"/>
  <w:p w14:paraId="0AB3A947" w14:textId="77777777" w:rsidR="003C1A95" w:rsidRDefault="003C1A95"/>
  <w:p w14:paraId="2971B0F5" w14:textId="77777777" w:rsidR="003C1A95" w:rsidRDefault="003C1A95"/>
  <w:p w14:paraId="099E6845" w14:textId="77777777" w:rsidR="003C1A95" w:rsidRDefault="003C1A95"/>
  <w:p w14:paraId="1D12DA90" w14:textId="77777777" w:rsidR="003C1A95" w:rsidRDefault="003C1A95"/>
  <w:p w14:paraId="77578254" w14:textId="77777777" w:rsidR="003C1A95" w:rsidRDefault="003C1A95"/>
  <w:p w14:paraId="732FBD4F" w14:textId="77777777" w:rsidR="003C1A95" w:rsidRDefault="003C1A95"/>
  <w:p w14:paraId="097E7604" w14:textId="77777777" w:rsidR="003C1A95" w:rsidRDefault="003C1A95"/>
  <w:p w14:paraId="538223BC" w14:textId="77777777" w:rsidR="003C1A95" w:rsidRDefault="003C1A95"/>
  <w:p w14:paraId="42A1CA8C" w14:textId="77777777" w:rsidR="003C1A95" w:rsidRDefault="003C1A95"/>
  <w:p w14:paraId="53E4423D" w14:textId="77777777" w:rsidR="003C1A95" w:rsidRDefault="003C1A95"/>
  <w:p w14:paraId="76CDEEC8" w14:textId="77777777" w:rsidR="003C1A95" w:rsidRDefault="003C1A95"/>
  <w:p w14:paraId="554E5994" w14:textId="77777777" w:rsidR="003C1A95" w:rsidRDefault="003C1A95"/>
  <w:p w14:paraId="39CF6466" w14:textId="77777777" w:rsidR="003C1A95" w:rsidRDefault="003C1A95"/>
  <w:p w14:paraId="644B6A87" w14:textId="77777777" w:rsidR="003C1A95" w:rsidRDefault="003C1A95"/>
  <w:p w14:paraId="3C42B634" w14:textId="77777777" w:rsidR="003C1A95" w:rsidRDefault="003C1A95"/>
  <w:p w14:paraId="6654B7B7" w14:textId="77777777" w:rsidR="003C1A95" w:rsidRDefault="003C1A95"/>
  <w:p w14:paraId="5B18C49D" w14:textId="77777777" w:rsidR="003C1A95" w:rsidRDefault="003C1A95"/>
  <w:p w14:paraId="603BB2C5" w14:textId="77777777" w:rsidR="003C1A95" w:rsidRDefault="003C1A95"/>
  <w:p w14:paraId="6D461372" w14:textId="77777777" w:rsidR="003C1A95" w:rsidRDefault="003C1A95"/>
  <w:p w14:paraId="3464DB20" w14:textId="77777777" w:rsidR="003C1A95" w:rsidRDefault="003C1A95"/>
  <w:p w14:paraId="1C3724E2" w14:textId="77777777" w:rsidR="003C1A95" w:rsidRDefault="003C1A95"/>
  <w:p w14:paraId="0A8EA5CE" w14:textId="77777777" w:rsidR="003C1A95" w:rsidRDefault="003C1A95"/>
  <w:p w14:paraId="1D7B900D" w14:textId="77777777" w:rsidR="003C1A95" w:rsidRDefault="003C1A95"/>
  <w:p w14:paraId="28520FC0" w14:textId="77777777" w:rsidR="003C1A95" w:rsidRDefault="003C1A95"/>
  <w:p w14:paraId="6F330819" w14:textId="77777777" w:rsidR="003C1A95" w:rsidRDefault="003C1A95"/>
  <w:p w14:paraId="6C4F6125" w14:textId="77777777" w:rsidR="003C1A95" w:rsidRDefault="003C1A95"/>
  <w:p w14:paraId="168E4822" w14:textId="77777777" w:rsidR="003C1A95" w:rsidRDefault="003C1A95"/>
  <w:p w14:paraId="6C90D090" w14:textId="77777777" w:rsidR="003C1A95" w:rsidRDefault="003C1A95"/>
  <w:p w14:paraId="6BCF6689" w14:textId="77777777" w:rsidR="003C1A95" w:rsidRDefault="003C1A95"/>
  <w:p w14:paraId="60757BCF" w14:textId="77777777" w:rsidR="003C1A95" w:rsidRDefault="003C1A95"/>
  <w:p w14:paraId="5B482071" w14:textId="77777777" w:rsidR="003C1A95" w:rsidRDefault="003C1A95"/>
  <w:p w14:paraId="33096442" w14:textId="77777777" w:rsidR="003C1A95" w:rsidRDefault="003C1A95"/>
  <w:p w14:paraId="347BC9F3" w14:textId="77777777" w:rsidR="003C1A95" w:rsidRDefault="003C1A95"/>
  <w:p w14:paraId="4DDB525B" w14:textId="77777777" w:rsidR="003C1A95" w:rsidRDefault="003C1A95"/>
  <w:p w14:paraId="55227C4C" w14:textId="77777777" w:rsidR="003C1A95" w:rsidRDefault="003C1A95"/>
  <w:p w14:paraId="0CC12164" w14:textId="77777777" w:rsidR="003C1A95" w:rsidRDefault="003C1A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6D30" w14:textId="3BF5BE05" w:rsidR="003C1A95" w:rsidRPr="00B22C42" w:rsidRDefault="003C1A95" w:rsidP="00B22C42">
    <w:pPr>
      <w:pStyle w:val="Zpat"/>
      <w:jc w:val="center"/>
      <w:rPr>
        <w:i/>
      </w:rPr>
    </w:pPr>
    <w:r w:rsidRPr="00B22C42">
      <w:rPr>
        <w:i/>
      </w:rPr>
      <w:t xml:space="preserve">Verze pro zasedání AS FHS dne </w:t>
    </w:r>
    <w:r>
      <w:rPr>
        <w:i/>
      </w:rPr>
      <w:t>9</w:t>
    </w:r>
    <w:r w:rsidRPr="00B22C42">
      <w:rPr>
        <w:i/>
      </w:rPr>
      <w:t xml:space="preserve">. </w:t>
    </w:r>
    <w:r>
      <w:rPr>
        <w:i/>
      </w:rPr>
      <w:t>litopadu</w:t>
    </w:r>
    <w:r w:rsidRPr="00B22C42">
      <w:rPr>
        <w:i/>
      </w:rPr>
      <w:t xml:space="preserve"> 2022</w:t>
    </w:r>
  </w:p>
  <w:p w14:paraId="5FE95E4D" w14:textId="69EE046B" w:rsidR="003C1A95" w:rsidRPr="005A5AC7" w:rsidRDefault="003C1A95" w:rsidP="004A7485">
    <w:pPr>
      <w:tabs>
        <w:tab w:val="left" w:pos="4350"/>
        <w:tab w:val="left" w:pos="5415"/>
        <w:tab w:val="left" w:pos="79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F32B4" w14:textId="77777777" w:rsidR="00DC64C8" w:rsidRDefault="00DC64C8">
      <w:r>
        <w:separator/>
      </w:r>
    </w:p>
    <w:p w14:paraId="59B8E002" w14:textId="77777777" w:rsidR="00DC64C8" w:rsidRDefault="00DC64C8"/>
    <w:p w14:paraId="2476848B" w14:textId="77777777" w:rsidR="00DC64C8" w:rsidRDefault="00DC64C8"/>
    <w:p w14:paraId="71C79DD6" w14:textId="77777777" w:rsidR="00DC64C8" w:rsidRDefault="00DC64C8"/>
    <w:p w14:paraId="11FF16AD" w14:textId="77777777" w:rsidR="00DC64C8" w:rsidRDefault="00DC64C8"/>
    <w:p w14:paraId="0215AF1D" w14:textId="77777777" w:rsidR="00DC64C8" w:rsidRDefault="00DC64C8"/>
    <w:p w14:paraId="14EB8ADC" w14:textId="77777777" w:rsidR="00DC64C8" w:rsidRDefault="00DC64C8"/>
    <w:p w14:paraId="2B3ACA8E" w14:textId="77777777" w:rsidR="00DC64C8" w:rsidRDefault="00DC64C8"/>
    <w:p w14:paraId="09796FA6" w14:textId="77777777" w:rsidR="00DC64C8" w:rsidRDefault="00DC64C8"/>
    <w:p w14:paraId="12BCE06A" w14:textId="77777777" w:rsidR="00DC64C8" w:rsidRDefault="00DC64C8"/>
    <w:p w14:paraId="72FA0351" w14:textId="77777777" w:rsidR="00DC64C8" w:rsidRDefault="00DC64C8"/>
    <w:p w14:paraId="7C5E3F32" w14:textId="77777777" w:rsidR="00DC64C8" w:rsidRDefault="00DC64C8"/>
    <w:p w14:paraId="46AB5C45" w14:textId="77777777" w:rsidR="00DC64C8" w:rsidRDefault="00DC64C8"/>
    <w:p w14:paraId="36FFADB1" w14:textId="77777777" w:rsidR="00DC64C8" w:rsidRDefault="00DC64C8"/>
    <w:p w14:paraId="09B724FD" w14:textId="77777777" w:rsidR="00DC64C8" w:rsidRDefault="00DC64C8"/>
    <w:p w14:paraId="5212AE8A" w14:textId="77777777" w:rsidR="00DC64C8" w:rsidRDefault="00DC64C8"/>
    <w:p w14:paraId="31BEB98D" w14:textId="77777777" w:rsidR="00DC64C8" w:rsidRDefault="00DC64C8"/>
    <w:p w14:paraId="7CE132C1" w14:textId="77777777" w:rsidR="00DC64C8" w:rsidRDefault="00DC64C8"/>
    <w:p w14:paraId="666522D4" w14:textId="77777777" w:rsidR="00DC64C8" w:rsidRDefault="00DC64C8"/>
    <w:p w14:paraId="50F5FDA6" w14:textId="77777777" w:rsidR="00DC64C8" w:rsidRDefault="00DC64C8"/>
    <w:p w14:paraId="0810B2F5" w14:textId="77777777" w:rsidR="00DC64C8" w:rsidRDefault="00DC64C8"/>
    <w:p w14:paraId="03AE18D4" w14:textId="77777777" w:rsidR="00DC64C8" w:rsidRDefault="00DC64C8"/>
    <w:p w14:paraId="48FB3CDB" w14:textId="77777777" w:rsidR="00DC64C8" w:rsidRDefault="00DC64C8"/>
    <w:p w14:paraId="695A6E1B" w14:textId="77777777" w:rsidR="00DC64C8" w:rsidRDefault="00DC64C8"/>
    <w:p w14:paraId="4D3EE5C3" w14:textId="77777777" w:rsidR="00DC64C8" w:rsidRDefault="00DC64C8"/>
    <w:p w14:paraId="01014F86" w14:textId="77777777" w:rsidR="00DC64C8" w:rsidRDefault="00DC64C8"/>
    <w:p w14:paraId="2A546773" w14:textId="77777777" w:rsidR="00DC64C8" w:rsidRDefault="00DC64C8"/>
    <w:p w14:paraId="03118139" w14:textId="77777777" w:rsidR="00DC64C8" w:rsidRDefault="00DC64C8"/>
    <w:p w14:paraId="51970989" w14:textId="77777777" w:rsidR="00DC64C8" w:rsidRDefault="00DC64C8"/>
    <w:p w14:paraId="2A55BA35" w14:textId="77777777" w:rsidR="00DC64C8" w:rsidRDefault="00DC64C8"/>
    <w:p w14:paraId="35D5457E" w14:textId="77777777" w:rsidR="00DC64C8" w:rsidRDefault="00DC64C8"/>
    <w:p w14:paraId="51D7BC21" w14:textId="77777777" w:rsidR="00DC64C8" w:rsidRDefault="00DC64C8"/>
    <w:p w14:paraId="5C591128" w14:textId="77777777" w:rsidR="00DC64C8" w:rsidRDefault="00DC64C8"/>
    <w:p w14:paraId="5FF41D32" w14:textId="77777777" w:rsidR="00DC64C8" w:rsidRDefault="00DC64C8"/>
    <w:p w14:paraId="3310F60F" w14:textId="77777777" w:rsidR="00DC64C8" w:rsidRDefault="00DC64C8"/>
    <w:p w14:paraId="2CBC70B2" w14:textId="77777777" w:rsidR="00DC64C8" w:rsidRDefault="00DC64C8"/>
    <w:p w14:paraId="543C2EEF" w14:textId="77777777" w:rsidR="00DC64C8" w:rsidRDefault="00DC64C8"/>
    <w:p w14:paraId="23E17199" w14:textId="77777777" w:rsidR="00DC64C8" w:rsidRDefault="00DC64C8"/>
    <w:p w14:paraId="1ACFCE34" w14:textId="77777777" w:rsidR="00DC64C8" w:rsidRDefault="00DC64C8"/>
    <w:p w14:paraId="31266FA4" w14:textId="77777777" w:rsidR="00DC64C8" w:rsidRDefault="00DC64C8"/>
    <w:p w14:paraId="2A95BCBF" w14:textId="77777777" w:rsidR="00DC64C8" w:rsidRDefault="00DC64C8"/>
    <w:p w14:paraId="4D76C0E1" w14:textId="77777777" w:rsidR="00DC64C8" w:rsidRDefault="00DC64C8"/>
    <w:p w14:paraId="5FD25B3E" w14:textId="77777777" w:rsidR="00DC64C8" w:rsidRDefault="00DC64C8"/>
    <w:p w14:paraId="24033BC2" w14:textId="77777777" w:rsidR="00DC64C8" w:rsidRDefault="00DC64C8"/>
    <w:p w14:paraId="2B1839F9" w14:textId="77777777" w:rsidR="00DC64C8" w:rsidRDefault="00DC64C8"/>
    <w:p w14:paraId="5B74DDA5" w14:textId="77777777" w:rsidR="00DC64C8" w:rsidRDefault="00DC64C8"/>
    <w:p w14:paraId="2D67FB21" w14:textId="77777777" w:rsidR="00DC64C8" w:rsidRDefault="00DC64C8"/>
    <w:p w14:paraId="0919E1F4" w14:textId="77777777" w:rsidR="00DC64C8" w:rsidRDefault="00DC64C8"/>
    <w:p w14:paraId="40FE13A0" w14:textId="77777777" w:rsidR="00DC64C8" w:rsidRDefault="00DC64C8"/>
    <w:p w14:paraId="6E43ADA0" w14:textId="77777777" w:rsidR="00DC64C8" w:rsidRDefault="00DC64C8"/>
    <w:p w14:paraId="3568BE6C" w14:textId="77777777" w:rsidR="00DC64C8" w:rsidRDefault="00DC64C8"/>
    <w:p w14:paraId="0E5E1346" w14:textId="77777777" w:rsidR="00DC64C8" w:rsidRDefault="00DC64C8"/>
    <w:p w14:paraId="4A161655" w14:textId="77777777" w:rsidR="00DC64C8" w:rsidRDefault="00DC64C8"/>
    <w:p w14:paraId="4C6393AB" w14:textId="77777777" w:rsidR="00DC64C8" w:rsidRDefault="00DC64C8"/>
    <w:p w14:paraId="2324EA54" w14:textId="77777777" w:rsidR="00DC64C8" w:rsidRDefault="00DC64C8"/>
    <w:p w14:paraId="5A3E5EDF" w14:textId="77777777" w:rsidR="00DC64C8" w:rsidRDefault="00DC64C8"/>
    <w:p w14:paraId="25CA805B" w14:textId="77777777" w:rsidR="00DC64C8" w:rsidRDefault="00DC64C8"/>
    <w:p w14:paraId="64AAF9C0" w14:textId="77777777" w:rsidR="00DC64C8" w:rsidRDefault="00DC64C8"/>
    <w:p w14:paraId="0E3C1AA9" w14:textId="77777777" w:rsidR="00DC64C8" w:rsidRDefault="00DC64C8"/>
    <w:p w14:paraId="32D78C0E" w14:textId="77777777" w:rsidR="00DC64C8" w:rsidRDefault="00DC64C8"/>
    <w:p w14:paraId="1224B394" w14:textId="77777777" w:rsidR="00DC64C8" w:rsidRDefault="00DC64C8"/>
    <w:p w14:paraId="2509FAFA" w14:textId="77777777" w:rsidR="00DC64C8" w:rsidRDefault="00DC64C8"/>
    <w:p w14:paraId="0AEE03DE" w14:textId="77777777" w:rsidR="00DC64C8" w:rsidRDefault="00DC64C8"/>
    <w:p w14:paraId="68171438" w14:textId="77777777" w:rsidR="00DC64C8" w:rsidRDefault="00DC64C8"/>
    <w:p w14:paraId="586F8780" w14:textId="77777777" w:rsidR="00DC64C8" w:rsidRDefault="00DC64C8"/>
    <w:p w14:paraId="49AE2D90" w14:textId="77777777" w:rsidR="00DC64C8" w:rsidRDefault="00DC64C8"/>
    <w:p w14:paraId="3A16D504" w14:textId="77777777" w:rsidR="00DC64C8" w:rsidRDefault="00DC64C8"/>
    <w:p w14:paraId="18F6BCEB" w14:textId="77777777" w:rsidR="00DC64C8" w:rsidRDefault="00DC64C8"/>
    <w:p w14:paraId="4CBA3B44" w14:textId="77777777" w:rsidR="00DC64C8" w:rsidRDefault="00DC64C8"/>
    <w:p w14:paraId="1F808CE0" w14:textId="77777777" w:rsidR="00DC64C8" w:rsidRDefault="00DC64C8"/>
    <w:p w14:paraId="21A939CE" w14:textId="77777777" w:rsidR="00DC64C8" w:rsidRDefault="00DC64C8"/>
    <w:p w14:paraId="741B51CC" w14:textId="77777777" w:rsidR="00DC64C8" w:rsidRDefault="00DC64C8"/>
    <w:p w14:paraId="571E07A1" w14:textId="77777777" w:rsidR="00DC64C8" w:rsidRDefault="00DC64C8"/>
    <w:p w14:paraId="36178388" w14:textId="77777777" w:rsidR="00DC64C8" w:rsidRDefault="00DC64C8"/>
    <w:p w14:paraId="3F1DBC4B" w14:textId="77777777" w:rsidR="00DC64C8" w:rsidRDefault="00DC64C8"/>
    <w:p w14:paraId="72CD5273" w14:textId="77777777" w:rsidR="00DC64C8" w:rsidRDefault="00DC64C8"/>
    <w:p w14:paraId="49E0F160" w14:textId="77777777" w:rsidR="00DC64C8" w:rsidRDefault="00DC64C8"/>
    <w:p w14:paraId="5598C36B" w14:textId="77777777" w:rsidR="00DC64C8" w:rsidRDefault="00DC64C8"/>
    <w:p w14:paraId="608DCE04" w14:textId="77777777" w:rsidR="00DC64C8" w:rsidRDefault="00DC64C8"/>
    <w:p w14:paraId="3B2549BE" w14:textId="77777777" w:rsidR="00DC64C8" w:rsidRDefault="00DC64C8"/>
    <w:p w14:paraId="208AD325" w14:textId="77777777" w:rsidR="00DC64C8" w:rsidRDefault="00DC64C8"/>
    <w:p w14:paraId="08D2F31C" w14:textId="77777777" w:rsidR="00DC64C8" w:rsidRDefault="00DC64C8"/>
    <w:p w14:paraId="1FC52349" w14:textId="77777777" w:rsidR="00DC64C8" w:rsidRDefault="00DC64C8"/>
    <w:p w14:paraId="68E75E24" w14:textId="77777777" w:rsidR="00DC64C8" w:rsidRDefault="00DC64C8"/>
    <w:p w14:paraId="0F1374E1" w14:textId="77777777" w:rsidR="00DC64C8" w:rsidRDefault="00DC64C8"/>
    <w:p w14:paraId="7877A17E" w14:textId="77777777" w:rsidR="00DC64C8" w:rsidRDefault="00DC64C8"/>
    <w:p w14:paraId="207B6319" w14:textId="77777777" w:rsidR="00DC64C8" w:rsidRDefault="00DC64C8"/>
    <w:p w14:paraId="38958788" w14:textId="77777777" w:rsidR="00DC64C8" w:rsidRDefault="00DC64C8"/>
    <w:p w14:paraId="5B7D30E4" w14:textId="77777777" w:rsidR="00DC64C8" w:rsidRDefault="00DC64C8"/>
    <w:p w14:paraId="6CC9756A" w14:textId="77777777" w:rsidR="00DC64C8" w:rsidRDefault="00DC64C8"/>
    <w:p w14:paraId="07AA5481" w14:textId="77777777" w:rsidR="00DC64C8" w:rsidRDefault="00DC64C8"/>
    <w:p w14:paraId="2C78890B" w14:textId="77777777" w:rsidR="00DC64C8" w:rsidRDefault="00DC64C8"/>
    <w:p w14:paraId="272E3CF8" w14:textId="77777777" w:rsidR="00DC64C8" w:rsidRDefault="00DC64C8"/>
    <w:p w14:paraId="33E5C4FF" w14:textId="77777777" w:rsidR="00DC64C8" w:rsidRDefault="00DC64C8"/>
    <w:p w14:paraId="10C32861" w14:textId="77777777" w:rsidR="00DC64C8" w:rsidRDefault="00DC64C8"/>
    <w:p w14:paraId="29F0DE7E" w14:textId="77777777" w:rsidR="00DC64C8" w:rsidRDefault="00DC64C8"/>
    <w:p w14:paraId="189445AB" w14:textId="77777777" w:rsidR="00DC64C8" w:rsidRDefault="00DC64C8"/>
    <w:p w14:paraId="0B4165F3" w14:textId="77777777" w:rsidR="00DC64C8" w:rsidRDefault="00DC64C8"/>
    <w:p w14:paraId="66F0D0ED" w14:textId="77777777" w:rsidR="00DC64C8" w:rsidRDefault="00DC64C8"/>
  </w:footnote>
  <w:footnote w:type="continuationSeparator" w:id="0">
    <w:p w14:paraId="76845E3C" w14:textId="77777777" w:rsidR="00DC64C8" w:rsidRDefault="00DC64C8">
      <w:r>
        <w:continuationSeparator/>
      </w:r>
    </w:p>
    <w:p w14:paraId="4F202340" w14:textId="77777777" w:rsidR="00DC64C8" w:rsidRDefault="00DC64C8"/>
    <w:p w14:paraId="1EF5270B" w14:textId="77777777" w:rsidR="00DC64C8" w:rsidRDefault="00DC64C8"/>
    <w:p w14:paraId="3DE78DD7" w14:textId="77777777" w:rsidR="00DC64C8" w:rsidRDefault="00DC64C8"/>
    <w:p w14:paraId="77393776" w14:textId="77777777" w:rsidR="00DC64C8" w:rsidRDefault="00DC64C8"/>
    <w:p w14:paraId="69119935" w14:textId="77777777" w:rsidR="00DC64C8" w:rsidRDefault="00DC64C8"/>
    <w:p w14:paraId="632F8375" w14:textId="77777777" w:rsidR="00DC64C8" w:rsidRDefault="00DC64C8"/>
    <w:p w14:paraId="30D30D5A" w14:textId="77777777" w:rsidR="00DC64C8" w:rsidRDefault="00DC64C8"/>
    <w:p w14:paraId="2BB3F41D" w14:textId="77777777" w:rsidR="00DC64C8" w:rsidRDefault="00DC64C8"/>
    <w:p w14:paraId="31A8BBC7" w14:textId="77777777" w:rsidR="00DC64C8" w:rsidRDefault="00DC64C8"/>
    <w:p w14:paraId="31388075" w14:textId="77777777" w:rsidR="00DC64C8" w:rsidRDefault="00DC64C8"/>
    <w:p w14:paraId="5FA4E710" w14:textId="77777777" w:rsidR="00DC64C8" w:rsidRDefault="00DC64C8"/>
    <w:p w14:paraId="5441337E" w14:textId="77777777" w:rsidR="00DC64C8" w:rsidRDefault="00DC64C8"/>
    <w:p w14:paraId="64614B14" w14:textId="77777777" w:rsidR="00DC64C8" w:rsidRDefault="00DC64C8"/>
    <w:p w14:paraId="038A2419" w14:textId="77777777" w:rsidR="00DC64C8" w:rsidRDefault="00DC64C8"/>
    <w:p w14:paraId="659780C9" w14:textId="77777777" w:rsidR="00DC64C8" w:rsidRDefault="00DC64C8"/>
    <w:p w14:paraId="00349795" w14:textId="77777777" w:rsidR="00DC64C8" w:rsidRDefault="00DC64C8"/>
    <w:p w14:paraId="7CA7EC91" w14:textId="77777777" w:rsidR="00DC64C8" w:rsidRDefault="00DC64C8"/>
    <w:p w14:paraId="512B74C8" w14:textId="77777777" w:rsidR="00DC64C8" w:rsidRDefault="00DC64C8"/>
    <w:p w14:paraId="0B2BF97F" w14:textId="77777777" w:rsidR="00DC64C8" w:rsidRDefault="00DC64C8"/>
    <w:p w14:paraId="310F32A3" w14:textId="77777777" w:rsidR="00DC64C8" w:rsidRDefault="00DC64C8"/>
    <w:p w14:paraId="2F166537" w14:textId="77777777" w:rsidR="00DC64C8" w:rsidRDefault="00DC64C8"/>
    <w:p w14:paraId="0935CC32" w14:textId="77777777" w:rsidR="00DC64C8" w:rsidRDefault="00DC64C8"/>
    <w:p w14:paraId="6FE74C23" w14:textId="77777777" w:rsidR="00DC64C8" w:rsidRDefault="00DC64C8"/>
    <w:p w14:paraId="1760E0D7" w14:textId="77777777" w:rsidR="00DC64C8" w:rsidRDefault="00DC64C8"/>
    <w:p w14:paraId="7A9E50F9" w14:textId="77777777" w:rsidR="00DC64C8" w:rsidRDefault="00DC64C8"/>
    <w:p w14:paraId="26955B7E" w14:textId="77777777" w:rsidR="00DC64C8" w:rsidRDefault="00DC64C8"/>
    <w:p w14:paraId="4AE3AE24" w14:textId="77777777" w:rsidR="00DC64C8" w:rsidRDefault="00DC64C8"/>
    <w:p w14:paraId="1B9C6BDA" w14:textId="77777777" w:rsidR="00DC64C8" w:rsidRDefault="00DC64C8"/>
    <w:p w14:paraId="5AE25CB1" w14:textId="77777777" w:rsidR="00DC64C8" w:rsidRDefault="00DC64C8"/>
    <w:p w14:paraId="390ACB9E" w14:textId="77777777" w:rsidR="00DC64C8" w:rsidRDefault="00DC64C8"/>
    <w:p w14:paraId="6E3233A7" w14:textId="77777777" w:rsidR="00DC64C8" w:rsidRDefault="00DC64C8"/>
    <w:p w14:paraId="16F483E8" w14:textId="77777777" w:rsidR="00DC64C8" w:rsidRDefault="00DC64C8"/>
    <w:p w14:paraId="3D752709" w14:textId="77777777" w:rsidR="00DC64C8" w:rsidRDefault="00DC64C8"/>
    <w:p w14:paraId="5267503F" w14:textId="77777777" w:rsidR="00DC64C8" w:rsidRDefault="00DC64C8"/>
    <w:p w14:paraId="607E61C4" w14:textId="77777777" w:rsidR="00DC64C8" w:rsidRDefault="00DC64C8"/>
    <w:p w14:paraId="6B799715" w14:textId="77777777" w:rsidR="00DC64C8" w:rsidRDefault="00DC64C8"/>
    <w:p w14:paraId="32A5FCA3" w14:textId="77777777" w:rsidR="00DC64C8" w:rsidRDefault="00DC64C8"/>
    <w:p w14:paraId="24D9C45F" w14:textId="77777777" w:rsidR="00DC64C8" w:rsidRDefault="00DC64C8"/>
    <w:p w14:paraId="514F2B1B" w14:textId="77777777" w:rsidR="00DC64C8" w:rsidRDefault="00DC64C8"/>
    <w:p w14:paraId="6535864B" w14:textId="77777777" w:rsidR="00DC64C8" w:rsidRDefault="00DC64C8"/>
    <w:p w14:paraId="516DE321" w14:textId="77777777" w:rsidR="00DC64C8" w:rsidRDefault="00DC64C8"/>
    <w:p w14:paraId="7FAF5ACD" w14:textId="77777777" w:rsidR="00DC64C8" w:rsidRDefault="00DC64C8"/>
    <w:p w14:paraId="053B674F" w14:textId="77777777" w:rsidR="00DC64C8" w:rsidRDefault="00DC64C8"/>
    <w:p w14:paraId="52F6E67D" w14:textId="77777777" w:rsidR="00DC64C8" w:rsidRDefault="00DC64C8"/>
    <w:p w14:paraId="64F52A5E" w14:textId="77777777" w:rsidR="00DC64C8" w:rsidRDefault="00DC64C8"/>
    <w:p w14:paraId="2C6733A3" w14:textId="77777777" w:rsidR="00DC64C8" w:rsidRDefault="00DC64C8"/>
    <w:p w14:paraId="0E34C5BD" w14:textId="77777777" w:rsidR="00DC64C8" w:rsidRDefault="00DC64C8"/>
    <w:p w14:paraId="1992AF1E" w14:textId="77777777" w:rsidR="00DC64C8" w:rsidRDefault="00DC64C8"/>
    <w:p w14:paraId="2B54C201" w14:textId="77777777" w:rsidR="00DC64C8" w:rsidRDefault="00DC64C8"/>
    <w:p w14:paraId="6DA36B5D" w14:textId="77777777" w:rsidR="00DC64C8" w:rsidRDefault="00DC64C8"/>
    <w:p w14:paraId="315AC82C" w14:textId="77777777" w:rsidR="00DC64C8" w:rsidRDefault="00DC64C8"/>
    <w:p w14:paraId="02BDFD5B" w14:textId="77777777" w:rsidR="00DC64C8" w:rsidRDefault="00DC64C8"/>
    <w:p w14:paraId="4DAD3678" w14:textId="77777777" w:rsidR="00DC64C8" w:rsidRDefault="00DC64C8"/>
    <w:p w14:paraId="090F6C19" w14:textId="77777777" w:rsidR="00DC64C8" w:rsidRDefault="00DC64C8"/>
    <w:p w14:paraId="2FB29EAD" w14:textId="77777777" w:rsidR="00DC64C8" w:rsidRDefault="00DC64C8"/>
    <w:p w14:paraId="727E1109" w14:textId="77777777" w:rsidR="00DC64C8" w:rsidRDefault="00DC64C8"/>
    <w:p w14:paraId="69607D54" w14:textId="77777777" w:rsidR="00DC64C8" w:rsidRDefault="00DC64C8"/>
    <w:p w14:paraId="35B4F17C" w14:textId="77777777" w:rsidR="00DC64C8" w:rsidRDefault="00DC64C8"/>
    <w:p w14:paraId="79A0E016" w14:textId="77777777" w:rsidR="00DC64C8" w:rsidRDefault="00DC64C8"/>
    <w:p w14:paraId="2BC1951E" w14:textId="77777777" w:rsidR="00DC64C8" w:rsidRDefault="00DC64C8"/>
    <w:p w14:paraId="3C8273BE" w14:textId="77777777" w:rsidR="00DC64C8" w:rsidRDefault="00DC64C8"/>
    <w:p w14:paraId="739F23AD" w14:textId="77777777" w:rsidR="00DC64C8" w:rsidRDefault="00DC64C8"/>
    <w:p w14:paraId="3B289404" w14:textId="77777777" w:rsidR="00DC64C8" w:rsidRDefault="00DC64C8"/>
    <w:p w14:paraId="1EC33426" w14:textId="77777777" w:rsidR="00DC64C8" w:rsidRDefault="00DC64C8"/>
    <w:p w14:paraId="41B44F5A" w14:textId="77777777" w:rsidR="00DC64C8" w:rsidRDefault="00DC64C8"/>
    <w:p w14:paraId="3D54F65A" w14:textId="77777777" w:rsidR="00DC64C8" w:rsidRDefault="00DC64C8"/>
    <w:p w14:paraId="7F7BBF8C" w14:textId="77777777" w:rsidR="00DC64C8" w:rsidRDefault="00DC64C8"/>
    <w:p w14:paraId="49704A6E" w14:textId="77777777" w:rsidR="00DC64C8" w:rsidRDefault="00DC64C8"/>
    <w:p w14:paraId="73E43F71" w14:textId="77777777" w:rsidR="00DC64C8" w:rsidRDefault="00DC64C8"/>
    <w:p w14:paraId="1662B7F5" w14:textId="77777777" w:rsidR="00DC64C8" w:rsidRDefault="00DC64C8"/>
    <w:p w14:paraId="6437E6AD" w14:textId="77777777" w:rsidR="00DC64C8" w:rsidRDefault="00DC64C8"/>
    <w:p w14:paraId="4F996F49" w14:textId="77777777" w:rsidR="00DC64C8" w:rsidRDefault="00DC64C8"/>
    <w:p w14:paraId="4C4F27B3" w14:textId="77777777" w:rsidR="00DC64C8" w:rsidRDefault="00DC64C8"/>
    <w:p w14:paraId="13B2D240" w14:textId="77777777" w:rsidR="00DC64C8" w:rsidRDefault="00DC64C8"/>
    <w:p w14:paraId="4E389B05" w14:textId="77777777" w:rsidR="00DC64C8" w:rsidRDefault="00DC64C8"/>
    <w:p w14:paraId="6C9FEA60" w14:textId="77777777" w:rsidR="00DC64C8" w:rsidRDefault="00DC64C8"/>
    <w:p w14:paraId="4DEF63BA" w14:textId="77777777" w:rsidR="00DC64C8" w:rsidRDefault="00DC64C8"/>
    <w:p w14:paraId="73D1C456" w14:textId="77777777" w:rsidR="00DC64C8" w:rsidRDefault="00DC64C8"/>
    <w:p w14:paraId="51661B6A" w14:textId="77777777" w:rsidR="00DC64C8" w:rsidRDefault="00DC64C8"/>
    <w:p w14:paraId="55369B3B" w14:textId="77777777" w:rsidR="00DC64C8" w:rsidRDefault="00DC64C8"/>
    <w:p w14:paraId="2AEE0B97" w14:textId="77777777" w:rsidR="00DC64C8" w:rsidRDefault="00DC64C8"/>
    <w:p w14:paraId="093F5B94" w14:textId="77777777" w:rsidR="00DC64C8" w:rsidRDefault="00DC64C8"/>
    <w:p w14:paraId="5EA8E753" w14:textId="77777777" w:rsidR="00DC64C8" w:rsidRDefault="00DC64C8"/>
    <w:p w14:paraId="10BF3B97" w14:textId="77777777" w:rsidR="00DC64C8" w:rsidRDefault="00DC64C8"/>
    <w:p w14:paraId="135DBA91" w14:textId="77777777" w:rsidR="00DC64C8" w:rsidRDefault="00DC64C8"/>
    <w:p w14:paraId="0DCB14AF" w14:textId="77777777" w:rsidR="00DC64C8" w:rsidRDefault="00DC64C8"/>
    <w:p w14:paraId="42E54668" w14:textId="77777777" w:rsidR="00DC64C8" w:rsidRDefault="00DC64C8"/>
    <w:p w14:paraId="70CACC89" w14:textId="77777777" w:rsidR="00DC64C8" w:rsidRDefault="00DC64C8"/>
    <w:p w14:paraId="2F158BEC" w14:textId="77777777" w:rsidR="00DC64C8" w:rsidRDefault="00DC64C8"/>
    <w:p w14:paraId="68A5A2CA" w14:textId="77777777" w:rsidR="00DC64C8" w:rsidRDefault="00DC64C8"/>
    <w:p w14:paraId="35631938" w14:textId="77777777" w:rsidR="00DC64C8" w:rsidRDefault="00DC64C8"/>
    <w:p w14:paraId="35CB3A28" w14:textId="77777777" w:rsidR="00DC64C8" w:rsidRDefault="00DC64C8"/>
    <w:p w14:paraId="5082EEF1" w14:textId="77777777" w:rsidR="00DC64C8" w:rsidRDefault="00DC64C8"/>
    <w:p w14:paraId="4A15684B" w14:textId="77777777" w:rsidR="00DC64C8" w:rsidRDefault="00DC64C8"/>
    <w:p w14:paraId="324EEFCC" w14:textId="77777777" w:rsidR="00DC64C8" w:rsidRDefault="00DC64C8"/>
    <w:p w14:paraId="195223D4" w14:textId="77777777" w:rsidR="00DC64C8" w:rsidRDefault="00DC64C8"/>
    <w:p w14:paraId="7F3530C3" w14:textId="77777777" w:rsidR="00DC64C8" w:rsidRDefault="00DC64C8"/>
    <w:p w14:paraId="369CA43F" w14:textId="77777777" w:rsidR="00DC64C8" w:rsidRDefault="00DC6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3C1A95" w:rsidRDefault="003C1A95">
    <w:pPr>
      <w:pStyle w:val="Zhlav"/>
    </w:pPr>
  </w:p>
  <w:p w14:paraId="7395F2B9" w14:textId="77777777" w:rsidR="003C1A95" w:rsidRDefault="003C1A95"/>
  <w:p w14:paraId="5A8D96E5" w14:textId="77777777" w:rsidR="003C1A95" w:rsidRDefault="003C1A95"/>
  <w:p w14:paraId="04E2BA6B" w14:textId="77777777" w:rsidR="003C1A95" w:rsidRDefault="003C1A95"/>
  <w:p w14:paraId="09164B94" w14:textId="77777777" w:rsidR="003C1A95" w:rsidRDefault="003C1A95"/>
  <w:p w14:paraId="375E22CA" w14:textId="77777777" w:rsidR="003C1A95" w:rsidRDefault="003C1A95"/>
  <w:p w14:paraId="316977CD" w14:textId="77777777" w:rsidR="003C1A95" w:rsidRDefault="003C1A95"/>
  <w:p w14:paraId="3625B3D6" w14:textId="77777777" w:rsidR="003C1A95" w:rsidRDefault="003C1A95"/>
  <w:p w14:paraId="5F70F3B4" w14:textId="77777777" w:rsidR="003C1A95" w:rsidRDefault="003C1A95"/>
  <w:p w14:paraId="0B422DDD" w14:textId="77777777" w:rsidR="003C1A95" w:rsidRDefault="003C1A95"/>
  <w:p w14:paraId="04E6393A" w14:textId="77777777" w:rsidR="003C1A95" w:rsidRDefault="003C1A95"/>
  <w:p w14:paraId="0F2E138E" w14:textId="77777777" w:rsidR="003C1A95" w:rsidRDefault="003C1A95"/>
  <w:p w14:paraId="75B0EBE0" w14:textId="77777777" w:rsidR="003C1A95" w:rsidRDefault="003C1A95"/>
  <w:p w14:paraId="1F55E08C" w14:textId="77777777" w:rsidR="003C1A95" w:rsidRDefault="003C1A95"/>
  <w:p w14:paraId="3C940B30" w14:textId="77777777" w:rsidR="003C1A95" w:rsidRDefault="003C1A95"/>
  <w:p w14:paraId="167E1059" w14:textId="77777777" w:rsidR="003C1A95" w:rsidRDefault="003C1A95"/>
  <w:p w14:paraId="7D45ECFC" w14:textId="77777777" w:rsidR="003C1A95" w:rsidRDefault="003C1A95"/>
  <w:p w14:paraId="7EA18AC3" w14:textId="77777777" w:rsidR="003C1A95" w:rsidRDefault="003C1A95"/>
  <w:p w14:paraId="16554790" w14:textId="77777777" w:rsidR="003C1A95" w:rsidRDefault="003C1A95"/>
  <w:p w14:paraId="60A7285E" w14:textId="77777777" w:rsidR="003C1A95" w:rsidRDefault="003C1A95"/>
  <w:p w14:paraId="07C47BD0" w14:textId="77777777" w:rsidR="003C1A95" w:rsidRDefault="003C1A95"/>
  <w:p w14:paraId="17CE8FFD" w14:textId="77777777" w:rsidR="003C1A95" w:rsidRDefault="003C1A95"/>
  <w:p w14:paraId="6A76A3F1" w14:textId="77777777" w:rsidR="003C1A95" w:rsidRDefault="003C1A95"/>
  <w:p w14:paraId="647C35E1" w14:textId="77777777" w:rsidR="003C1A95" w:rsidRDefault="003C1A95"/>
  <w:p w14:paraId="0C2BF712" w14:textId="77777777" w:rsidR="003C1A95" w:rsidRDefault="003C1A95"/>
  <w:p w14:paraId="0DB22A76" w14:textId="77777777" w:rsidR="003C1A95" w:rsidRDefault="003C1A95"/>
  <w:p w14:paraId="071397D5" w14:textId="77777777" w:rsidR="003C1A95" w:rsidRDefault="003C1A95"/>
  <w:p w14:paraId="15B48B3E" w14:textId="77777777" w:rsidR="003C1A95" w:rsidRDefault="003C1A95"/>
  <w:p w14:paraId="4A4E7A3A" w14:textId="77777777" w:rsidR="003C1A95" w:rsidRDefault="003C1A95"/>
  <w:p w14:paraId="3FB3DF75" w14:textId="77777777" w:rsidR="003C1A95" w:rsidRDefault="003C1A95"/>
  <w:p w14:paraId="729063EB" w14:textId="77777777" w:rsidR="003C1A95" w:rsidRDefault="003C1A95"/>
  <w:p w14:paraId="28561519" w14:textId="77777777" w:rsidR="003C1A95" w:rsidRDefault="003C1A95"/>
  <w:p w14:paraId="09743B20" w14:textId="77777777" w:rsidR="003C1A95" w:rsidRDefault="003C1A95"/>
  <w:p w14:paraId="4B0CE256" w14:textId="77777777" w:rsidR="003C1A95" w:rsidRDefault="003C1A95"/>
  <w:p w14:paraId="4853E16C" w14:textId="77777777" w:rsidR="003C1A95" w:rsidRDefault="003C1A95"/>
  <w:p w14:paraId="54FBC074" w14:textId="77777777" w:rsidR="003C1A95" w:rsidRDefault="003C1A95"/>
  <w:p w14:paraId="59130246" w14:textId="77777777" w:rsidR="003C1A95" w:rsidRDefault="003C1A95"/>
  <w:p w14:paraId="494B12FE" w14:textId="77777777" w:rsidR="003C1A95" w:rsidRDefault="003C1A95"/>
  <w:p w14:paraId="602472C3" w14:textId="77777777" w:rsidR="003C1A95" w:rsidRDefault="003C1A95"/>
  <w:p w14:paraId="71539088" w14:textId="77777777" w:rsidR="003C1A95" w:rsidRDefault="003C1A95"/>
  <w:p w14:paraId="5E20AB10" w14:textId="77777777" w:rsidR="003C1A95" w:rsidRDefault="003C1A95"/>
  <w:p w14:paraId="3D7101AE" w14:textId="77777777" w:rsidR="003C1A95" w:rsidRDefault="003C1A95"/>
  <w:p w14:paraId="78D8ED8B" w14:textId="77777777" w:rsidR="003C1A95" w:rsidRDefault="003C1A95"/>
  <w:p w14:paraId="59C98F1F" w14:textId="77777777" w:rsidR="003C1A95" w:rsidRDefault="003C1A95"/>
  <w:p w14:paraId="1F245D5F" w14:textId="77777777" w:rsidR="003C1A95" w:rsidRDefault="003C1A95"/>
  <w:p w14:paraId="6A35C7BD" w14:textId="77777777" w:rsidR="003C1A95" w:rsidRDefault="003C1A95"/>
  <w:p w14:paraId="3A3699E9" w14:textId="77777777" w:rsidR="003C1A95" w:rsidRDefault="003C1A95"/>
  <w:p w14:paraId="03C71D47" w14:textId="77777777" w:rsidR="003C1A95" w:rsidRDefault="003C1A95"/>
  <w:p w14:paraId="5CBB80E7" w14:textId="77777777" w:rsidR="003C1A95" w:rsidRDefault="003C1A95"/>
  <w:p w14:paraId="7CADB189" w14:textId="77777777" w:rsidR="003C1A95" w:rsidRDefault="003C1A95"/>
  <w:p w14:paraId="411443CF" w14:textId="77777777" w:rsidR="003C1A95" w:rsidRDefault="003C1A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3C1A95" w:rsidRPr="00A20FAF" w:rsidRDefault="003C1A95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23"/>
  </w:num>
  <w:num w:numId="8">
    <w:abstractNumId w:val="4"/>
  </w:num>
  <w:num w:numId="9">
    <w:abstractNumId w:val="10"/>
  </w:num>
  <w:num w:numId="10">
    <w:abstractNumId w:val="16"/>
  </w:num>
  <w:num w:numId="11">
    <w:abstractNumId w:val="2"/>
  </w:num>
  <w:num w:numId="12">
    <w:abstractNumId w:val="0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1"/>
  </w:num>
  <w:num w:numId="18">
    <w:abstractNumId w:val="17"/>
  </w:num>
  <w:num w:numId="19">
    <w:abstractNumId w:val="1"/>
  </w:num>
  <w:num w:numId="20">
    <w:abstractNumId w:val="14"/>
  </w:num>
  <w:num w:numId="21">
    <w:abstractNumId w:val="5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Libor Marek">
    <w15:presenceInfo w15:providerId="None" w15:userId="Libor Marek"/>
  </w15:person>
  <w15:person w15:author="Lenka Drábková">
    <w15:presenceInfo w15:providerId="None" w15:userId="Lenka Drábková"/>
  </w15:person>
  <w15:person w15:author="Libor Marek [2]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36142"/>
    <w:rsid w:val="00036A04"/>
    <w:rsid w:val="00042B04"/>
    <w:rsid w:val="0004368E"/>
    <w:rsid w:val="00043B27"/>
    <w:rsid w:val="00043C17"/>
    <w:rsid w:val="00044C2B"/>
    <w:rsid w:val="00045E54"/>
    <w:rsid w:val="000528F8"/>
    <w:rsid w:val="00056DEE"/>
    <w:rsid w:val="000571B0"/>
    <w:rsid w:val="00063FB8"/>
    <w:rsid w:val="000643DB"/>
    <w:rsid w:val="00064746"/>
    <w:rsid w:val="0006477B"/>
    <w:rsid w:val="00065DE0"/>
    <w:rsid w:val="00066E78"/>
    <w:rsid w:val="000713E7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417"/>
    <w:rsid w:val="00111803"/>
    <w:rsid w:val="00111EF2"/>
    <w:rsid w:val="00112132"/>
    <w:rsid w:val="0011244E"/>
    <w:rsid w:val="00113858"/>
    <w:rsid w:val="001139E1"/>
    <w:rsid w:val="00113CD9"/>
    <w:rsid w:val="00114127"/>
    <w:rsid w:val="00114E34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592F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1C3A"/>
    <w:rsid w:val="00202EE6"/>
    <w:rsid w:val="00203454"/>
    <w:rsid w:val="002045D6"/>
    <w:rsid w:val="0020490A"/>
    <w:rsid w:val="00204FA1"/>
    <w:rsid w:val="00205CAD"/>
    <w:rsid w:val="0020604D"/>
    <w:rsid w:val="00206118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07541"/>
    <w:rsid w:val="00310172"/>
    <w:rsid w:val="00310481"/>
    <w:rsid w:val="00310D32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C0C1B"/>
    <w:rsid w:val="003C1A95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3E34"/>
    <w:rsid w:val="00404EC0"/>
    <w:rsid w:val="00404F7A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571A0"/>
    <w:rsid w:val="00460CEE"/>
    <w:rsid w:val="00461BF9"/>
    <w:rsid w:val="00462398"/>
    <w:rsid w:val="00462B63"/>
    <w:rsid w:val="00462D81"/>
    <w:rsid w:val="0046359C"/>
    <w:rsid w:val="0046791E"/>
    <w:rsid w:val="0046798E"/>
    <w:rsid w:val="004703B2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E0399"/>
    <w:rsid w:val="004E0859"/>
    <w:rsid w:val="004E339C"/>
    <w:rsid w:val="004E39F7"/>
    <w:rsid w:val="004E5DEF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1C86"/>
    <w:rsid w:val="005025C1"/>
    <w:rsid w:val="0050289F"/>
    <w:rsid w:val="00502BC9"/>
    <w:rsid w:val="00503999"/>
    <w:rsid w:val="00503C10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4D6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785A"/>
    <w:rsid w:val="006179E1"/>
    <w:rsid w:val="006210EA"/>
    <w:rsid w:val="0062127A"/>
    <w:rsid w:val="0062167A"/>
    <w:rsid w:val="006260BC"/>
    <w:rsid w:val="00631A8F"/>
    <w:rsid w:val="00631BCB"/>
    <w:rsid w:val="00631DDA"/>
    <w:rsid w:val="00632007"/>
    <w:rsid w:val="0063277D"/>
    <w:rsid w:val="00633029"/>
    <w:rsid w:val="006343C4"/>
    <w:rsid w:val="00635943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4C0B"/>
    <w:rsid w:val="00656725"/>
    <w:rsid w:val="00656739"/>
    <w:rsid w:val="00657473"/>
    <w:rsid w:val="00657AFD"/>
    <w:rsid w:val="00660081"/>
    <w:rsid w:val="00660A91"/>
    <w:rsid w:val="00660B32"/>
    <w:rsid w:val="00660B41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4C51"/>
    <w:rsid w:val="006A5264"/>
    <w:rsid w:val="006B0D7B"/>
    <w:rsid w:val="006B1504"/>
    <w:rsid w:val="006B2506"/>
    <w:rsid w:val="006B273D"/>
    <w:rsid w:val="006B2CC8"/>
    <w:rsid w:val="006B3C13"/>
    <w:rsid w:val="006B3D18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4D4"/>
    <w:rsid w:val="00853E44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309E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50378"/>
    <w:rsid w:val="00A50AF4"/>
    <w:rsid w:val="00A51FA3"/>
    <w:rsid w:val="00A522D9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CAB"/>
    <w:rsid w:val="00B20FFC"/>
    <w:rsid w:val="00B21244"/>
    <w:rsid w:val="00B22C42"/>
    <w:rsid w:val="00B26E46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60F14"/>
    <w:rsid w:val="00B6167D"/>
    <w:rsid w:val="00B65EB9"/>
    <w:rsid w:val="00B70E1F"/>
    <w:rsid w:val="00B71A3A"/>
    <w:rsid w:val="00B7221F"/>
    <w:rsid w:val="00B749E5"/>
    <w:rsid w:val="00B74FA5"/>
    <w:rsid w:val="00B75160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C60"/>
    <w:rsid w:val="00BB547D"/>
    <w:rsid w:val="00BB753F"/>
    <w:rsid w:val="00BC313D"/>
    <w:rsid w:val="00BC3854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C64C8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11AC"/>
    <w:rsid w:val="00E4250F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E869733-F681-4D6A-921E-C4127056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</TotalTime>
  <Pages>28</Pages>
  <Words>8157</Words>
  <Characters>48130</Characters>
  <Application>Microsoft Office Word</Application>
  <DocSecurity>0</DocSecurity>
  <Lines>401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Uživatel</cp:lastModifiedBy>
  <cp:revision>5</cp:revision>
  <cp:lastPrinted>2022-10-07T09:32:00Z</cp:lastPrinted>
  <dcterms:created xsi:type="dcterms:W3CDTF">2022-10-20T17:30:00Z</dcterms:created>
  <dcterms:modified xsi:type="dcterms:W3CDTF">2022-10-20T19:01:00Z</dcterms:modified>
</cp:coreProperties>
</file>