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171FF8B4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del w:id="1" w:author="Uživatel" w:date="2022-11-23T17:34:00Z">
        <w:r w:rsidR="003652DE" w:rsidRPr="001E1842" w:rsidDel="00215ECE">
          <w:rPr>
            <w:b/>
          </w:rPr>
          <w:delText>20</w:delText>
        </w:r>
        <w:r w:rsidR="003652DE" w:rsidDel="00215ECE">
          <w:rPr>
            <w:b/>
          </w:rPr>
          <w:delText>2</w:delText>
        </w:r>
        <w:r w:rsidR="00407892" w:rsidDel="00215ECE">
          <w:rPr>
            <w:b/>
          </w:rPr>
          <w:delText>2</w:delText>
        </w:r>
        <w:r w:rsidRPr="001E1842" w:rsidDel="00215ECE">
          <w:rPr>
            <w:b/>
          </w:rPr>
          <w:delText>/</w:delText>
        </w:r>
        <w:r w:rsidR="003652DE" w:rsidRPr="001E1842" w:rsidDel="00215ECE">
          <w:rPr>
            <w:b/>
          </w:rPr>
          <w:delText>20</w:delText>
        </w:r>
        <w:r w:rsidR="003652DE" w:rsidDel="00215ECE">
          <w:rPr>
            <w:b/>
          </w:rPr>
          <w:delText>2</w:delText>
        </w:r>
        <w:r w:rsidR="00407892" w:rsidDel="00215ECE">
          <w:rPr>
            <w:b/>
          </w:rPr>
          <w:delText>3</w:delText>
        </w:r>
      </w:del>
      <w:ins w:id="2" w:author="Uživatel" w:date="2022-11-23T17:34:00Z">
        <w:r w:rsidR="00215ECE">
          <w:rPr>
            <w:b/>
          </w:rPr>
          <w:t>2023/2024</w:t>
        </w:r>
      </w:ins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0FF48802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del w:id="3" w:author="Uživatel" w:date="2022-11-23T17:34:00Z">
        <w:r w:rsidR="007943A5" w:rsidDel="00215ECE">
          <w:delText>19. ledna 2022</w:delText>
        </w:r>
      </w:del>
      <w:proofErr w:type="spellStart"/>
      <w:ins w:id="4" w:author="Uživatel" w:date="2022-11-23T17:34:00Z">
        <w:r w:rsidR="00215ECE">
          <w:t>xxxxxx</w:t>
        </w:r>
      </w:ins>
      <w:proofErr w:type="spellEnd"/>
      <w:r w:rsidR="00F6485E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2D986E1F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del w:id="5" w:author="Uživatel" w:date="2022-11-23T17:35:00Z">
        <w:r w:rsidR="00CC3994" w:rsidRPr="001E1842" w:rsidDel="00215ECE">
          <w:rPr>
            <w:bCs/>
          </w:rPr>
          <w:delText>v</w:delText>
        </w:r>
        <w:r w:rsidR="00556B95" w:rsidRPr="001E1842" w:rsidDel="00215ECE">
          <w:rPr>
            <w:bCs/>
          </w:rPr>
          <w:delText> oblasti pedagogiky</w:delText>
        </w:r>
        <w:r w:rsidR="00CC3994" w:rsidRPr="001E1842" w:rsidDel="00215ECE">
          <w:rPr>
            <w:bCs/>
          </w:rPr>
          <w:delText xml:space="preserve"> </w:delText>
        </w:r>
      </w:del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ins w:id="6" w:author="Uživatel" w:date="2022-11-23T17:39:00Z">
        <w:r w:rsidR="00235AA8">
          <w:t>, vyjádření budoucího školitele k projektu</w:t>
        </w:r>
      </w:ins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1D596283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7943A5">
        <w:t xml:space="preserve"> elektronicky na </w:t>
      </w:r>
      <w:hyperlink r:id="rId9" w:history="1">
        <w:r w:rsidR="007943A5" w:rsidRPr="00140FBB">
          <w:rPr>
            <w:rStyle w:val="Hypertextovodkaz"/>
          </w:rPr>
          <w:t>https://prihlaska.utb.cz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 w:rsidRPr="00CF2416">
        <w:t>23.</w:t>
      </w:r>
      <w:r w:rsidR="00535FAD" w:rsidRPr="00CF2416">
        <w:t> </w:t>
      </w:r>
      <w:r w:rsidR="0001068C" w:rsidRPr="00CF2416">
        <w:t>6.</w:t>
      </w:r>
      <w:r w:rsidR="00535FAD" w:rsidRPr="00CF2416">
        <w:t> </w:t>
      </w:r>
      <w:del w:id="7" w:author="Uživatel" w:date="2022-11-23T17:43:00Z">
        <w:r w:rsidR="0001068C" w:rsidRPr="00CF2416" w:rsidDel="00CF2416">
          <w:delText>20</w:delText>
        </w:r>
        <w:r w:rsidR="0012503E" w:rsidRPr="00CF2416" w:rsidDel="00CF2416">
          <w:delText>2</w:delText>
        </w:r>
        <w:r w:rsidR="00E24B63" w:rsidRPr="00CF2416" w:rsidDel="00CF2416">
          <w:delText>2</w:delText>
        </w:r>
        <w:r w:rsidR="008066BE" w:rsidRPr="00904E86" w:rsidDel="00CF2416">
          <w:delText xml:space="preserve"> </w:delText>
        </w:r>
      </w:del>
      <w:ins w:id="8" w:author="Uživatel" w:date="2022-11-23T17:43:00Z">
        <w:r w:rsidR="00CF2416">
          <w:t>2023</w:t>
        </w:r>
        <w:r w:rsidR="00CF2416" w:rsidRPr="00904E86">
          <w:t xml:space="preserve"> </w:t>
        </w:r>
      </w:ins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</w:t>
      </w:r>
      <w:r w:rsidR="008F7535" w:rsidRPr="001E1842">
        <w:lastRenderedPageBreak/>
        <w:t xml:space="preserve">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2708842D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del w:id="9" w:author="Uživatel" w:date="2022-11-23T17:42:00Z">
        <w:r w:rsidR="009604C9" w:rsidDel="00CF2416">
          <w:delText>6</w:delText>
        </w:r>
        <w:r w:rsidR="00E36B4C" w:rsidDel="00CF2416">
          <w:delText>5</w:delText>
        </w:r>
        <w:r w:rsidR="009604C9" w:rsidDel="00CF2416">
          <w:delText>0</w:delText>
        </w:r>
      </w:del>
      <w:ins w:id="10" w:author="Uživatel" w:date="2022-11-23T17:42:00Z">
        <w:r w:rsidR="00CF2416">
          <w:t>660</w:t>
        </w:r>
      </w:ins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</w:t>
      </w:r>
      <w:r w:rsidR="000C5BAB">
        <w:t xml:space="preserve">tek se </w:t>
      </w:r>
      <w:r w:rsidR="00264CAD" w:rsidRPr="001E1842">
        <w:t>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 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</w:t>
      </w:r>
      <w:del w:id="11" w:author="Uživatel" w:date="2022-11-23T17:42:00Z">
        <w:r w:rsidR="00354445" w:rsidRPr="00904E86" w:rsidDel="00CF2416">
          <w:delText>20</w:delText>
        </w:r>
        <w:r w:rsidR="0012503E" w:rsidRPr="00904E86" w:rsidDel="00CF2416">
          <w:delText>2</w:delText>
        </w:r>
        <w:r w:rsidR="00E24B63" w:rsidDel="00CF2416">
          <w:delText>2</w:delText>
        </w:r>
      </w:del>
      <w:ins w:id="12" w:author="Uživatel" w:date="2022-11-23T17:42:00Z">
        <w:r w:rsidR="00CF2416">
          <w:t>2023</w:t>
        </w:r>
      </w:ins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53B71F95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výzkumný projekt disertační práce v souladu s návrhy témat disertačních prací</w:t>
      </w:r>
      <w:ins w:id="13" w:author="Uživatel" w:date="2022-11-23T17:43:00Z">
        <w:r w:rsidR="00CF2416">
          <w:t xml:space="preserve"> zveřejněnými na </w:t>
        </w:r>
      </w:ins>
      <w:ins w:id="14" w:author="Uživatel" w:date="2022-11-23T17:45:00Z">
        <w:r w:rsidR="00CF2416">
          <w:fldChar w:fldCharType="begin"/>
        </w:r>
        <w:r w:rsidR="00CF2416">
          <w:instrText xml:space="preserve"> HYPERLINK "https://fhs.utb.cz/veda-a-vyzkum/ph-d-studium/temata-disertacnich-praci/" </w:instrText>
        </w:r>
        <w:r w:rsidR="00CF2416">
          <w:fldChar w:fldCharType="separate"/>
        </w:r>
        <w:r w:rsidR="00CF2416" w:rsidRPr="00886082">
          <w:rPr>
            <w:rStyle w:val="Hypertextovodkaz"/>
          </w:rPr>
          <w:t>https://fhs.utb.cz/veda-a-vyzkum/ph-d-studium/temata-disertacnich-praci/</w:t>
        </w:r>
        <w:r w:rsidR="00CF2416">
          <w:rPr>
            <w:rStyle w:val="Hypertextovodkaz"/>
          </w:rPr>
          <w:fldChar w:fldCharType="end"/>
        </w:r>
      </w:ins>
      <w:r w:rsidRPr="001E1842">
        <w:t xml:space="preserve">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7A029F2D" w:rsidR="00A97D9E" w:rsidRPr="001E1842" w:rsidRDefault="00CF2416" w:rsidP="00FB41DC">
      <w:pPr>
        <w:autoSpaceDE w:val="0"/>
        <w:autoSpaceDN w:val="0"/>
        <w:adjustRightInd w:val="0"/>
        <w:contextualSpacing/>
        <w:jc w:val="both"/>
      </w:pPr>
      <w:ins w:id="15" w:author="Uživatel" w:date="2022-11-23T17:49:00Z">
        <w:r>
          <w:t xml:space="preserve">Tyto součásti je třeba </w:t>
        </w:r>
      </w:ins>
      <w:ins w:id="16" w:author="Uživatel" w:date="2022-11-23T17:50:00Z">
        <w:r>
          <w:t xml:space="preserve">dodat </w:t>
        </w:r>
      </w:ins>
      <w:ins w:id="17" w:author="Uživatel" w:date="2022-11-23T17:53:00Z">
        <w:r w:rsidR="0022445B">
          <w:t xml:space="preserve">na Referát pro tvůrčí činnost a vnější vztahy </w:t>
        </w:r>
      </w:ins>
      <w:ins w:id="18" w:author="Uživatel" w:date="2022-11-23T17:50:00Z">
        <w:r>
          <w:t>nejpozději</w:t>
        </w:r>
      </w:ins>
      <w:ins w:id="19" w:author="Uživatel" w:date="2022-11-23T17:54:00Z">
        <w:r w:rsidR="0022445B">
          <w:t xml:space="preserve"> do 23. 6. 2</w:t>
        </w:r>
      </w:ins>
      <w:ins w:id="20" w:author="Uživatel" w:date="2022-11-23T17:55:00Z">
        <w:r w:rsidR="0022445B">
          <w:t>023.</w:t>
        </w:r>
      </w:ins>
      <w:ins w:id="21" w:author="Uživatel" w:date="2022-11-23T17:50:00Z">
        <w:r>
          <w:t xml:space="preserve"> </w:t>
        </w:r>
      </w:ins>
      <w:r w:rsidR="00A97D9E"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6AA9D925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del w:id="22" w:author="Uživatel" w:date="2022-11-23T17:46:00Z">
        <w:r w:rsidR="00BE7510" w:rsidRPr="001E1842" w:rsidDel="00CF2416">
          <w:delText>20</w:delText>
        </w:r>
        <w:r w:rsidR="0012503E" w:rsidDel="00CF2416">
          <w:delText>2</w:delText>
        </w:r>
        <w:r w:rsidR="00E24B63" w:rsidDel="00CF2416">
          <w:delText>2</w:delText>
        </w:r>
        <w:r w:rsidRPr="001E1842" w:rsidDel="00CF2416">
          <w:delText xml:space="preserve"> </w:delText>
        </w:r>
      </w:del>
      <w:ins w:id="23" w:author="Uživatel" w:date="2022-11-23T17:46:00Z">
        <w:r w:rsidR="00CF2416">
          <w:t>2023</w:t>
        </w:r>
        <w:r w:rsidR="00CF2416" w:rsidRPr="001E1842">
          <w:t xml:space="preserve"> </w:t>
        </w:r>
      </w:ins>
      <w:r w:rsidRPr="001E1842">
        <w:t>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33ADCA57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del w:id="24" w:author="Uživatel" w:date="2022-11-23T17:46:00Z">
        <w:r w:rsidR="00C31410" w:rsidRPr="000944A6" w:rsidDel="00CF2416">
          <w:delText>20</w:delText>
        </w:r>
        <w:r w:rsidR="00C31410" w:rsidDel="00CF2416">
          <w:delText>2</w:delText>
        </w:r>
        <w:r w:rsidR="00E24B63" w:rsidDel="00CF2416">
          <w:delText>2</w:delText>
        </w:r>
      </w:del>
      <w:ins w:id="25" w:author="Uživatel" w:date="2022-11-23T17:46:00Z">
        <w:r w:rsidR="00CF2416">
          <w:t>2023</w:t>
        </w:r>
      </w:ins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1940F795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 xml:space="preserve">. </w:t>
      </w:r>
      <w:del w:id="26" w:author="Uživatel" w:date="2022-11-23T17:46:00Z">
        <w:r w:rsidR="00354445" w:rsidRPr="00904E86" w:rsidDel="00CF2416">
          <w:delText>20</w:delText>
        </w:r>
        <w:r w:rsidR="0012503E" w:rsidRPr="00904E86" w:rsidDel="00CF2416">
          <w:delText>2</w:delText>
        </w:r>
        <w:r w:rsidR="00E24B63" w:rsidDel="00CF2416">
          <w:delText>2</w:delText>
        </w:r>
      </w:del>
      <w:ins w:id="27" w:author="Uživatel" w:date="2022-11-23T17:46:00Z">
        <w:r w:rsidR="00CF2416">
          <w:t>2023</w:t>
        </w:r>
      </w:ins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012712A6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r w:rsidR="000C5BAB">
        <w:t xml:space="preserve"> k němu</w:t>
      </w:r>
      <w:r w:rsidR="00D67921" w:rsidRPr="001E1842">
        <w:t xml:space="preserve">. </w:t>
      </w:r>
    </w:p>
    <w:p w14:paraId="1B6DED31" w14:textId="7EBBF80F" w:rsidR="006C6876" w:rsidRPr="001E1842" w:rsidRDefault="00852DFE" w:rsidP="00FB41DC">
      <w:pPr>
        <w:pStyle w:val="Normlnweb"/>
        <w:jc w:val="both"/>
      </w:pPr>
      <w:r>
        <w:lastRenderedPageBreak/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</w:t>
      </w:r>
      <w:r w:rsidR="000C5BAB">
        <w:t>ěhne</w:t>
      </w:r>
      <w:r w:rsidR="00F02BEA">
        <w:t xml:space="preserve"> přijímací zkouška distanční formou</w:t>
      </w:r>
      <w:r w:rsidR="009C311F">
        <w:t>. Zkouška z</w:t>
      </w:r>
      <w:r w:rsidR="00F02BEA">
        <w:t> </w:t>
      </w:r>
      <w:r w:rsidR="009C311F">
        <w:t>anglického jazyka prob</w:t>
      </w:r>
      <w:r w:rsidR="000C5BAB">
        <w:t>ěhne</w:t>
      </w:r>
      <w:r w:rsidR="009C311F">
        <w:t xml:space="preserve">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6D361DEC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</w:t>
      </w:r>
      <w:del w:id="28" w:author="Uživatel" w:date="2022-11-23T17:47:00Z">
        <w:r w:rsidR="00B05711" w:rsidRPr="001E1842" w:rsidDel="00CF2416">
          <w:delText>20</w:delText>
        </w:r>
        <w:r w:rsidR="0012503E" w:rsidDel="00CF2416">
          <w:delText>2</w:delText>
        </w:r>
        <w:r w:rsidR="00E24B63" w:rsidDel="00CF2416">
          <w:delText>2</w:delText>
        </w:r>
      </w:del>
      <w:ins w:id="29" w:author="Uživatel" w:date="2022-11-23T17:47:00Z">
        <w:r w:rsidR="00CF2416">
          <w:t>2023</w:t>
        </w:r>
      </w:ins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51774948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r w:rsidR="00E24B63">
        <w:t>8</w:t>
      </w:r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</w:t>
      </w:r>
      <w:del w:id="30" w:author="Uživatel" w:date="2022-11-23T17:48:00Z">
        <w:r w:rsidR="00354445" w:rsidRPr="001E1842" w:rsidDel="00CF2416">
          <w:delText>20</w:delText>
        </w:r>
        <w:r w:rsidR="0012503E" w:rsidDel="00CF2416">
          <w:delText>2</w:delText>
        </w:r>
        <w:r w:rsidR="00E24B63" w:rsidDel="00CF2416">
          <w:delText>2</w:delText>
        </w:r>
      </w:del>
      <w:ins w:id="31" w:author="Uživatel" w:date="2022-11-23T17:48:00Z">
        <w:r w:rsidR="00CF2416">
          <w:t>2023</w:t>
        </w:r>
      </w:ins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67AC0E82" w:rsidR="00D42D29" w:rsidRPr="001E1842" w:rsidRDefault="004B2377" w:rsidP="00E00800">
      <w:pPr>
        <w:autoSpaceDE w:val="0"/>
        <w:autoSpaceDN w:val="0"/>
        <w:adjustRightInd w:val="0"/>
        <w:jc w:val="both"/>
      </w:pPr>
      <w:r>
        <w:t xml:space="preserve"> </w:t>
      </w:r>
      <w:r w:rsidR="002A15B9">
        <w:t xml:space="preserve"> </w:t>
      </w:r>
      <w:r>
        <w:t xml:space="preserve">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E00800">
        <w:t>, Ph.D.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</w:t>
      </w:r>
      <w:r>
        <w:t xml:space="preserve">     </w:t>
      </w:r>
      <w:r w:rsidR="00E00800">
        <w:tab/>
      </w:r>
      <w:r w:rsidR="00E00800">
        <w:tab/>
        <w:t xml:space="preserve">      </w:t>
      </w:r>
      <w:r w:rsidR="001F6694">
        <w:t>Mgr. Libor Marek</w:t>
      </w:r>
      <w:r w:rsidR="00D42D29" w:rsidRPr="001E1842">
        <w:t xml:space="preserve">, </w:t>
      </w:r>
      <w:r w:rsidR="00C608D9" w:rsidRPr="001E1842">
        <w:t>Ph.D.</w:t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8224" w14:textId="77777777" w:rsidR="00A90782" w:rsidRDefault="00A90782">
      <w:r>
        <w:separator/>
      </w:r>
    </w:p>
  </w:endnote>
  <w:endnote w:type="continuationSeparator" w:id="0">
    <w:p w14:paraId="7AF2B4B2" w14:textId="77777777" w:rsidR="00A90782" w:rsidRDefault="00A90782">
      <w:r>
        <w:continuationSeparator/>
      </w:r>
    </w:p>
  </w:endnote>
  <w:endnote w:type="continuationNotice" w:id="1">
    <w:p w14:paraId="61649171" w14:textId="77777777" w:rsidR="00A90782" w:rsidRDefault="00A90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>
      <w:rPr>
        <w:i/>
      </w:rPr>
    </w:sdtEndPr>
    <w:sdtContent>
      <w:p w14:paraId="32C2A971" w14:textId="62652855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203">
          <w:rPr>
            <w:noProof/>
          </w:rPr>
          <w:t>1</w:t>
        </w:r>
        <w:r>
          <w:fldChar w:fldCharType="end"/>
        </w:r>
      </w:p>
      <w:p w14:paraId="70EB1B61" w14:textId="0958C4EB" w:rsidR="00411F16" w:rsidRPr="00E24B63" w:rsidRDefault="00A37FC7">
        <w:pPr>
          <w:pStyle w:val="Zpat"/>
          <w:jc w:val="center"/>
          <w:rPr>
            <w:i/>
          </w:rPr>
        </w:pPr>
        <w:ins w:id="32" w:author="Libor Marek" w:date="2022-11-29T23:53:00Z">
          <w:r>
            <w:rPr>
              <w:i/>
            </w:rPr>
            <w:t>Verze pro AS FHS dne 7. 12. 2022</w:t>
          </w:r>
        </w:ins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5981" w14:textId="77777777" w:rsidR="00A90782" w:rsidRDefault="00A90782">
      <w:r>
        <w:separator/>
      </w:r>
    </w:p>
  </w:footnote>
  <w:footnote w:type="continuationSeparator" w:id="0">
    <w:p w14:paraId="3ADB505D" w14:textId="77777777" w:rsidR="00A90782" w:rsidRDefault="00A90782">
      <w:r>
        <w:continuationSeparator/>
      </w:r>
    </w:p>
  </w:footnote>
  <w:footnote w:type="continuationNotice" w:id="1">
    <w:p w14:paraId="3AC74587" w14:textId="77777777" w:rsidR="00A90782" w:rsidRDefault="00A9078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24F7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C5BAB"/>
    <w:rsid w:val="000D1C44"/>
    <w:rsid w:val="000D2BB6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15ECE"/>
    <w:rsid w:val="0022369E"/>
    <w:rsid w:val="0022445B"/>
    <w:rsid w:val="0023287F"/>
    <w:rsid w:val="00233372"/>
    <w:rsid w:val="00235AA8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15B9"/>
    <w:rsid w:val="002A2306"/>
    <w:rsid w:val="002A64B0"/>
    <w:rsid w:val="002B696B"/>
    <w:rsid w:val="002C3157"/>
    <w:rsid w:val="002C7D81"/>
    <w:rsid w:val="002D4644"/>
    <w:rsid w:val="002D4FCF"/>
    <w:rsid w:val="002D6D13"/>
    <w:rsid w:val="002E0497"/>
    <w:rsid w:val="002E53A3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D18C9"/>
    <w:rsid w:val="003E4B62"/>
    <w:rsid w:val="003F26A1"/>
    <w:rsid w:val="003F701E"/>
    <w:rsid w:val="00400B52"/>
    <w:rsid w:val="004062BA"/>
    <w:rsid w:val="00406675"/>
    <w:rsid w:val="00407892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A2485"/>
    <w:rsid w:val="004B2377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6761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943A5"/>
    <w:rsid w:val="007A753F"/>
    <w:rsid w:val="007B07C9"/>
    <w:rsid w:val="007B1B35"/>
    <w:rsid w:val="007C1A90"/>
    <w:rsid w:val="007D2143"/>
    <w:rsid w:val="007D2826"/>
    <w:rsid w:val="007D4049"/>
    <w:rsid w:val="007D6920"/>
    <w:rsid w:val="007E0B60"/>
    <w:rsid w:val="007E1203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74B93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37FC7"/>
    <w:rsid w:val="00A46CD1"/>
    <w:rsid w:val="00A64FA3"/>
    <w:rsid w:val="00A65836"/>
    <w:rsid w:val="00A6715F"/>
    <w:rsid w:val="00A818E3"/>
    <w:rsid w:val="00A90782"/>
    <w:rsid w:val="00A97D9E"/>
    <w:rsid w:val="00AA7B6C"/>
    <w:rsid w:val="00AB5647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138AC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60D4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83CC7"/>
    <w:rsid w:val="00C9116F"/>
    <w:rsid w:val="00C9704B"/>
    <w:rsid w:val="00CA7BA1"/>
    <w:rsid w:val="00CB2A98"/>
    <w:rsid w:val="00CB7CF2"/>
    <w:rsid w:val="00CC3994"/>
    <w:rsid w:val="00CF0D77"/>
    <w:rsid w:val="00CF1FE5"/>
    <w:rsid w:val="00CF23AB"/>
    <w:rsid w:val="00CF2416"/>
    <w:rsid w:val="00CF7017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A15F7"/>
    <w:rsid w:val="00DA76A6"/>
    <w:rsid w:val="00DB6F02"/>
    <w:rsid w:val="00DC56C8"/>
    <w:rsid w:val="00DD26C6"/>
    <w:rsid w:val="00DF4D70"/>
    <w:rsid w:val="00E00800"/>
    <w:rsid w:val="00E03333"/>
    <w:rsid w:val="00E118B8"/>
    <w:rsid w:val="00E24B63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1B9B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tb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06BA-B411-4497-BFF5-0D678D4D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1093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8274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Libor Marek</cp:lastModifiedBy>
  <cp:revision>9</cp:revision>
  <cp:lastPrinted>2022-01-31T09:38:00Z</cp:lastPrinted>
  <dcterms:created xsi:type="dcterms:W3CDTF">2022-11-23T16:32:00Z</dcterms:created>
  <dcterms:modified xsi:type="dcterms:W3CDTF">2022-11-30T18:09:00Z</dcterms:modified>
</cp:coreProperties>
</file>