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75FC190B" w:rsidR="00805353" w:rsidRPr="000219FF" w:rsidRDefault="00805353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 w:rsidRPr="003B5237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pacing w:val="20"/>
                                    <w:sz w:val="48"/>
                                    <w:szCs w:val="3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75FC190B" w:rsidR="00805353" w:rsidRPr="000219FF" w:rsidRDefault="00805353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 w:rsidRPr="003B5237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pacing w:val="20"/>
                              <w:sz w:val="48"/>
                              <w:szCs w:val="36"/>
                            </w:rPr>
                            <w:t>3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805353" w:rsidRDefault="001879AD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05353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80535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805353" w:rsidRDefault="00B56EE1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05353"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805353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805353" w:rsidRDefault="00805353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805353" w:rsidRDefault="00805353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45228BAD" w14:textId="6E8A09EA" w:rsidR="001879AD" w:rsidRDefault="00A3453D">
      <w:pPr>
        <w:pStyle w:val="Obsah1"/>
        <w:tabs>
          <w:tab w:val="right" w:leader="dot" w:pos="9060"/>
        </w:tabs>
        <w:rPr>
          <w:ins w:id="0" w:author="Libor Marek" w:date="2023-04-04T13:11:00Z"/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ins w:id="1" w:author="Libor Marek" w:date="2023-04-04T13:11:00Z">
        <w:r w:rsidR="001879AD" w:rsidRPr="00D87E2B">
          <w:rPr>
            <w:rStyle w:val="Hypertextovodkaz"/>
            <w:noProof/>
          </w:rPr>
          <w:fldChar w:fldCharType="begin"/>
        </w:r>
        <w:r w:rsidR="001879AD" w:rsidRPr="00D87E2B">
          <w:rPr>
            <w:rStyle w:val="Hypertextovodkaz"/>
            <w:noProof/>
          </w:rPr>
          <w:instrText xml:space="preserve"> </w:instrText>
        </w:r>
        <w:r w:rsidR="001879AD">
          <w:rPr>
            <w:noProof/>
          </w:rPr>
          <w:instrText>HYPERLINK \l "_Toc131506327"</w:instrText>
        </w:r>
        <w:r w:rsidR="001879AD" w:rsidRPr="00D87E2B">
          <w:rPr>
            <w:rStyle w:val="Hypertextovodkaz"/>
            <w:noProof/>
          </w:rPr>
          <w:instrText xml:space="preserve"> </w:instrText>
        </w:r>
        <w:r w:rsidR="001879AD" w:rsidRPr="00D87E2B">
          <w:rPr>
            <w:rStyle w:val="Hypertextovodkaz"/>
            <w:noProof/>
          </w:rPr>
        </w:r>
        <w:r w:rsidR="001879AD" w:rsidRPr="00D87E2B">
          <w:rPr>
            <w:rStyle w:val="Hypertextovodkaz"/>
            <w:noProof/>
          </w:rPr>
          <w:fldChar w:fldCharType="separate"/>
        </w:r>
        <w:r w:rsidR="001879AD" w:rsidRPr="00D87E2B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2023</w:t>
        </w:r>
        <w:r w:rsidR="001879AD">
          <w:rPr>
            <w:noProof/>
            <w:webHidden/>
          </w:rPr>
          <w:tab/>
        </w:r>
        <w:r w:rsidR="001879AD">
          <w:rPr>
            <w:noProof/>
            <w:webHidden/>
          </w:rPr>
          <w:fldChar w:fldCharType="begin"/>
        </w:r>
        <w:r w:rsidR="001879AD">
          <w:rPr>
            <w:noProof/>
            <w:webHidden/>
          </w:rPr>
          <w:instrText xml:space="preserve"> PAGEREF _Toc131506327 \h </w:instrText>
        </w:r>
        <w:r w:rsidR="001879AD">
          <w:rPr>
            <w:noProof/>
            <w:webHidden/>
          </w:rPr>
        </w:r>
      </w:ins>
      <w:r w:rsidR="001879AD">
        <w:rPr>
          <w:noProof/>
          <w:webHidden/>
        </w:rPr>
        <w:fldChar w:fldCharType="separate"/>
      </w:r>
      <w:ins w:id="2" w:author="Libor Marek" w:date="2023-04-04T13:11:00Z">
        <w:r w:rsidR="001879AD">
          <w:rPr>
            <w:noProof/>
            <w:webHidden/>
          </w:rPr>
          <w:t>2</w:t>
        </w:r>
        <w:r w:rsidR="001879AD">
          <w:rPr>
            <w:noProof/>
            <w:webHidden/>
          </w:rPr>
          <w:fldChar w:fldCharType="end"/>
        </w:r>
        <w:r w:rsidR="001879AD" w:rsidRPr="00D87E2B">
          <w:rPr>
            <w:rStyle w:val="Hypertextovodkaz"/>
            <w:noProof/>
          </w:rPr>
          <w:fldChar w:fldCharType="end"/>
        </w:r>
      </w:ins>
    </w:p>
    <w:p w14:paraId="5955417D" w14:textId="657BCCE2" w:rsidR="001879AD" w:rsidRDefault="001879AD">
      <w:pPr>
        <w:pStyle w:val="Obsah1"/>
        <w:tabs>
          <w:tab w:val="right" w:leader="dot" w:pos="9060"/>
        </w:tabs>
        <w:rPr>
          <w:ins w:id="3" w:author="Libor Marek" w:date="2023-04-04T13:11:00Z"/>
          <w:rFonts w:eastAsiaTheme="minorEastAsia"/>
          <w:noProof/>
          <w:lang w:eastAsia="cs-CZ"/>
        </w:rPr>
      </w:pPr>
      <w:ins w:id="4" w:author="Libor Marek" w:date="2023-04-04T13:11:00Z">
        <w:r w:rsidRPr="00D87E2B">
          <w:rPr>
            <w:rStyle w:val="Hypertextovodkaz"/>
            <w:noProof/>
          </w:rPr>
          <w:fldChar w:fldCharType="begin"/>
        </w:r>
        <w:r w:rsidRPr="00D87E2B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"_Toc131506328"</w:instrText>
        </w:r>
        <w:r w:rsidRPr="00D87E2B">
          <w:rPr>
            <w:rStyle w:val="Hypertextovodkaz"/>
            <w:noProof/>
          </w:rPr>
          <w:instrText xml:space="preserve"> </w:instrText>
        </w:r>
        <w:r w:rsidRPr="00D87E2B">
          <w:rPr>
            <w:rStyle w:val="Hypertextovodkaz"/>
            <w:noProof/>
          </w:rPr>
        </w:r>
        <w:r w:rsidRPr="00D87E2B">
          <w:rPr>
            <w:rStyle w:val="Hypertextovodkaz"/>
            <w:noProof/>
          </w:rPr>
          <w:fldChar w:fldCharType="separate"/>
        </w:r>
        <w:r w:rsidRPr="00D87E2B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_Toc131506328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" w:author="Libor Marek" w:date="2023-04-04T13:11:00Z"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  <w:r w:rsidRPr="00D87E2B">
          <w:rPr>
            <w:rStyle w:val="Hypertextovodkaz"/>
            <w:noProof/>
          </w:rPr>
          <w:fldChar w:fldCharType="end"/>
        </w:r>
      </w:ins>
    </w:p>
    <w:p w14:paraId="36BE49DA" w14:textId="3D4CB89F" w:rsidR="001879AD" w:rsidRDefault="001879AD">
      <w:pPr>
        <w:pStyle w:val="Obsah1"/>
        <w:tabs>
          <w:tab w:val="right" w:leader="dot" w:pos="9060"/>
        </w:tabs>
        <w:rPr>
          <w:ins w:id="6" w:author="Libor Marek" w:date="2023-04-04T13:11:00Z"/>
          <w:rFonts w:eastAsiaTheme="minorEastAsia"/>
          <w:noProof/>
          <w:lang w:eastAsia="cs-CZ"/>
        </w:rPr>
      </w:pPr>
      <w:ins w:id="7" w:author="Libor Marek" w:date="2023-04-04T13:11:00Z">
        <w:r w:rsidRPr="00D87E2B">
          <w:rPr>
            <w:rStyle w:val="Hypertextovodkaz"/>
            <w:noProof/>
          </w:rPr>
          <w:fldChar w:fldCharType="begin"/>
        </w:r>
        <w:r w:rsidRPr="00D87E2B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"_Toc131506329"</w:instrText>
        </w:r>
        <w:r w:rsidRPr="00D87E2B">
          <w:rPr>
            <w:rStyle w:val="Hypertextovodkaz"/>
            <w:noProof/>
          </w:rPr>
          <w:instrText xml:space="preserve"> </w:instrText>
        </w:r>
        <w:r w:rsidRPr="00D87E2B">
          <w:rPr>
            <w:rStyle w:val="Hypertextovodkaz"/>
            <w:noProof/>
          </w:rPr>
        </w:r>
        <w:r w:rsidRPr="00D87E2B">
          <w:rPr>
            <w:rStyle w:val="Hypertextovodkaz"/>
            <w:noProof/>
          </w:rPr>
          <w:fldChar w:fldCharType="separate"/>
        </w:r>
        <w:r w:rsidRPr="00D87E2B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2023 V JEDNOTLIVÝCH PILÍŘÍCH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_Toc131506329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8" w:author="Libor Marek" w:date="2023-04-04T13:11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D87E2B">
          <w:rPr>
            <w:rStyle w:val="Hypertextovodkaz"/>
            <w:noProof/>
          </w:rPr>
          <w:fldChar w:fldCharType="end"/>
        </w:r>
      </w:ins>
    </w:p>
    <w:p w14:paraId="3D240A2F" w14:textId="58708920" w:rsidR="001879AD" w:rsidRDefault="001879AD">
      <w:pPr>
        <w:pStyle w:val="Obsah1"/>
        <w:tabs>
          <w:tab w:val="right" w:leader="dot" w:pos="9060"/>
        </w:tabs>
        <w:rPr>
          <w:ins w:id="9" w:author="Libor Marek" w:date="2023-04-04T13:11:00Z"/>
          <w:rFonts w:eastAsiaTheme="minorEastAsia"/>
          <w:noProof/>
          <w:lang w:eastAsia="cs-CZ"/>
        </w:rPr>
      </w:pPr>
      <w:ins w:id="10" w:author="Libor Marek" w:date="2023-04-04T13:11:00Z">
        <w:r w:rsidRPr="00D87E2B">
          <w:rPr>
            <w:rStyle w:val="Hypertextovodkaz"/>
            <w:noProof/>
          </w:rPr>
          <w:fldChar w:fldCharType="begin"/>
        </w:r>
        <w:r w:rsidRPr="00D87E2B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"_Toc131506330"</w:instrText>
        </w:r>
        <w:r w:rsidRPr="00D87E2B">
          <w:rPr>
            <w:rStyle w:val="Hypertextovodkaz"/>
            <w:noProof/>
          </w:rPr>
          <w:instrText xml:space="preserve"> </w:instrText>
        </w:r>
        <w:r w:rsidRPr="00D87E2B">
          <w:rPr>
            <w:rStyle w:val="Hypertextovodkaz"/>
            <w:noProof/>
          </w:rPr>
        </w:r>
        <w:r w:rsidRPr="00D87E2B">
          <w:rPr>
            <w:rStyle w:val="Hypertextovodkaz"/>
            <w:noProof/>
          </w:rPr>
          <w:fldChar w:fldCharType="separate"/>
        </w:r>
        <w:r w:rsidRPr="00D87E2B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_Toc131506330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1" w:author="Libor Marek" w:date="2023-04-04T13:11:00Z"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  <w:r w:rsidRPr="00D87E2B">
          <w:rPr>
            <w:rStyle w:val="Hypertextovodkaz"/>
            <w:noProof/>
          </w:rPr>
          <w:fldChar w:fldCharType="end"/>
        </w:r>
      </w:ins>
    </w:p>
    <w:p w14:paraId="2AA78CAF" w14:textId="709078C6" w:rsidR="001879AD" w:rsidRDefault="001879AD">
      <w:pPr>
        <w:pStyle w:val="Obsah2"/>
        <w:tabs>
          <w:tab w:val="right" w:leader="dot" w:pos="9060"/>
        </w:tabs>
        <w:rPr>
          <w:ins w:id="12" w:author="Libor Marek" w:date="2023-04-04T13:11:00Z"/>
          <w:rFonts w:cstheme="minorBidi"/>
          <w:noProof/>
        </w:rPr>
      </w:pPr>
      <w:ins w:id="13" w:author="Libor Marek" w:date="2023-04-04T13:11:00Z">
        <w:r w:rsidRPr="00D87E2B">
          <w:rPr>
            <w:rStyle w:val="Hypertextovodkaz"/>
            <w:noProof/>
          </w:rPr>
          <w:fldChar w:fldCharType="begin"/>
        </w:r>
        <w:r w:rsidRPr="00D87E2B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"_Toc131506331"</w:instrText>
        </w:r>
        <w:r w:rsidRPr="00D87E2B">
          <w:rPr>
            <w:rStyle w:val="Hypertextovodkaz"/>
            <w:noProof/>
          </w:rPr>
          <w:instrText xml:space="preserve"> </w:instrText>
        </w:r>
        <w:r w:rsidRPr="00D87E2B">
          <w:rPr>
            <w:rStyle w:val="Hypertextovodkaz"/>
            <w:noProof/>
          </w:rPr>
        </w:r>
        <w:r w:rsidRPr="00D87E2B">
          <w:rPr>
            <w:rStyle w:val="Hypertextovodkaz"/>
            <w:noProof/>
          </w:rPr>
          <w:fldChar w:fldCharType="separate"/>
        </w:r>
        <w:r w:rsidRPr="00D87E2B">
          <w:rPr>
            <w:rStyle w:val="Hypertextovodkaz"/>
            <w:noProof/>
          </w:rPr>
          <w:t>Pilíř A: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_Toc131506331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4" w:author="Libor Marek" w:date="2023-04-04T13:11:00Z"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  <w:r w:rsidRPr="00D87E2B">
          <w:rPr>
            <w:rStyle w:val="Hypertextovodkaz"/>
            <w:noProof/>
          </w:rPr>
          <w:fldChar w:fldCharType="end"/>
        </w:r>
      </w:ins>
    </w:p>
    <w:p w14:paraId="78CCE6B8" w14:textId="30002D2E" w:rsidR="001879AD" w:rsidRDefault="001879AD">
      <w:pPr>
        <w:pStyle w:val="Obsah2"/>
        <w:tabs>
          <w:tab w:val="right" w:leader="dot" w:pos="9060"/>
        </w:tabs>
        <w:rPr>
          <w:ins w:id="15" w:author="Libor Marek" w:date="2023-04-04T13:11:00Z"/>
          <w:rFonts w:cstheme="minorBidi"/>
          <w:noProof/>
        </w:rPr>
      </w:pPr>
      <w:ins w:id="16" w:author="Libor Marek" w:date="2023-04-04T13:11:00Z">
        <w:r w:rsidRPr="00D87E2B">
          <w:rPr>
            <w:rStyle w:val="Hypertextovodkaz"/>
            <w:noProof/>
          </w:rPr>
          <w:fldChar w:fldCharType="begin"/>
        </w:r>
        <w:r w:rsidRPr="00D87E2B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"_Toc131506332"</w:instrText>
        </w:r>
        <w:r w:rsidRPr="00D87E2B">
          <w:rPr>
            <w:rStyle w:val="Hypertextovodkaz"/>
            <w:noProof/>
          </w:rPr>
          <w:instrText xml:space="preserve"> </w:instrText>
        </w:r>
        <w:r w:rsidRPr="00D87E2B">
          <w:rPr>
            <w:rStyle w:val="Hypertextovodkaz"/>
            <w:noProof/>
          </w:rPr>
        </w:r>
        <w:r w:rsidRPr="00D87E2B">
          <w:rPr>
            <w:rStyle w:val="Hypertextovodkaz"/>
            <w:noProof/>
          </w:rPr>
          <w:fldChar w:fldCharType="separate"/>
        </w:r>
        <w:r w:rsidRPr="00D87E2B">
          <w:rPr>
            <w:rStyle w:val="Hypertextovodkaz"/>
            <w:noProof/>
          </w:rPr>
          <w:t>Pilíř B: VÝZKUM A TVŮRČÍ ČINNOSTI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_Toc131506332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7" w:author="Libor Marek" w:date="2023-04-04T13:11:00Z"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  <w:r w:rsidRPr="00D87E2B">
          <w:rPr>
            <w:rStyle w:val="Hypertextovodkaz"/>
            <w:noProof/>
          </w:rPr>
          <w:fldChar w:fldCharType="end"/>
        </w:r>
      </w:ins>
    </w:p>
    <w:p w14:paraId="67BC162E" w14:textId="744A329E" w:rsidR="001879AD" w:rsidRDefault="001879AD">
      <w:pPr>
        <w:pStyle w:val="Obsah2"/>
        <w:tabs>
          <w:tab w:val="right" w:leader="dot" w:pos="9060"/>
        </w:tabs>
        <w:rPr>
          <w:ins w:id="18" w:author="Libor Marek" w:date="2023-04-04T13:11:00Z"/>
          <w:rFonts w:cstheme="minorBidi"/>
          <w:noProof/>
        </w:rPr>
      </w:pPr>
      <w:ins w:id="19" w:author="Libor Marek" w:date="2023-04-04T13:11:00Z">
        <w:r w:rsidRPr="00D87E2B">
          <w:rPr>
            <w:rStyle w:val="Hypertextovodkaz"/>
            <w:noProof/>
          </w:rPr>
          <w:fldChar w:fldCharType="begin"/>
        </w:r>
        <w:r w:rsidRPr="00D87E2B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"_Toc131506333"</w:instrText>
        </w:r>
        <w:r w:rsidRPr="00D87E2B">
          <w:rPr>
            <w:rStyle w:val="Hypertextovodkaz"/>
            <w:noProof/>
          </w:rPr>
          <w:instrText xml:space="preserve"> </w:instrText>
        </w:r>
        <w:r w:rsidRPr="00D87E2B">
          <w:rPr>
            <w:rStyle w:val="Hypertextovodkaz"/>
            <w:noProof/>
          </w:rPr>
        </w:r>
        <w:r w:rsidRPr="00D87E2B">
          <w:rPr>
            <w:rStyle w:val="Hypertextovodkaz"/>
            <w:noProof/>
          </w:rPr>
          <w:fldChar w:fldCharType="separate"/>
        </w:r>
        <w:r w:rsidRPr="00D87E2B">
          <w:rPr>
            <w:rStyle w:val="Hypertextovodkaz"/>
            <w:noProof/>
          </w:rPr>
          <w:t>Pilíř C: INTERNACIONALIZACE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_Toc131506333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0" w:author="Libor Marek" w:date="2023-04-04T13:11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D87E2B">
          <w:rPr>
            <w:rStyle w:val="Hypertextovodkaz"/>
            <w:noProof/>
          </w:rPr>
          <w:fldChar w:fldCharType="end"/>
        </w:r>
      </w:ins>
    </w:p>
    <w:p w14:paraId="35ABCDEF" w14:textId="3A96F72E" w:rsidR="001879AD" w:rsidRDefault="001879AD">
      <w:pPr>
        <w:pStyle w:val="Obsah2"/>
        <w:tabs>
          <w:tab w:val="right" w:leader="dot" w:pos="9060"/>
        </w:tabs>
        <w:rPr>
          <w:ins w:id="21" w:author="Libor Marek" w:date="2023-04-04T13:11:00Z"/>
          <w:rFonts w:cstheme="minorBidi"/>
          <w:noProof/>
        </w:rPr>
      </w:pPr>
      <w:ins w:id="22" w:author="Libor Marek" w:date="2023-04-04T13:11:00Z">
        <w:r w:rsidRPr="00D87E2B">
          <w:rPr>
            <w:rStyle w:val="Hypertextovodkaz"/>
            <w:noProof/>
          </w:rPr>
          <w:fldChar w:fldCharType="begin"/>
        </w:r>
        <w:r w:rsidRPr="00D87E2B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"_Toc131506334"</w:instrText>
        </w:r>
        <w:r w:rsidRPr="00D87E2B">
          <w:rPr>
            <w:rStyle w:val="Hypertextovodkaz"/>
            <w:noProof/>
          </w:rPr>
          <w:instrText xml:space="preserve"> </w:instrText>
        </w:r>
        <w:r w:rsidRPr="00D87E2B">
          <w:rPr>
            <w:rStyle w:val="Hypertextovodkaz"/>
            <w:noProof/>
          </w:rPr>
        </w:r>
        <w:r w:rsidRPr="00D87E2B">
          <w:rPr>
            <w:rStyle w:val="Hypertextovodkaz"/>
            <w:noProof/>
          </w:rPr>
          <w:fldChar w:fldCharType="separate"/>
        </w:r>
        <w:r w:rsidRPr="00D87E2B">
          <w:rPr>
            <w:rStyle w:val="Hypertextovodkaz"/>
            <w:noProof/>
          </w:rPr>
          <w:t>Pilíř D: TŘETÍ ROLE UTB VE ZLÍNĚ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_Toc131506334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3" w:author="Libor Marek" w:date="2023-04-04T13:11:00Z"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  <w:r w:rsidRPr="00D87E2B">
          <w:rPr>
            <w:rStyle w:val="Hypertextovodkaz"/>
            <w:noProof/>
          </w:rPr>
          <w:fldChar w:fldCharType="end"/>
        </w:r>
      </w:ins>
    </w:p>
    <w:p w14:paraId="1B0820E5" w14:textId="694F657A" w:rsidR="001879AD" w:rsidRDefault="001879AD">
      <w:pPr>
        <w:pStyle w:val="Obsah2"/>
        <w:tabs>
          <w:tab w:val="right" w:leader="dot" w:pos="9060"/>
        </w:tabs>
        <w:rPr>
          <w:ins w:id="24" w:author="Libor Marek" w:date="2023-04-04T13:11:00Z"/>
          <w:rFonts w:cstheme="minorBidi"/>
          <w:noProof/>
        </w:rPr>
      </w:pPr>
      <w:ins w:id="25" w:author="Libor Marek" w:date="2023-04-04T13:11:00Z">
        <w:r w:rsidRPr="00D87E2B">
          <w:rPr>
            <w:rStyle w:val="Hypertextovodkaz"/>
            <w:noProof/>
          </w:rPr>
          <w:fldChar w:fldCharType="begin"/>
        </w:r>
        <w:r w:rsidRPr="00D87E2B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"_Toc131506335"</w:instrText>
        </w:r>
        <w:r w:rsidRPr="00D87E2B">
          <w:rPr>
            <w:rStyle w:val="Hypertextovodkaz"/>
            <w:noProof/>
          </w:rPr>
          <w:instrText xml:space="preserve"> </w:instrText>
        </w:r>
        <w:r w:rsidRPr="00D87E2B">
          <w:rPr>
            <w:rStyle w:val="Hypertextovodkaz"/>
            <w:noProof/>
          </w:rPr>
        </w:r>
        <w:r w:rsidRPr="00D87E2B">
          <w:rPr>
            <w:rStyle w:val="Hypertextovodkaz"/>
            <w:noProof/>
          </w:rPr>
          <w:fldChar w:fldCharType="separate"/>
        </w:r>
        <w:r w:rsidRPr="00D87E2B">
          <w:rPr>
            <w:rStyle w:val="Hypertextovodkaz"/>
            <w:noProof/>
          </w:rPr>
          <w:t>Pilíř E: LIDSKÉ ZDROJE, FINANCOVÁNÍ, VNITŘNÍ PROSTŘEDÍ UTB VE ZLÍNĚ A STRATEGICKÉ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_Toc131506335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6" w:author="Libor Marek" w:date="2023-04-04T13:11:00Z"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  <w:r w:rsidRPr="00D87E2B">
          <w:rPr>
            <w:rStyle w:val="Hypertextovodkaz"/>
            <w:noProof/>
          </w:rPr>
          <w:fldChar w:fldCharType="end"/>
        </w:r>
      </w:ins>
    </w:p>
    <w:p w14:paraId="21E2A738" w14:textId="7D7CAC4F" w:rsidR="001879AD" w:rsidRDefault="001879AD">
      <w:pPr>
        <w:pStyle w:val="Obsah1"/>
        <w:tabs>
          <w:tab w:val="right" w:leader="dot" w:pos="9060"/>
        </w:tabs>
        <w:rPr>
          <w:ins w:id="27" w:author="Libor Marek" w:date="2023-04-04T13:11:00Z"/>
          <w:rFonts w:eastAsiaTheme="minorEastAsia"/>
          <w:noProof/>
          <w:lang w:eastAsia="cs-CZ"/>
        </w:rPr>
      </w:pPr>
      <w:ins w:id="28" w:author="Libor Marek" w:date="2023-04-04T13:11:00Z">
        <w:r w:rsidRPr="00D87E2B">
          <w:rPr>
            <w:rStyle w:val="Hypertextovodkaz"/>
            <w:noProof/>
          </w:rPr>
          <w:fldChar w:fldCharType="begin"/>
        </w:r>
        <w:r w:rsidRPr="00D87E2B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"_Toc131506336"</w:instrText>
        </w:r>
        <w:r w:rsidRPr="00D87E2B">
          <w:rPr>
            <w:rStyle w:val="Hypertextovodkaz"/>
            <w:noProof/>
          </w:rPr>
          <w:instrText xml:space="preserve"> </w:instrText>
        </w:r>
        <w:r w:rsidRPr="00D87E2B">
          <w:rPr>
            <w:rStyle w:val="Hypertextovodkaz"/>
            <w:noProof/>
          </w:rPr>
        </w:r>
        <w:r w:rsidRPr="00D87E2B">
          <w:rPr>
            <w:rStyle w:val="Hypertextovodkaz"/>
            <w:noProof/>
          </w:rPr>
          <w:fldChar w:fldCharType="separate"/>
        </w:r>
        <w:r w:rsidRPr="00D87E2B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_Toc131506336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9" w:author="Libor Marek" w:date="2023-04-04T13:11:00Z"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  <w:r w:rsidRPr="00D87E2B">
          <w:rPr>
            <w:rStyle w:val="Hypertextovodkaz"/>
            <w:noProof/>
          </w:rPr>
          <w:fldChar w:fldCharType="end"/>
        </w:r>
      </w:ins>
    </w:p>
    <w:p w14:paraId="0F35C166" w14:textId="14A954A1" w:rsidR="001879AD" w:rsidRDefault="001879AD">
      <w:pPr>
        <w:pStyle w:val="Obsah1"/>
        <w:tabs>
          <w:tab w:val="right" w:leader="dot" w:pos="9060"/>
        </w:tabs>
        <w:rPr>
          <w:ins w:id="30" w:author="Libor Marek" w:date="2023-04-04T13:11:00Z"/>
          <w:rFonts w:eastAsiaTheme="minorEastAsia"/>
          <w:noProof/>
          <w:lang w:eastAsia="cs-CZ"/>
        </w:rPr>
      </w:pPr>
      <w:ins w:id="31" w:author="Libor Marek" w:date="2023-04-04T13:11:00Z">
        <w:r w:rsidRPr="00D87E2B">
          <w:rPr>
            <w:rStyle w:val="Hypertextovodkaz"/>
            <w:noProof/>
          </w:rPr>
          <w:fldChar w:fldCharType="begin"/>
        </w:r>
        <w:r w:rsidRPr="00D87E2B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"_Toc131506337"</w:instrText>
        </w:r>
        <w:r w:rsidRPr="00D87E2B">
          <w:rPr>
            <w:rStyle w:val="Hypertextovodkaz"/>
            <w:noProof/>
          </w:rPr>
          <w:instrText xml:space="preserve"> </w:instrText>
        </w:r>
        <w:r w:rsidRPr="00D87E2B">
          <w:rPr>
            <w:rStyle w:val="Hypertextovodkaz"/>
            <w:noProof/>
          </w:rPr>
        </w:r>
        <w:r w:rsidRPr="00D87E2B">
          <w:rPr>
            <w:rStyle w:val="Hypertextovodkaz"/>
            <w:noProof/>
          </w:rPr>
          <w:fldChar w:fldCharType="separate"/>
        </w:r>
        <w:r w:rsidRPr="00D87E2B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_Toc131506337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32" w:author="Libor Marek" w:date="2023-04-04T13:11:00Z"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  <w:r w:rsidRPr="00D87E2B">
          <w:rPr>
            <w:rStyle w:val="Hypertextovodkaz"/>
            <w:noProof/>
          </w:rPr>
          <w:fldChar w:fldCharType="end"/>
        </w:r>
      </w:ins>
    </w:p>
    <w:p w14:paraId="5A8CCBED" w14:textId="780DD147" w:rsidR="00375FB1" w:rsidDel="001879AD" w:rsidRDefault="00375FB1">
      <w:pPr>
        <w:pStyle w:val="Obsah1"/>
        <w:tabs>
          <w:tab w:val="right" w:leader="dot" w:pos="9060"/>
        </w:tabs>
        <w:rPr>
          <w:del w:id="33" w:author="Libor Marek" w:date="2023-04-04T13:11:00Z"/>
          <w:rFonts w:eastAsiaTheme="minorEastAsia"/>
          <w:noProof/>
          <w:lang w:eastAsia="cs-CZ"/>
        </w:rPr>
      </w:pPr>
      <w:del w:id="34" w:author="Libor Marek" w:date="2023-04-04T13:11:00Z">
        <w:r w:rsidRPr="001879AD" w:rsidDel="001879AD">
          <w:rPr>
            <w:rFonts w:ascii="Times New Roman" w:hAnsi="Times New Roman" w:cs="Times New Roman"/>
            <w:b/>
            <w:caps/>
            <w:noProof/>
            <w:rPrChange w:id="35" w:author="Libor Marek" w:date="2023-04-04T13:11:00Z">
              <w:rPr>
                <w:rStyle w:val="Hypertextovodkaz"/>
                <w:rFonts w:ascii="Times New Roman" w:hAnsi="Times New Roman" w:cs="Times New Roman"/>
                <w:b/>
                <w:caps/>
                <w:noProof/>
              </w:rPr>
            </w:rPrChange>
          </w:rPr>
          <w:delText>Plán realizace Strategického záměru vzdělávací a tvůrčí činnosti Fakulty humanitních studií Univerzity Tomáše Bati ve Zlíně pro rok 2023</w:delText>
        </w:r>
        <w:r w:rsidDel="001879AD">
          <w:rPr>
            <w:noProof/>
            <w:webHidden/>
          </w:rPr>
          <w:tab/>
          <w:delText>2</w:delText>
        </w:r>
      </w:del>
    </w:p>
    <w:p w14:paraId="66782C38" w14:textId="015ACF09" w:rsidR="00375FB1" w:rsidDel="001879AD" w:rsidRDefault="00375FB1">
      <w:pPr>
        <w:pStyle w:val="Obsah1"/>
        <w:tabs>
          <w:tab w:val="right" w:leader="dot" w:pos="9060"/>
        </w:tabs>
        <w:rPr>
          <w:del w:id="36" w:author="Libor Marek" w:date="2023-04-04T13:11:00Z"/>
          <w:rFonts w:eastAsiaTheme="minorEastAsia"/>
          <w:noProof/>
          <w:lang w:eastAsia="cs-CZ"/>
        </w:rPr>
      </w:pPr>
      <w:del w:id="37" w:author="Libor Marek" w:date="2023-04-04T13:11:00Z">
        <w:r w:rsidRPr="001879AD" w:rsidDel="001879AD">
          <w:rPr>
            <w:rFonts w:ascii="Times New Roman" w:hAnsi="Times New Roman" w:cs="Times New Roman"/>
            <w:b/>
            <w:noProof/>
            <w:rPrChange w:id="38" w:author="Libor Marek" w:date="2023-04-04T13:11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ÚVOD</w:delText>
        </w:r>
        <w:r w:rsidDel="001879AD">
          <w:rPr>
            <w:noProof/>
            <w:webHidden/>
          </w:rPr>
          <w:tab/>
          <w:delText>2</w:delText>
        </w:r>
      </w:del>
    </w:p>
    <w:p w14:paraId="2B455A7A" w14:textId="3F09ABCF" w:rsidR="00375FB1" w:rsidDel="001879AD" w:rsidRDefault="00375FB1">
      <w:pPr>
        <w:pStyle w:val="Obsah1"/>
        <w:tabs>
          <w:tab w:val="right" w:leader="dot" w:pos="9060"/>
        </w:tabs>
        <w:rPr>
          <w:del w:id="39" w:author="Libor Marek" w:date="2023-04-04T13:11:00Z"/>
          <w:rFonts w:eastAsiaTheme="minorEastAsia"/>
          <w:noProof/>
          <w:lang w:eastAsia="cs-CZ"/>
        </w:rPr>
      </w:pPr>
      <w:del w:id="40" w:author="Libor Marek" w:date="2023-04-04T13:11:00Z">
        <w:r w:rsidRPr="001879AD" w:rsidDel="001879AD">
          <w:rPr>
            <w:rFonts w:ascii="Times New Roman" w:hAnsi="Times New Roman" w:cs="Times New Roman"/>
            <w:b/>
            <w:noProof/>
            <w:rPrChange w:id="41" w:author="Libor Marek" w:date="2023-04-04T13:11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KLÍČOVÁ OPATŘENÍ PRO ROK 2023 V JEDNOTLIVÝCH PILÍŘÍCH</w:delText>
        </w:r>
        <w:r w:rsidDel="001879AD">
          <w:rPr>
            <w:noProof/>
            <w:webHidden/>
          </w:rPr>
          <w:tab/>
          <w:delText>3</w:delText>
        </w:r>
      </w:del>
    </w:p>
    <w:p w14:paraId="1EACD702" w14:textId="5CD7CBA2" w:rsidR="00375FB1" w:rsidDel="001879AD" w:rsidRDefault="00375FB1">
      <w:pPr>
        <w:pStyle w:val="Obsah1"/>
        <w:tabs>
          <w:tab w:val="right" w:leader="dot" w:pos="9060"/>
        </w:tabs>
        <w:rPr>
          <w:del w:id="42" w:author="Libor Marek" w:date="2023-04-04T13:11:00Z"/>
          <w:rFonts w:eastAsiaTheme="minorEastAsia"/>
          <w:noProof/>
          <w:lang w:eastAsia="cs-CZ"/>
        </w:rPr>
      </w:pPr>
      <w:del w:id="43" w:author="Libor Marek" w:date="2023-04-04T13:11:00Z">
        <w:r w:rsidRPr="001879AD" w:rsidDel="001879AD">
          <w:rPr>
            <w:rFonts w:ascii="Times New Roman" w:hAnsi="Times New Roman" w:cs="Times New Roman"/>
            <w:b/>
            <w:noProof/>
            <w:rPrChange w:id="44" w:author="Libor Marek" w:date="2023-04-04T13:11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FINANČNÍ ZAJIŠTĚNÍ NAPLŇOVÁNÍ PLÁNU REALIZACE 2023</w:delText>
        </w:r>
        <w:r w:rsidDel="001879AD">
          <w:rPr>
            <w:noProof/>
            <w:webHidden/>
          </w:rPr>
          <w:tab/>
          <w:delText>3</w:delText>
        </w:r>
      </w:del>
    </w:p>
    <w:p w14:paraId="67C135A6" w14:textId="521D8E38" w:rsidR="00375FB1" w:rsidDel="001879AD" w:rsidRDefault="00375FB1">
      <w:pPr>
        <w:pStyle w:val="Obsah2"/>
        <w:tabs>
          <w:tab w:val="right" w:leader="dot" w:pos="9060"/>
        </w:tabs>
        <w:rPr>
          <w:del w:id="45" w:author="Libor Marek" w:date="2023-04-04T13:11:00Z"/>
          <w:rFonts w:cstheme="minorBidi"/>
          <w:noProof/>
        </w:rPr>
      </w:pPr>
      <w:del w:id="46" w:author="Libor Marek" w:date="2023-04-04T13:11:00Z">
        <w:r w:rsidRPr="001879AD" w:rsidDel="001879AD">
          <w:rPr>
            <w:noProof/>
            <w:rPrChange w:id="47" w:author="Libor Marek" w:date="2023-04-04T13:11:00Z">
              <w:rPr>
                <w:rStyle w:val="Hypertextovodkaz"/>
                <w:noProof/>
              </w:rPr>
            </w:rPrChange>
          </w:rPr>
          <w:delText>Pilíř A: VZDĚLÁVÁNÍ</w:delText>
        </w:r>
        <w:r w:rsidDel="001879AD">
          <w:rPr>
            <w:noProof/>
            <w:webHidden/>
          </w:rPr>
          <w:tab/>
          <w:delText>4</w:delText>
        </w:r>
      </w:del>
    </w:p>
    <w:p w14:paraId="7A341DE8" w14:textId="2B329549" w:rsidR="00375FB1" w:rsidDel="001879AD" w:rsidRDefault="00375FB1">
      <w:pPr>
        <w:pStyle w:val="Obsah2"/>
        <w:tabs>
          <w:tab w:val="right" w:leader="dot" w:pos="9060"/>
        </w:tabs>
        <w:rPr>
          <w:del w:id="48" w:author="Libor Marek" w:date="2023-04-04T13:11:00Z"/>
          <w:rFonts w:cstheme="minorBidi"/>
          <w:noProof/>
        </w:rPr>
      </w:pPr>
      <w:del w:id="49" w:author="Libor Marek" w:date="2023-04-04T13:11:00Z">
        <w:r w:rsidRPr="001879AD" w:rsidDel="001879AD">
          <w:rPr>
            <w:noProof/>
            <w:rPrChange w:id="50" w:author="Libor Marek" w:date="2023-04-04T13:11:00Z">
              <w:rPr>
                <w:rStyle w:val="Hypertextovodkaz"/>
                <w:noProof/>
              </w:rPr>
            </w:rPrChange>
          </w:rPr>
          <w:delText>Pilíř B: VÝZKUM A TVŮRČÍ ČINNOSTI</w:delText>
        </w:r>
        <w:r w:rsidDel="001879AD">
          <w:rPr>
            <w:noProof/>
            <w:webHidden/>
          </w:rPr>
          <w:tab/>
          <w:delText>11</w:delText>
        </w:r>
      </w:del>
    </w:p>
    <w:p w14:paraId="3C6C501B" w14:textId="1597FB27" w:rsidR="00375FB1" w:rsidDel="001879AD" w:rsidRDefault="00375FB1">
      <w:pPr>
        <w:pStyle w:val="Obsah2"/>
        <w:tabs>
          <w:tab w:val="right" w:leader="dot" w:pos="9060"/>
        </w:tabs>
        <w:rPr>
          <w:del w:id="51" w:author="Libor Marek" w:date="2023-04-04T13:11:00Z"/>
          <w:rFonts w:cstheme="minorBidi"/>
          <w:noProof/>
        </w:rPr>
      </w:pPr>
      <w:del w:id="52" w:author="Libor Marek" w:date="2023-04-04T13:11:00Z">
        <w:r w:rsidRPr="001879AD" w:rsidDel="001879AD">
          <w:rPr>
            <w:noProof/>
            <w:rPrChange w:id="53" w:author="Libor Marek" w:date="2023-04-04T13:11:00Z">
              <w:rPr>
                <w:rStyle w:val="Hypertextovodkaz"/>
                <w:noProof/>
              </w:rPr>
            </w:rPrChange>
          </w:rPr>
          <w:delText>Pilíř C: INTERNACIONALIZACE</w:delText>
        </w:r>
        <w:r w:rsidDel="001879AD">
          <w:rPr>
            <w:noProof/>
            <w:webHidden/>
          </w:rPr>
          <w:tab/>
          <w:delText>15</w:delText>
        </w:r>
      </w:del>
    </w:p>
    <w:p w14:paraId="2249FB58" w14:textId="176B0423" w:rsidR="00375FB1" w:rsidDel="001879AD" w:rsidRDefault="00375FB1">
      <w:pPr>
        <w:pStyle w:val="Obsah2"/>
        <w:tabs>
          <w:tab w:val="right" w:leader="dot" w:pos="9060"/>
        </w:tabs>
        <w:rPr>
          <w:del w:id="54" w:author="Libor Marek" w:date="2023-04-04T13:11:00Z"/>
          <w:rFonts w:cstheme="minorBidi"/>
          <w:noProof/>
        </w:rPr>
      </w:pPr>
      <w:del w:id="55" w:author="Libor Marek" w:date="2023-04-04T13:11:00Z">
        <w:r w:rsidRPr="001879AD" w:rsidDel="001879AD">
          <w:rPr>
            <w:noProof/>
            <w:rPrChange w:id="56" w:author="Libor Marek" w:date="2023-04-04T13:11:00Z">
              <w:rPr>
                <w:rStyle w:val="Hypertextovodkaz"/>
                <w:noProof/>
              </w:rPr>
            </w:rPrChange>
          </w:rPr>
          <w:delText>Pilíř D: TŘETÍ ROLE UTB VE ZLÍNĚ</w:delText>
        </w:r>
        <w:r w:rsidDel="001879AD">
          <w:rPr>
            <w:noProof/>
            <w:webHidden/>
          </w:rPr>
          <w:tab/>
          <w:delText>19</w:delText>
        </w:r>
      </w:del>
    </w:p>
    <w:p w14:paraId="0B3C2927" w14:textId="1F795C7C" w:rsidR="00375FB1" w:rsidDel="001879AD" w:rsidRDefault="00375FB1">
      <w:pPr>
        <w:pStyle w:val="Obsah2"/>
        <w:tabs>
          <w:tab w:val="right" w:leader="dot" w:pos="9060"/>
        </w:tabs>
        <w:rPr>
          <w:del w:id="57" w:author="Libor Marek" w:date="2023-04-04T13:11:00Z"/>
          <w:rFonts w:cstheme="minorBidi"/>
          <w:noProof/>
        </w:rPr>
      </w:pPr>
      <w:del w:id="58" w:author="Libor Marek" w:date="2023-04-04T13:11:00Z">
        <w:r w:rsidRPr="001879AD" w:rsidDel="001879AD">
          <w:rPr>
            <w:noProof/>
            <w:rPrChange w:id="59" w:author="Libor Marek" w:date="2023-04-04T13:11:00Z">
              <w:rPr>
                <w:rStyle w:val="Hypertextovodkaz"/>
                <w:noProof/>
              </w:rPr>
            </w:rPrChange>
          </w:rPr>
          <w:delText>Pilíř E: LIDSKÉ ZDROJE, FINANCOVÁNÍ, VNITŘNÍ PROSTŘEDÍ UTB VE ZLÍNĚ A STRATEGICKÉ ŘÍZENÍ</w:delText>
        </w:r>
        <w:r w:rsidDel="001879AD">
          <w:rPr>
            <w:noProof/>
            <w:webHidden/>
          </w:rPr>
          <w:tab/>
          <w:delText>22</w:delText>
        </w:r>
      </w:del>
    </w:p>
    <w:p w14:paraId="1E0369E7" w14:textId="24763C2F" w:rsidR="00375FB1" w:rsidDel="001879AD" w:rsidRDefault="00375FB1">
      <w:pPr>
        <w:pStyle w:val="Obsah1"/>
        <w:tabs>
          <w:tab w:val="right" w:leader="dot" w:pos="9060"/>
        </w:tabs>
        <w:rPr>
          <w:del w:id="60" w:author="Libor Marek" w:date="2023-04-04T13:11:00Z"/>
          <w:rFonts w:eastAsiaTheme="minorEastAsia"/>
          <w:noProof/>
          <w:lang w:eastAsia="cs-CZ"/>
        </w:rPr>
      </w:pPr>
      <w:del w:id="61" w:author="Libor Marek" w:date="2023-04-04T13:11:00Z">
        <w:r w:rsidRPr="001879AD" w:rsidDel="001879AD">
          <w:rPr>
            <w:rFonts w:ascii="Times New Roman" w:hAnsi="Times New Roman" w:cs="Times New Roman"/>
            <w:b/>
            <w:noProof/>
            <w:rPrChange w:id="62" w:author="Libor Marek" w:date="2023-04-04T13:11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ZÁVĚREČNÉ USTANOVENÍ</w:delText>
        </w:r>
        <w:r w:rsidDel="001879AD">
          <w:rPr>
            <w:noProof/>
            <w:webHidden/>
          </w:rPr>
          <w:tab/>
          <w:delText>28</w:delText>
        </w:r>
      </w:del>
    </w:p>
    <w:p w14:paraId="04028742" w14:textId="11D3216C" w:rsidR="00375FB1" w:rsidDel="001879AD" w:rsidRDefault="00375FB1">
      <w:pPr>
        <w:pStyle w:val="Obsah1"/>
        <w:tabs>
          <w:tab w:val="right" w:leader="dot" w:pos="9060"/>
        </w:tabs>
        <w:rPr>
          <w:del w:id="63" w:author="Libor Marek" w:date="2023-04-04T13:11:00Z"/>
          <w:rFonts w:eastAsiaTheme="minorEastAsia"/>
          <w:noProof/>
          <w:lang w:eastAsia="cs-CZ"/>
        </w:rPr>
      </w:pPr>
      <w:del w:id="64" w:author="Libor Marek" w:date="2023-04-04T13:11:00Z">
        <w:r w:rsidRPr="001879AD" w:rsidDel="001879AD">
          <w:rPr>
            <w:rFonts w:ascii="Times New Roman" w:hAnsi="Times New Roman" w:cs="Times New Roman"/>
            <w:b/>
            <w:noProof/>
            <w:rPrChange w:id="65" w:author="Libor Marek" w:date="2023-04-04T13:11:00Z">
              <w:rPr>
                <w:rStyle w:val="Hypertextovodkaz"/>
                <w:rFonts w:ascii="Times New Roman" w:hAnsi="Times New Roman" w:cs="Times New Roman"/>
                <w:b/>
                <w:noProof/>
              </w:rPr>
            </w:rPrChange>
          </w:rPr>
          <w:delText>SEZNAM ZKRATEK</w:delText>
        </w:r>
        <w:r w:rsidDel="001879AD">
          <w:rPr>
            <w:noProof/>
            <w:webHidden/>
          </w:rPr>
          <w:tab/>
          <w:delText>29</w:delText>
        </w:r>
      </w:del>
    </w:p>
    <w:p w14:paraId="2BEF6718" w14:textId="7BE3504E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  <w:bookmarkStart w:id="66" w:name="_GoBack"/>
      <w:bookmarkEnd w:id="66"/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2113BDE3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67" w:name="_Toc131506327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</w:t>
      </w:r>
      <w:r w:rsidR="003A3640">
        <w:rPr>
          <w:rFonts w:ascii="Times New Roman" w:hAnsi="Times New Roman" w:cs="Times New Roman"/>
          <w:b/>
          <w:caps/>
          <w:color w:val="C45911" w:themeColor="accent2" w:themeShade="BF"/>
        </w:rPr>
        <w:t>23</w:t>
      </w:r>
      <w:bookmarkEnd w:id="67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68" w:name="_Toc131506328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68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E4C7EC4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25432C" w:rsidRPr="007A2D78">
        <w:rPr>
          <w:rFonts w:ascii="Times New Roman" w:hAnsi="Times New Roman" w:cs="Times New Roman"/>
          <w:color w:val="000000" w:themeColor="text1"/>
        </w:rPr>
        <w:t>3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25432C" w:rsidRPr="007A2D78">
        <w:rPr>
          <w:rFonts w:ascii="Times New Roman" w:hAnsi="Times New Roman" w:cs="Times New Roman"/>
          <w:color w:val="000000" w:themeColor="text1"/>
        </w:rPr>
        <w:t>3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25432C">
        <w:rPr>
          <w:rFonts w:ascii="Times New Roman" w:hAnsi="Times New Roman" w:cs="Times New Roman"/>
          <w:color w:val="000000" w:themeColor="text1"/>
        </w:rPr>
        <w:t>třetím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7117DA66" w:rsidR="003C1820" w:rsidRDefault="00103DDC" w:rsidP="00065217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6816DA" w:rsidRPr="007A2D78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A2D78">
        <w:rPr>
          <w:rFonts w:ascii="Times New Roman" w:hAnsi="Times New Roman" w:cs="Times New Roman"/>
          <w:color w:val="000000" w:themeColor="text1"/>
        </w:rPr>
        <w:t>směřuje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8E6788" w:rsidRPr="004A3F70">
        <w:rPr>
          <w:rFonts w:ascii="Times New Roman" w:hAnsi="Times New Roman" w:cs="Times New Roman"/>
          <w:color w:val="000000" w:themeColor="text1"/>
        </w:rPr>
        <w:t>Těžiště zájmu b</w:t>
      </w:r>
      <w:r w:rsidR="00AB3D39" w:rsidRPr="004A3F70">
        <w:rPr>
          <w:rFonts w:ascii="Times New Roman" w:hAnsi="Times New Roman" w:cs="Times New Roman"/>
          <w:color w:val="000000" w:themeColor="text1"/>
        </w:rPr>
        <w:t>ude</w:t>
      </w:r>
      <w:r w:rsidR="008E6788" w:rsidRPr="004A3F70">
        <w:rPr>
          <w:rFonts w:ascii="Times New Roman" w:hAnsi="Times New Roman" w:cs="Times New Roman"/>
          <w:color w:val="000000" w:themeColor="text1"/>
        </w:rPr>
        <w:t xml:space="preserve"> spočívat především 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ve snaze o </w:t>
      </w:r>
      <w:r w:rsidR="00150948" w:rsidRPr="00150948">
        <w:rPr>
          <w:rFonts w:ascii="Times New Roman" w:hAnsi="Times New Roman" w:cs="Times New Roman"/>
          <w:color w:val="000000" w:themeColor="text1"/>
        </w:rPr>
        <w:t>inovaci a stabilizaci</w:t>
      </w:r>
      <w:r w:rsidR="00150948">
        <w:rPr>
          <w:rFonts w:ascii="Times New Roman" w:hAnsi="Times New Roman" w:cs="Times New Roman"/>
          <w:color w:val="000000" w:themeColor="text1"/>
        </w:rPr>
        <w:t xml:space="preserve"> </w:t>
      </w:r>
      <w:r w:rsidR="008E6788" w:rsidRPr="004A3F70">
        <w:rPr>
          <w:rFonts w:ascii="Times New Roman" w:hAnsi="Times New Roman" w:cs="Times New Roman"/>
          <w:color w:val="000000" w:themeColor="text1"/>
        </w:rPr>
        <w:t xml:space="preserve">struktury </w:t>
      </w:r>
      <w:r w:rsidR="004A3F70">
        <w:rPr>
          <w:rFonts w:ascii="Times New Roman" w:hAnsi="Times New Roman" w:cs="Times New Roman"/>
          <w:color w:val="000000" w:themeColor="text1"/>
        </w:rPr>
        <w:t>studií, v jejich zkvalitnění,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910266" w:rsidRPr="004A3F70">
        <w:rPr>
          <w:rFonts w:ascii="Times New Roman" w:hAnsi="Times New Roman" w:cs="Times New Roman"/>
          <w:color w:val="000000" w:themeColor="text1"/>
        </w:rPr>
        <w:t>digitalizaci výuky</w:t>
      </w:r>
      <w:r w:rsidR="004A3F70">
        <w:rPr>
          <w:rFonts w:ascii="Times New Roman" w:hAnsi="Times New Roman" w:cs="Times New Roman"/>
          <w:color w:val="000000" w:themeColor="text1"/>
        </w:rPr>
        <w:t xml:space="preserve"> a</w:t>
      </w:r>
      <w:r w:rsidR="00910266" w:rsidRPr="004A3F70">
        <w:rPr>
          <w:rFonts w:ascii="Times New Roman" w:hAnsi="Times New Roman" w:cs="Times New Roman"/>
          <w:color w:val="000000" w:themeColor="text1"/>
        </w:rPr>
        <w:t xml:space="preserve"> dalších </w:t>
      </w:r>
      <w:r w:rsidR="00530CC2" w:rsidRPr="004A3F70">
        <w:rPr>
          <w:rFonts w:ascii="Times New Roman" w:hAnsi="Times New Roman" w:cs="Times New Roman"/>
          <w:color w:val="000000" w:themeColor="text1"/>
        </w:rPr>
        <w:t>procesů na fakultě</w:t>
      </w:r>
      <w:r w:rsidR="008E6788" w:rsidRPr="004A3F70">
        <w:rPr>
          <w:rFonts w:ascii="Times New Roman" w:hAnsi="Times New Roman" w:cs="Times New Roman"/>
          <w:color w:val="000000" w:themeColor="text1"/>
        </w:rPr>
        <w:t>.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AC58F2" w:rsidRPr="004A3F70">
        <w:rPr>
          <w:rFonts w:ascii="Times New Roman" w:hAnsi="Times New Roman" w:cs="Times New Roman"/>
          <w:color w:val="000000" w:themeColor="text1"/>
        </w:rPr>
        <w:t>C</w:t>
      </w:r>
      <w:r w:rsidR="00EA4F82" w:rsidRPr="004A3F70">
        <w:rPr>
          <w:rFonts w:ascii="Times New Roman" w:hAnsi="Times New Roman" w:cs="Times New Roman"/>
          <w:color w:val="000000" w:themeColor="text1"/>
        </w:rPr>
        <w:t xml:space="preserve">ílem je </w:t>
      </w:r>
      <w:r w:rsidR="00910266" w:rsidRPr="004A3F70">
        <w:rPr>
          <w:rFonts w:ascii="Times New Roman" w:hAnsi="Times New Roman" w:cs="Times New Roman"/>
          <w:color w:val="000000" w:themeColor="text1"/>
        </w:rPr>
        <w:t>rovněž</w:t>
      </w:r>
      <w:r w:rsidR="00AC58F2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88560D" w:rsidRPr="004A3F70">
        <w:rPr>
          <w:rFonts w:ascii="Times New Roman" w:hAnsi="Times New Roman" w:cs="Times New Roman"/>
          <w:color w:val="000000" w:themeColor="text1"/>
        </w:rPr>
        <w:t xml:space="preserve">tvorba </w:t>
      </w:r>
      <w:r w:rsidR="00F70231" w:rsidRPr="004A3F70">
        <w:rPr>
          <w:rFonts w:ascii="Times New Roman" w:hAnsi="Times New Roman" w:cs="Times New Roman"/>
          <w:color w:val="000000" w:themeColor="text1"/>
        </w:rPr>
        <w:t>podpůrných a motivačních programů umožňujících další rozvoj fakulty</w:t>
      </w:r>
      <w:r w:rsidR="007E06E5" w:rsidRPr="004A3F70">
        <w:rPr>
          <w:rFonts w:ascii="Times New Roman" w:hAnsi="Times New Roman" w:cs="Times New Roman"/>
          <w:color w:val="000000" w:themeColor="text1"/>
        </w:rPr>
        <w:t xml:space="preserve">, zvláště v oblasti tvůrčích </w:t>
      </w:r>
      <w:r w:rsidR="005C5ED0" w:rsidRPr="004A3F70">
        <w:rPr>
          <w:rFonts w:ascii="Times New Roman" w:hAnsi="Times New Roman" w:cs="Times New Roman"/>
          <w:color w:val="000000" w:themeColor="text1"/>
        </w:rPr>
        <w:t xml:space="preserve">a projektových </w:t>
      </w:r>
      <w:r w:rsidR="007E06E5" w:rsidRPr="004A3F70">
        <w:rPr>
          <w:rFonts w:ascii="Times New Roman" w:hAnsi="Times New Roman" w:cs="Times New Roman"/>
          <w:color w:val="000000" w:themeColor="text1"/>
        </w:rPr>
        <w:t>činností</w:t>
      </w:r>
      <w:r w:rsidR="00BC2C85" w:rsidRPr="004A3F70">
        <w:rPr>
          <w:rFonts w:ascii="Times New Roman" w:hAnsi="Times New Roman" w:cs="Times New Roman"/>
          <w:color w:val="000000" w:themeColor="text1"/>
        </w:rPr>
        <w:t xml:space="preserve"> – s mezinárodním přesahem</w:t>
      </w:r>
      <w:r w:rsidR="00AC58F2" w:rsidRPr="004A3F70">
        <w:rPr>
          <w:rFonts w:ascii="Times New Roman" w:hAnsi="Times New Roman" w:cs="Times New Roman"/>
          <w:color w:val="000000" w:themeColor="text1"/>
        </w:rPr>
        <w:t>.</w:t>
      </w:r>
    </w:p>
    <w:p w14:paraId="603C4715" w14:textId="57215971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</w:t>
      </w:r>
      <w:r w:rsidRPr="008A29D2">
        <w:rPr>
          <w:rFonts w:ascii="Times New Roman" w:hAnsi="Times New Roman" w:cs="Times New Roman"/>
          <w:color w:val="000000" w:themeColor="text1"/>
        </w:rPr>
        <w:t>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Pr="008A29D2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8A29D2">
        <w:rPr>
          <w:rFonts w:ascii="Times New Roman" w:hAnsi="Times New Roman" w:cs="Times New Roman"/>
          <w:color w:val="000000" w:themeColor="text1"/>
        </w:rPr>
        <w:t>FHS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21+.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8A29D2">
        <w:rPr>
          <w:rFonts w:ascii="Times New Roman" w:hAnsi="Times New Roman" w:cs="Times New Roman"/>
          <w:color w:val="000000" w:themeColor="text1"/>
        </w:rPr>
        <w:t xml:space="preserve">rozpracované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strategické a dílčí 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cíle </w:t>
      </w:r>
      <w:r w:rsidR="00334EB9" w:rsidRPr="008A29D2">
        <w:rPr>
          <w:rFonts w:ascii="Times New Roman" w:hAnsi="Times New Roman" w:cs="Times New Roman"/>
          <w:color w:val="000000" w:themeColor="text1"/>
        </w:rPr>
        <w:t>provázané se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 w:rsidRPr="008A29D2">
        <w:rPr>
          <w:rFonts w:ascii="Times New Roman" w:hAnsi="Times New Roman" w:cs="Times New Roman"/>
          <w:color w:val="000000" w:themeColor="text1"/>
        </w:rPr>
        <w:t>em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8A29D2">
        <w:rPr>
          <w:rFonts w:ascii="Times New Roman" w:hAnsi="Times New Roman" w:cs="Times New Roman"/>
          <w:color w:val="000000" w:themeColor="text1"/>
        </w:rPr>
        <w:t>Indikátory umožňují vyhodnocovat naplňování Strategie FHS</w:t>
      </w:r>
      <w:r w:rsidR="00F608ED" w:rsidRPr="008A29D2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+ vždy ve výroční zprávě o činnosti FHS na daný rok. </w:t>
      </w:r>
      <w:r w:rsidR="00235B7F" w:rsidRPr="008A29D2">
        <w:rPr>
          <w:rFonts w:ascii="Times New Roman" w:hAnsi="Times New Roman" w:cs="Times New Roman"/>
          <w:color w:val="000000" w:themeColor="text1"/>
        </w:rPr>
        <w:t>Plán realizace 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 o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 w:rsidRPr="008A29D2">
        <w:rPr>
          <w:rFonts w:ascii="Times New Roman" w:hAnsi="Times New Roman" w:cs="Times New Roman"/>
          <w:color w:val="000000" w:themeColor="text1"/>
        </w:rPr>
        <w:t>konkrétní opatření a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8A29D2">
        <w:rPr>
          <w:rFonts w:ascii="Times New Roman" w:hAnsi="Times New Roman" w:cs="Times New Roman"/>
          <w:color w:val="000000" w:themeColor="text1"/>
        </w:rPr>
        <w:t>pro rok 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, </w:t>
      </w:r>
      <w:r w:rsidR="000B7B05">
        <w:rPr>
          <w:rFonts w:ascii="Times New Roman" w:hAnsi="Times New Roman" w:cs="Times New Roman"/>
          <w:color w:val="000000" w:themeColor="text1"/>
        </w:rPr>
        <w:t>včetně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odpovědnost</w:t>
      </w:r>
      <w:r w:rsidR="000B7B05">
        <w:rPr>
          <w:rFonts w:ascii="Times New Roman" w:hAnsi="Times New Roman" w:cs="Times New Roman"/>
          <w:color w:val="000000" w:themeColor="text1"/>
        </w:rPr>
        <w:t>i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D01FBE" w:rsidRPr="008A29D2">
        <w:rPr>
          <w:rFonts w:ascii="Times New Roman" w:hAnsi="Times New Roman" w:cs="Times New Roman"/>
          <w:color w:val="000000" w:themeColor="text1"/>
        </w:rPr>
        <w:t>P</w:t>
      </w:r>
      <w:r w:rsidR="006F51FD" w:rsidRPr="008A29D2">
        <w:rPr>
          <w:rFonts w:ascii="Times New Roman" w:hAnsi="Times New Roman" w:cs="Times New Roman"/>
          <w:color w:val="000000" w:themeColor="text1"/>
        </w:rPr>
        <w:t>áteř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této </w:t>
      </w:r>
      <w:r w:rsidR="00747685" w:rsidRPr="008A29D2">
        <w:rPr>
          <w:rFonts w:ascii="Times New Roman" w:hAnsi="Times New Roman" w:cs="Times New Roman"/>
          <w:color w:val="000000" w:themeColor="text1"/>
        </w:rPr>
        <w:t>struktury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 tvoří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>pět pilířů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8A29D2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160D6C51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  <w:r w:rsidR="0084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3DBB2239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</w:t>
      </w:r>
      <w:r w:rsidR="00383D7A">
        <w:rPr>
          <w:rFonts w:ascii="Times New Roman" w:hAnsi="Times New Roman" w:cs="Times New Roman"/>
          <w:sz w:val="24"/>
          <w:szCs w:val="24"/>
        </w:rPr>
        <w:t>ěstě Zlíně i ve Zlínském kraji.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75F1B5E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69" w:name="_Toc131506329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</w:t>
      </w:r>
      <w:r w:rsidR="00560751">
        <w:rPr>
          <w:rFonts w:ascii="Times New Roman" w:hAnsi="Times New Roman" w:cs="Times New Roman"/>
          <w:b/>
          <w:color w:val="C45911" w:themeColor="accent2" w:themeShade="BF"/>
        </w:rPr>
        <w:t>23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69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72048FF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jednotlivých pilířů se jako klíčová 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pro rok 202</w:t>
      </w:r>
      <w:r w:rsidR="00A37794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jeví 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realizace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následující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A657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51A146BD" w:rsidR="00507AD9" w:rsidRPr="00065217" w:rsidRDefault="006816DA" w:rsidP="002A777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6D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0C56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patření </w:t>
      </w:r>
      <w:r w:rsidR="00CC3E1B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="005D0C56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přípravě na 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inovac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 struktury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í, včetně celoživotního vzdělávání,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cílem reagovat na potřeby trhu práce</w:t>
      </w:r>
      <w:r w:rsidR="00915261" w:rsidRPr="00065217">
        <w:rPr>
          <w:rFonts w:ascii="Times New Roman" w:hAnsi="Times New Roman" w:cs="Times New Roman"/>
          <w:sz w:val="24"/>
          <w:szCs w:val="24"/>
        </w:rPr>
        <w:t>.</w:t>
      </w:r>
      <w:r w:rsidR="002A7778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 spočívající v rozvoji odborné kapacity pro profesionální přípravu digitálních materiálů a v realizaci distančních a smíšených způsobů výuky.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7214D59D" w:rsidR="006D3DD8" w:rsidRPr="00EB771A" w:rsidRDefault="006816DA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</w:t>
      </w:r>
      <w:r w:rsidR="006D3DD8" w:rsidRPr="00EB771A">
        <w:rPr>
          <w:rFonts w:ascii="Times New Roman" w:hAnsi="Times New Roman" w:cs="Times New Roman"/>
          <w:sz w:val="24"/>
          <w:szCs w:val="24"/>
        </w:rPr>
        <w:t xml:space="preserve">atření na </w:t>
      </w:r>
      <w:r w:rsidR="000C5A08">
        <w:rPr>
          <w:rFonts w:ascii="Times New Roman" w:hAnsi="Times New Roman" w:cs="Times New Roman"/>
          <w:sz w:val="24"/>
          <w:szCs w:val="24"/>
        </w:rPr>
        <w:t>zkvalitnění</w:t>
      </w:r>
      <w:r w:rsidR="006D3DD8" w:rsidRPr="00EB771A">
        <w:rPr>
          <w:rFonts w:ascii="Times New Roman" w:hAnsi="Times New Roman" w:cs="Times New Roman"/>
          <w:sz w:val="24"/>
          <w:szCs w:val="24"/>
        </w:rPr>
        <w:t xml:space="preserve"> tvůrčích činností – navýšení počtu publikačních výstupů indexovaných ve sledovaných databázích (WoS a Scopus)</w:t>
      </w:r>
      <w:r w:rsidR="00DC2FFB">
        <w:rPr>
          <w:rFonts w:ascii="Times New Roman" w:hAnsi="Times New Roman" w:cs="Times New Roman"/>
          <w:sz w:val="24"/>
          <w:szCs w:val="24"/>
        </w:rPr>
        <w:t xml:space="preserve"> v kvartilech</w:t>
      </w:r>
      <w:r w:rsidR="006D3DD8" w:rsidRPr="00A246AD">
        <w:rPr>
          <w:rFonts w:ascii="Times New Roman" w:hAnsi="Times New Roman" w:cs="Times New Roman"/>
          <w:sz w:val="24"/>
          <w:szCs w:val="24"/>
        </w:rPr>
        <w:t xml:space="preserve"> Q1 a</w:t>
      </w:r>
      <w:r w:rsidR="00DC2FFB">
        <w:rPr>
          <w:rFonts w:ascii="Times New Roman" w:hAnsi="Times New Roman" w:cs="Times New Roman"/>
          <w:sz w:val="24"/>
          <w:szCs w:val="24"/>
        </w:rPr>
        <w:t> </w:t>
      </w:r>
      <w:r w:rsidR="006D3DD8" w:rsidRPr="00A246AD">
        <w:rPr>
          <w:rFonts w:ascii="Times New Roman" w:hAnsi="Times New Roman" w:cs="Times New Roman"/>
          <w:sz w:val="24"/>
          <w:szCs w:val="24"/>
        </w:rPr>
        <w:t>Q2.</w:t>
      </w:r>
      <w:r w:rsidR="00856777">
        <w:rPr>
          <w:rFonts w:ascii="Times New Roman" w:hAnsi="Times New Roman" w:cs="Times New Roman"/>
          <w:sz w:val="24"/>
          <w:szCs w:val="24"/>
        </w:rPr>
        <w:t xml:space="preserve"> </w:t>
      </w:r>
      <w:r w:rsidR="008567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Aktivity vyplývající ze Strategie internacionalizace ve výzkumu a vývoji UTB ve Zlíně.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24686CDE" w:rsidR="00BB4F77" w:rsidRPr="00F1792A" w:rsidRDefault="00856777" w:rsidP="00033C6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2FFB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B4F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vyplývající z Akčního plánu Strategie mezinárodní spolupráce a</w:t>
      </w:r>
      <w:r w:rsidR="008B6D81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B4F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vytváření mezinárodního prostředí na UTB ve Zlíně.</w:t>
      </w:r>
      <w:r w:rsidR="00033C68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4751B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33C68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vyplývající ze Strategie i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nternacionalizace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105FBA8C" w:rsidR="006D3DD8" w:rsidRPr="001C54F4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AD9" w:rsidRPr="00065217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a projektů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0C5A08">
        <w:rPr>
          <w:rFonts w:ascii="Times New Roman" w:hAnsi="Times New Roman" w:cs="Times New Roman"/>
          <w:sz w:val="24"/>
          <w:szCs w:val="24"/>
        </w:rPr>
        <w:t>pro nové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programov</w:t>
      </w:r>
      <w:r w:rsidR="001E5666">
        <w:rPr>
          <w:rFonts w:ascii="Times New Roman" w:hAnsi="Times New Roman" w:cs="Times New Roman"/>
          <w:sz w:val="24"/>
          <w:szCs w:val="24"/>
        </w:rPr>
        <w:t>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období </w:t>
      </w:r>
      <w:r w:rsidR="00BD6B50">
        <w:rPr>
          <w:rFonts w:ascii="Times New Roman" w:hAnsi="Times New Roman" w:cs="Times New Roman"/>
          <w:sz w:val="24"/>
          <w:szCs w:val="24"/>
        </w:rPr>
        <w:t>operačních programů</w:t>
      </w:r>
      <w:r w:rsidR="001E5666">
        <w:rPr>
          <w:rFonts w:ascii="Times New Roman" w:hAnsi="Times New Roman" w:cs="Times New Roman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610ADD77" w:rsidR="006D3DD8" w:rsidRDefault="00E54B1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Implementace nových prvků </w:t>
      </w:r>
      <w:r w:rsidR="006D3DD8">
        <w:rPr>
          <w:rFonts w:ascii="Times New Roman" w:hAnsi="Times New Roman" w:cs="Times New Roman"/>
        </w:rPr>
        <w:t>systém</w:t>
      </w:r>
      <w:r w:rsidR="00A8178C"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  <w:r w:rsidR="00507AD9">
        <w:rPr>
          <w:rFonts w:ascii="Times New Roman" w:hAnsi="Times New Roman" w:cs="Times New Roman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294877A8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70" w:name="_Toc131506330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</w:t>
      </w:r>
      <w:r w:rsidR="001F77EE">
        <w:rPr>
          <w:rFonts w:ascii="Times New Roman" w:hAnsi="Times New Roman" w:cs="Times New Roman"/>
          <w:b/>
          <w:color w:val="C45911" w:themeColor="accent2" w:themeShade="BF"/>
        </w:rPr>
        <w:t>23</w:t>
      </w:r>
      <w:bookmarkEnd w:id="70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235CA63A" w:rsidR="003870A4" w:rsidRPr="001F77EE" w:rsidRDefault="0058212D" w:rsidP="006816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70A4" w:rsidRPr="001F77EE" w:rsidSect="00B02D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Finanční krytí Plánu realizace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zajištěno Pravidly rozpočtu a rozdělení finančních prostředků FHS na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Pravidly rozpočtu UTB ve Zlíně pro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Rozpisem rozpočtu UTB ve Zlíně na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</w:t>
      </w:r>
      <w:r w:rsidR="006816DA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čními zdroji z dotačních titulů.</w:t>
      </w: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75" w:name="_Toc131506331"/>
            <w:r w:rsidRPr="00593B3F">
              <w:rPr>
                <w:sz w:val="28"/>
                <w:szCs w:val="28"/>
              </w:rPr>
              <w:t>Pilíř A: VZDĚLÁVÁNÍ</w:t>
            </w:r>
            <w:bookmarkEnd w:id="75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0D0883EE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9B18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 w:rsidR="00B105EF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 w:rsidR="003676D4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22186F" w:rsidRPr="000D43B5" w:rsidRDefault="0022186F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3676D4">
              <w:rPr>
                <w:rFonts w:ascii="Times New Roman" w:hAnsi="Times New Roman" w:cs="Times New Roman"/>
              </w:rPr>
              <w:t>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9DD2CD" w14:textId="402AABE6" w:rsidR="006114B5" w:rsidRPr="009B1803" w:rsidRDefault="006114B5" w:rsidP="00C24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V souladu se Strategickým plánem podpory zakládání a</w:t>
            </w:r>
            <w:del w:id="76" w:author="Libor Marek" w:date="2023-04-04T09:10:00Z">
              <w:r w:rsidRPr="009B1803" w:rsidDel="00C243F3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77" w:author="Libor Marek" w:date="2023-04-04T09:10:00Z">
              <w:r w:rsidR="00C243F3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9B1803">
              <w:rPr>
                <w:rFonts w:ascii="Times New Roman" w:hAnsi="Times New Roman" w:cs="Times New Roman"/>
                <w:color w:val="000000" w:themeColor="text1"/>
              </w:rPr>
              <w:t>fungování studentských spolků na U</w:t>
            </w:r>
            <w:r w:rsidR="009B1803" w:rsidRPr="009B1803">
              <w:rPr>
                <w:rFonts w:ascii="Times New Roman" w:hAnsi="Times New Roman" w:cs="Times New Roman"/>
                <w:color w:val="000000" w:themeColor="text1"/>
              </w:rPr>
              <w:t>TB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 podporovat činnost studentských spolků, které v rámci svých činností vyvíjí aktivity na snižování studijní neúspěšnosti</w:t>
            </w:r>
            <w:r w:rsidR="001B2F2C" w:rsidRPr="009B1803">
              <w:rPr>
                <w:rFonts w:ascii="Times New Roman" w:hAnsi="Times New Roman" w:cs="Times New Roman"/>
                <w:color w:val="000000" w:themeColor="text1"/>
              </w:rPr>
              <w:t xml:space="preserve"> ve studijních programech (dále jen „SP“) realizovaných na fakultě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B1803">
              <w:rPr>
                <w:rStyle w:val="Znakapoznpodarou"/>
                <w:rFonts w:ascii="Times New Roman" w:hAnsi="Times New Roman" w:cs="Times New Roman"/>
                <w:color w:val="000000" w:themeColor="text1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0C7D119" w14:textId="51B0325D" w:rsidR="0022186F" w:rsidRPr="009B1803" w:rsidRDefault="0022186F" w:rsidP="009B1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B852" w14:textId="13AC83CA" w:rsidR="0022186F" w:rsidRPr="009B1803" w:rsidRDefault="00866FEB" w:rsidP="006D3D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Vytvoření pracovní skupiny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C220" w14:textId="027B7ED2" w:rsidR="0022186F" w:rsidRPr="004A4A0B" w:rsidRDefault="0022186F" w:rsidP="005B2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4D68E64C" w:rsidR="0022186F" w:rsidRPr="009B1803" w:rsidRDefault="00890920" w:rsidP="006D3D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Implementovat Metodiku snižování studijní neúspěšnosti na UTB ve Zlíně.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3A3C216B" w14:textId="63E3515E" w:rsidR="0022186F" w:rsidRPr="009B1803" w:rsidRDefault="00530BD1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tudium</w:t>
            </w:r>
          </w:p>
          <w:p w14:paraId="66E164A9" w14:textId="4200F823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05BA7F26" w14:textId="5B18B946" w:rsidR="0022186F" w:rsidRPr="009B1803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celoživotní vzdělávání a</w:t>
            </w:r>
            <w:r w:rsidR="00B2296F" w:rsidRPr="009B180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54ED90C2" w14:textId="73BECD5B" w:rsidR="0022186F" w:rsidRPr="009B1803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Garanti SP Ředitelé ústavů</w:t>
            </w:r>
            <w:r w:rsidR="00F608ED" w:rsidRPr="009B1803">
              <w:rPr>
                <w:rFonts w:ascii="Times New Roman" w:hAnsi="Times New Roman" w:cs="Times New Roman"/>
                <w:color w:val="000000" w:themeColor="text1"/>
              </w:rPr>
              <w:t xml:space="preserve">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36E61C0E" w:rsidR="0022186F" w:rsidRPr="009B1803" w:rsidRDefault="00890920" w:rsidP="009B180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Př</w:t>
            </w:r>
            <w:r w:rsidR="009B1803">
              <w:rPr>
                <w:rFonts w:ascii="Times New Roman" w:hAnsi="Times New Roman" w:cs="Times New Roman"/>
                <w:color w:val="000000" w:themeColor="text1"/>
              </w:rPr>
              <w:t>ehled realizovaných opatření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5868629A" w:rsidR="0022186F" w:rsidRPr="009B1803" w:rsidRDefault="00212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Podporovat </w:t>
            </w:r>
            <w:r w:rsidR="009029D7" w:rsidRPr="009B1803">
              <w:rPr>
                <w:rFonts w:ascii="Times New Roman" w:hAnsi="Times New Roman" w:cs="Times New Roman"/>
                <w:color w:val="000000" w:themeColor="text1"/>
              </w:rPr>
              <w:t>nad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 xml:space="preserve">ále 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0E75" w14:textId="65F14AA8" w:rsidR="0022186F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Výroční zpráva </w:t>
            </w:r>
          </w:p>
          <w:p w14:paraId="59DD79D7" w14:textId="5D8D2CA4" w:rsidR="0022186F" w:rsidRPr="009B1803" w:rsidRDefault="0021205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>HS 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71D09447" w:rsidR="005B22D2" w:rsidRDefault="00712F66" w:rsidP="00F8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QRAM v IS/STAG</w:t>
            </w:r>
            <w:r w:rsidR="0022186F">
              <w:rPr>
                <w:rFonts w:ascii="Times New Roman" w:hAnsi="Times New Roman" w:cs="Times New Roman"/>
              </w:rPr>
              <w:t xml:space="preserve"> (</w:t>
            </w:r>
            <w:r w:rsidR="0022186F" w:rsidRPr="002A429F">
              <w:rPr>
                <w:rFonts w:ascii="Times New Roman" w:hAnsi="Times New Roman" w:cs="Times New Roman"/>
              </w:rPr>
              <w:t>vyplňování v k</w:t>
            </w:r>
            <w:r w:rsidR="0022186F">
              <w:rPr>
                <w:rFonts w:ascii="Times New Roman" w:hAnsi="Times New Roman" w:cs="Times New Roman"/>
              </w:rPr>
              <w:t>artách předmětů</w:t>
            </w:r>
            <w:r>
              <w:rPr>
                <w:rFonts w:ascii="Times New Roman" w:hAnsi="Times New Roman" w:cs="Times New Roman"/>
              </w:rPr>
              <w:t>:</w:t>
            </w:r>
            <w:r w:rsidR="0022186F">
              <w:rPr>
                <w:rFonts w:ascii="Times New Roman" w:hAnsi="Times New Roman" w:cs="Times New Roman"/>
              </w:rPr>
              <w:t xml:space="preserve"> výsledky učení – </w:t>
            </w:r>
            <w:r w:rsidR="0022186F" w:rsidRPr="002A429F">
              <w:rPr>
                <w:rFonts w:ascii="Times New Roman" w:hAnsi="Times New Roman" w:cs="Times New Roman"/>
              </w:rPr>
              <w:t>zna</w:t>
            </w:r>
            <w:r w:rsidR="0022186F">
              <w:rPr>
                <w:rFonts w:ascii="Times New Roman" w:hAnsi="Times New Roman" w:cs="Times New Roman"/>
              </w:rPr>
              <w:t xml:space="preserve">losti, způsobilosti, kompetence, </w:t>
            </w:r>
            <w:r w:rsidR="0022186F" w:rsidRPr="002A429F">
              <w:rPr>
                <w:rFonts w:ascii="Times New Roman" w:hAnsi="Times New Roman" w:cs="Times New Roman"/>
              </w:rPr>
              <w:t>mapa studijního plánu s </w:t>
            </w:r>
            <w:r w:rsidR="00D54457">
              <w:rPr>
                <w:rFonts w:ascii="Times New Roman" w:hAnsi="Times New Roman" w:cs="Times New Roman"/>
              </w:rPr>
              <w:t>konečnými</w:t>
            </w:r>
            <w:r w:rsidR="0022186F" w:rsidRPr="002A429F">
              <w:rPr>
                <w:rFonts w:ascii="Times New Roman" w:hAnsi="Times New Roman" w:cs="Times New Roman"/>
              </w:rPr>
              <w:t xml:space="preserve"> výsledky studia pro budoucí uplatnění</w:t>
            </w:r>
            <w:r w:rsidR="0022186F" w:rsidRPr="00D54457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  <w:r w:rsidR="005E42AD" w:rsidRPr="00D54457">
              <w:rPr>
                <w:rFonts w:ascii="Times New Roman" w:hAnsi="Times New Roman" w:cs="Times New Roman"/>
                <w:color w:val="000000" w:themeColor="text1"/>
              </w:rPr>
              <w:t>Klást důraz na provázanost 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22C2D3B1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3B9926E" w:rsidR="0022186F" w:rsidRPr="00D54457" w:rsidRDefault="005E42A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54457">
              <w:rPr>
                <w:rFonts w:ascii="Times New Roman" w:hAnsi="Times New Roman" w:cs="Times New Roman"/>
                <w:color w:val="000000" w:themeColor="text1"/>
              </w:rPr>
              <w:t>Spuštění 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02F01412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  <w:r w:rsidR="009029D7" w:rsidRPr="007554B9">
              <w:rPr>
                <w:rFonts w:ascii="Times New Roman" w:hAnsi="Times New Roman" w:cs="Times New Roman"/>
                <w:color w:val="000000" w:themeColor="text1"/>
              </w:rPr>
              <w:t xml:space="preserve"> Optimalizovat systém služeb a podpory pro sociálně znevýhodněné studenty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7554B9" w:rsidRDefault="0022186F" w:rsidP="00876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441F601B" w14:textId="18E8BB00" w:rsidR="0022186F" w:rsidRPr="007554B9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29A4646" w:rsidR="0022186F" w:rsidRPr="007554B9" w:rsidRDefault="009029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Přehled realizovaných služeb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536E912B" w:rsidR="0022186F" w:rsidRPr="007554B9" w:rsidRDefault="006631B5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spolupráci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 xml:space="preserve"> FHS s Akademickou poradnou </w:t>
            </w:r>
            <w:r w:rsidR="007554B9" w:rsidRPr="007554B9">
              <w:rPr>
                <w:rFonts w:ascii="Times New Roman" w:hAnsi="Times New Roman" w:cs="Times New Roman"/>
                <w:color w:val="000000" w:themeColor="text1"/>
              </w:rPr>
              <w:t xml:space="preserve">UTB 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>včetně Centra pro studenty se specifickými potřebami.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7554B9" w:rsidRDefault="0022186F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486C080" w14:textId="6E2DDA00" w:rsidR="0022186F" w:rsidRPr="007554B9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07224BFC" w:rsidR="0022186F" w:rsidRPr="007554B9" w:rsidRDefault="000B3EB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Spolupráce při realizaci služeb poradny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 w:rsidR="009A5B1B"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32AFC4AA" w:rsidR="0022186F" w:rsidRPr="00C419E5" w:rsidRDefault="0065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Pokračovat v realizaci stáží a praxí a rozšiřovat měkké kompetence studentů s cílem jejich přípravy na budoucí uplatnění na trhu práce.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7A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78A7861" w:rsidR="0022186F" w:rsidRPr="00D85AA0" w:rsidRDefault="0022186F" w:rsidP="00C4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Inovovat </w:t>
            </w:r>
            <w:r w:rsidR="008022AB">
              <w:rPr>
                <w:rFonts w:ascii="Times New Roman" w:hAnsi="Times New Roman" w:cs="Times New Roman"/>
              </w:rPr>
              <w:t xml:space="preserve">systém </w:t>
            </w:r>
            <w:r>
              <w:rPr>
                <w:rFonts w:ascii="Times New Roman" w:hAnsi="Times New Roman" w:cs="Times New Roman"/>
              </w:rPr>
              <w:t>mentoringu</w:t>
            </w:r>
            <w:r w:rsidR="008022AB">
              <w:rPr>
                <w:rFonts w:ascii="Times New Roman" w:hAnsi="Times New Roman" w:cs="Times New Roman"/>
              </w:rPr>
              <w:t xml:space="preserve"> v oblasti praxí</w:t>
            </w:r>
            <w:r w:rsidR="00970E5F">
              <w:rPr>
                <w:rFonts w:ascii="Times New Roman" w:hAnsi="Times New Roman" w:cs="Times New Roman"/>
              </w:rPr>
              <w:t xml:space="preserve">, získat kvalifikované mentory ve spolupráci s institucemi ve Zlínském </w:t>
            </w:r>
            <w:r w:rsidR="00970E5F" w:rsidRPr="00C419E5">
              <w:rPr>
                <w:rFonts w:ascii="Times New Roman" w:hAnsi="Times New Roman" w:cs="Times New Roman"/>
                <w:color w:val="000000" w:themeColor="text1"/>
              </w:rPr>
              <w:t>kraji</w:t>
            </w:r>
            <w:r w:rsidR="008022AB" w:rsidRPr="00C419E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52712" w:rsidRPr="00C419E5">
              <w:rPr>
                <w:rFonts w:ascii="Times New Roman" w:hAnsi="Times New Roman" w:cs="Times New Roman"/>
                <w:color w:val="000000" w:themeColor="text1"/>
              </w:rPr>
              <w:t xml:space="preserve"> Podporovat roli provázejícího učitele na základních školách s ohledem na studijní program Učitelství pro 1. stupeň ZŠ.</w:t>
            </w:r>
            <w:r w:rsidR="00652712" w:rsidRPr="00C419E5">
              <w:rPr>
                <w:rStyle w:val="Znakapoznpodarou"/>
                <w:rFonts w:ascii="Times New Roman" w:hAnsi="Times New Roman" w:cs="Times New Roman"/>
                <w:color w:val="000000" w:themeColor="text1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2A9C4B3C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6B08CA9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209C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F82F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F21F" w14:textId="3320105B" w:rsidR="00772E56" w:rsidRPr="00C419E5" w:rsidRDefault="00772E56" w:rsidP="00772E5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Uzavírat nové smlouvy o výkonu odborné praxe studentů pro nově akreditované profesní studijní programy na FHS UTB ve Zlíně.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E814E" w14:textId="080FEB9A" w:rsidR="00772E56" w:rsidRPr="00C419E5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del w:id="78" w:author="Libor Marek" w:date="2023-04-04T09:11:00Z">
              <w:r w:rsidRPr="00C419E5" w:rsidDel="006A3499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79" w:author="Libor Marek" w:date="2023-04-04T09:11:00Z">
              <w:r w:rsidR="006A3499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5258" w14:textId="10971CA9" w:rsidR="00772E56" w:rsidRPr="00C419E5" w:rsidRDefault="00772E56" w:rsidP="00CA0E5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Nové smlouvy o</w:t>
            </w:r>
            <w:del w:id="80" w:author="Libor Marek" w:date="2023-04-04T09:11:00Z">
              <w:r w:rsidRPr="00C419E5" w:rsidDel="00C243F3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81" w:author="Libor Marek" w:date="2023-04-04T09:11:00Z">
              <w:r w:rsidR="00C243F3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výkonu praxe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DEFA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3E2FA28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292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4BBC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DE5D31" w14:textId="1F2CF04C" w:rsidR="00772E56" w:rsidRPr="00C419E5" w:rsidRDefault="00772E56" w:rsidP="00C419E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Digitalizovat agendu smluv o výkonu odborné praxe studentů na FHS.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D7DF" w14:textId="76A3D4A2" w:rsidR="00772E56" w:rsidRPr="00C419E5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Proděkan pro celoživotní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vzdělávání a</w:t>
            </w:r>
            <w:del w:id="82" w:author="Libor Marek" w:date="2023-04-04T09:20:00Z">
              <w:r w:rsidRPr="00C419E5" w:rsidDel="00BE4A34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83" w:author="Libor Marek" w:date="2023-04-04T09:20:00Z">
              <w:r w:rsidR="00BE4A34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A8B8D" w14:textId="717BE18C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Metodika digitalizace</w:t>
            </w:r>
          </w:p>
          <w:p w14:paraId="6CCB7341" w14:textId="48C867A1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Počet uzavřených smluv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7E85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4BAD65B3" w:rsidR="00E52207" w:rsidRPr="00C471C8" w:rsidRDefault="00E52207" w:rsidP="000C40CF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</w:t>
            </w:r>
            <w:r w:rsidR="008022AB">
              <w:rPr>
                <w:rFonts w:ascii="Times New Roman" w:hAnsi="Times New Roman" w:cs="Times New Roman"/>
                <w:bCs/>
              </w:rPr>
              <w:t>o</w:t>
            </w:r>
            <w:r w:rsidRPr="001C05D4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1C05D4">
              <w:rPr>
                <w:rFonts w:ascii="Times New Roman" w:hAnsi="Times New Roman" w:cs="Times New Roman"/>
                <w:bCs/>
              </w:rPr>
              <w:t>trhu práce</w:t>
            </w:r>
            <w:r w:rsidRPr="009D7E2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0C40CF" w:rsidRPr="009D7E2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Podporovat spolupráci s JOB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03BB" w14:textId="77777777" w:rsidR="00E52207" w:rsidRPr="009D7E2A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7221827" w14:textId="28C32D9C" w:rsidR="000C40CF" w:rsidRPr="009D7E2A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1570B947" w:rsidR="00E52207" w:rsidRPr="009D7E2A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Spolupráce s JOB centrem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4412B" w14:paraId="57C53766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9951" w14:textId="77777777" w:rsidR="0074412B" w:rsidRPr="000D43B5" w:rsidRDefault="0074412B" w:rsidP="0074412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9CFC" w14:textId="77777777" w:rsidR="0074412B" w:rsidRPr="00AD4FD2" w:rsidRDefault="0074412B" w:rsidP="0074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BE19E3" w14:textId="4CD2499D" w:rsidR="0074412B" w:rsidRPr="009D7E2A" w:rsidRDefault="0074412B" w:rsidP="007441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D7E2A">
              <w:rPr>
                <w:rFonts w:ascii="Times New Roman" w:hAnsi="Times New Roman"/>
                <w:color w:val="000000" w:themeColor="text1"/>
              </w:rPr>
              <w:t>Spolupracovat na Veletrhu pracovních příležitostí ,,Business Days 2023“.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3BEA2" w14:textId="141FF4A7" w:rsidR="0074412B" w:rsidRPr="009D7E2A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124D" w14:textId="25979CB2" w:rsidR="0074412B" w:rsidRPr="009D7E2A" w:rsidRDefault="000C40CF" w:rsidP="0074412B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Realizovaná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ED24" w14:textId="77777777" w:rsidR="0074412B" w:rsidRPr="000D43B5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E52207" w:rsidRPr="00992A91" w:rsidRDefault="000639B4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 w:rsidR="003474B8">
              <w:rPr>
                <w:rFonts w:ascii="Times New Roman" w:hAnsi="Times New Roman"/>
              </w:rPr>
              <w:t>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008065A2" w:rsidR="00E52207" w:rsidRPr="006162F5" w:rsidRDefault="00652712" w:rsidP="00652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E52207" w:rsidRPr="000B657F">
              <w:rPr>
                <w:rFonts w:ascii="Times New Roman" w:hAnsi="Times New Roman" w:cs="Times New Roman"/>
              </w:rPr>
              <w:t>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B92067" w:rsidRPr="00AD4FD2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B92067" w:rsidRPr="00AD4FD2" w:rsidRDefault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 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6B4BF4A3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5828">
              <w:rPr>
                <w:rFonts w:ascii="Times New Roman" w:hAnsi="Times New Roman" w:cs="Times New Roman"/>
                <w:bCs/>
              </w:rPr>
              <w:t>Rozvíjet a inovovat nově akreditované studijní programy v souladu s vývojem poznání a požadavky trhu práce.</w:t>
            </w:r>
          </w:p>
          <w:p w14:paraId="7226896A" w14:textId="0C95B9D5" w:rsidR="00B92067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250E954A" w14:textId="77777777" w:rsidR="00B92067" w:rsidRPr="003C484A" w:rsidRDefault="00B92067" w:rsidP="0019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>Pro předložení k projednání orgány FHS/UTB připravit žádosti o udělení nových akreditací:</w:t>
            </w:r>
          </w:p>
          <w:p w14:paraId="3B820044" w14:textId="77777777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Bakalářský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Zdravotnické záchranářství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zaměřený SP)</w:t>
            </w:r>
          </w:p>
          <w:p w14:paraId="0550F604" w14:textId="3272AD09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Navazující magisterský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Anglická filologie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</w:t>
            </w:r>
            <w:r w:rsidR="003C484A" w:rsidRPr="003C484A">
              <w:rPr>
                <w:rFonts w:ascii="Times New Roman" w:hAnsi="Times New Roman" w:cs="Times New Roman"/>
                <w:bCs/>
                <w:color w:val="000000" w:themeColor="text1"/>
              </w:rPr>
              <w:t>akademicky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zaměřený SP).</w:t>
            </w:r>
          </w:p>
          <w:p w14:paraId="64961CF8" w14:textId="6E407274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Navazující magisterský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Edukační leadership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DF, profesně zaměřený SP).</w:t>
            </w:r>
          </w:p>
          <w:p w14:paraId="3973CBF8" w14:textId="47B1D1DE" w:rsidR="00B92067" w:rsidRDefault="00B92067" w:rsidP="00AC5747">
            <w:pPr>
              <w:pStyle w:val="Odstavecseseznamem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23330024" w14:textId="03332932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Předložení akreditací Ministerstvu zdravotnictví ČR a NAÚ: </w:t>
            </w:r>
          </w:p>
          <w:p w14:paraId="76993C37" w14:textId="3E263B66" w:rsidR="00B92067" w:rsidRPr="00C47FC4" w:rsidRDefault="00C47FC4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B92067"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Ošetřovatelská péče v chirurgických oborech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profesně 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FA813B2" w14:textId="0281BACE" w:rsidR="00B92067" w:rsidRPr="00C47FC4" w:rsidRDefault="00C47FC4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B92067"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Domácí péče a hospicová péče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profesně 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1E088E79" w14:textId="77777777" w:rsidR="00B92067" w:rsidRPr="00AC5747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494E86B5" w14:textId="77777777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Reakreditace studijních programů: </w:t>
            </w:r>
          </w:p>
          <w:p w14:paraId="6492A3EB" w14:textId="7E5C67CB" w:rsidR="00B92067" w:rsidRPr="00AC397E" w:rsidRDefault="00B92067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D</w:t>
            </w:r>
            <w:r w:rsidR="006F0C3C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oktorský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SP </w:t>
            </w:r>
            <w:r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Pedagogika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akademicky </w:t>
            </w:r>
            <w:r w:rsidR="00AC397E"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8A76A3A" w14:textId="3B7676A5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Sociální pedagogika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79A31692" w14:textId="6C339878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Předškolní pedagogika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0A5E7A3" w14:textId="3833BDB3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Magisterský 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SP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Učitelství pro 1. stupeň základní školy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300164B1" w14:textId="6B23A396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Všeobecné ošetřovatelství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BCCFBD5" w14:textId="7C1BD3F5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Porodní asistence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706C8EA" w14:textId="77777777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111BF98A" w14:textId="0BBCCAFA" w:rsidR="00276A4B" w:rsidRPr="00276A4B" w:rsidRDefault="00276A4B" w:rsidP="004111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 rámci přípravy na 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>získání akreditace habilitačního řízení z pedagogiky a institucionální akreditace pro oblast</w:t>
            </w:r>
            <w:r w:rsidR="00BB23C3" w:rsidRPr="00AC397E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 xml:space="preserve"> vzdělávání Neučitelská pedagogika a Učitelství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2023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111EC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analýza stavu připravenosti a vytvoření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akčního 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>plán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1D98AE4D" w14:textId="77777777" w:rsidR="00B92067" w:rsidRPr="00A12756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B92067" w:rsidRPr="002A429F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B92067" w:rsidRDefault="00B92067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B92067" w14:paraId="600818EC" w14:textId="77777777" w:rsidTr="00B92067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B92067" w:rsidRPr="00A04E7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B92067" w:rsidRPr="00AD4FD2" w:rsidRDefault="00B9206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 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C505C33" w:rsidR="00B92067" w:rsidRPr="0014213C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ve </w:t>
            </w:r>
          </w:p>
          <w:p w14:paraId="62DC67D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Zlíně se specifickými potřebami – Počet </w:t>
            </w:r>
          </w:p>
          <w:p w14:paraId="3C888F8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14:paraId="5DF70183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Počet AP bez titulu Ph.D. k počtu AP s titulem Ph.D. a vyšším</w:t>
            </w:r>
          </w:p>
          <w:p w14:paraId="016E267C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14:paraId="394BCE59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B92067" w:rsidRPr="003C672A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92067" w14:paraId="7A5D5B81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ABC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5A76" w14:textId="77777777" w:rsidR="00B92067" w:rsidRPr="00A04E7C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52461" w14:textId="2B685B80" w:rsidR="00B92067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Pokračovat v realizaci nástrojů podpory pro mimořádně nadané s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 xml:space="preserve">tudenty (IGA-K, IGA, IDEATHON, 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>Show-off,  Soutěž o nejlepší preventivní program ÚPV, SVOČ apod.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555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6464" w14:textId="7777777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089169F8" w14:textId="23701A3F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0292" w14:textId="1EABB0C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Počet podpořených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6CB6" w14:textId="77777777" w:rsidR="00B92067" w:rsidRPr="00EF15A5" w:rsidRDefault="00B92067" w:rsidP="00B920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0893C322" w:rsidR="00B92067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strojírenských firem a nové studijní programy zaměřené na principy trvale </w:t>
            </w:r>
          </w:p>
          <w:p w14:paraId="06C4AC8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EE47068" w:rsidR="00B92067" w:rsidRPr="00B92067" w:rsidRDefault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B92067" w:rsidRPr="00AA54C5" w:rsidRDefault="00B92067" w:rsidP="009F463F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B92067" w:rsidRPr="00AD4FD2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CB4B248" w:rsidR="00B92067" w:rsidRPr="00B92067" w:rsidRDefault="00B92067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0EA96BA2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23ADCC34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92067" w14:paraId="5F25976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B383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A0559" w14:textId="77777777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23707791" w14:textId="7B6BE6CB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7BA63" w14:textId="7D267251" w:rsidR="00B92067" w:rsidRPr="006F5DF0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Pokračovat v implementaci Jazykové koncepce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3118" w14:textId="46FC9426" w:rsidR="00B92067" w:rsidRPr="006F5DF0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4A59" w14:textId="426484F5" w:rsidR="00B92067" w:rsidRPr="006F5DF0" w:rsidRDefault="006F5DF0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Implementace </w:t>
            </w:r>
            <w:r w:rsidR="00B92067" w:rsidRPr="006F5DF0">
              <w:rPr>
                <w:rFonts w:ascii="Times New Roman" w:hAnsi="Times New Roman" w:cs="Times New Roman"/>
                <w:color w:val="000000" w:themeColor="text1"/>
              </w:rPr>
              <w:t>koncepce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07DD" w14:textId="28863770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41EE95D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F7EAF7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59FE01F6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E1A81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4C6B7C10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1BAE3F" w14:textId="77777777" w:rsidR="006F5DF0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</w:t>
            </w:r>
          </w:p>
          <w:p w14:paraId="674F0FFF" w14:textId="27B59659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Hodnocení kvality SP ze strany klíčových zaměstnavatelů absolventů UTB ve Zlíně</w:t>
            </w:r>
          </w:p>
        </w:tc>
      </w:tr>
      <w:tr w:rsidR="00031277" w14:paraId="3EE0A5B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14E9" w14:textId="77777777" w:rsidR="00031277" w:rsidRPr="000D43B5" w:rsidRDefault="00031277" w:rsidP="0003127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F946" w14:textId="77777777" w:rsidR="00031277" w:rsidRPr="000D43B5" w:rsidRDefault="00031277" w:rsidP="0003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4EC8F8" w14:textId="2DED2D0E" w:rsidR="00031277" w:rsidRPr="006F5DF0" w:rsidRDefault="00031277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Implementovat Strategii digitalizace studijních programů UTB s ohledem na oblasti vzdělávání a studijní programy</w:t>
            </w:r>
            <w:r w:rsidR="006F5DF0" w:rsidRPr="006F5DF0">
              <w:rPr>
                <w:rFonts w:ascii="Times New Roman" w:hAnsi="Times New Roman" w:cs="Times New Roman"/>
                <w:color w:val="000000" w:themeColor="text1"/>
              </w:rPr>
              <w:t xml:space="preserve"> fakulty</w:t>
            </w:r>
            <w:r w:rsidRPr="006F5D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A5AF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Děkan FHS</w:t>
            </w:r>
          </w:p>
          <w:p w14:paraId="5F80CA6D" w14:textId="014813DA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AD02" w14:textId="0FF8E012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Realizace strategie digitalizace na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17C5" w14:textId="77777777" w:rsidR="00031277" w:rsidRPr="004A4A0B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277" w14:paraId="3549AF3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F7292" w14:textId="77777777" w:rsidR="00031277" w:rsidRPr="000D43B5" w:rsidRDefault="00031277" w:rsidP="0003127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0914" w14:textId="77777777" w:rsidR="00031277" w:rsidRPr="000D43B5" w:rsidRDefault="00031277" w:rsidP="0003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E82D64" w14:textId="1DF4A223" w:rsidR="00031277" w:rsidRPr="006F5DF0" w:rsidRDefault="00031277" w:rsidP="00031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Vytvořit metodický manuál tvorby elektronických studijních opor na FHS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D688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2922292D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60A4" w14:textId="1ABEF3A1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Metodický manuál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3D61" w14:textId="77777777" w:rsidR="00031277" w:rsidRPr="004A4A0B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7B271C13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DBEA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D82D6" w14:textId="77777777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313BFC" w14:textId="2BC8BBDC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Aktualizovat šablony studijních opor.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1048" w14:textId="782A369D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87CEA" w14:textId="067E2E75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Šablona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DFEB" w14:textId="77777777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7B33" w14:textId="4FBC2A92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4D1A56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76FD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53E4C1BE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09E97D5A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FEB6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inovovaných studijních opor</w:t>
            </w:r>
          </w:p>
          <w:p w14:paraId="439DF712" w14:textId="5D7AABAD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3CD1" w14:textId="02A118E0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548D66C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66BEB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11A1" w14:textId="77777777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1C1FB0" w14:textId="3AD6B1A7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Připravit elektronické studijní opory jako výstupy z projektu NPO pro rok 2023.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86061" w14:textId="596A1DC5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nových SP zařazených v projektu NPO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640FA" w14:textId="5705010E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studijních opor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7AB8F" w14:textId="77777777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1DD9BAF2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855D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2F16" w14:textId="77777777" w:rsidR="004D1A56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3117E" w14:textId="3A3EF6CF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Účastnit se vzdělávacích školení pro výuku za pomoci prostředků komunikace na dálku.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2690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Ředitelé ústavů </w:t>
            </w:r>
          </w:p>
          <w:p w14:paraId="1F82F8F3" w14:textId="3AC7211A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4483" w14:textId="044DC488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Počet účastníků školení.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454F" w14:textId="77777777" w:rsidR="004D1A56" w:rsidRPr="00A946BD" w:rsidDel="00876D03" w:rsidRDefault="004D1A56" w:rsidP="004D1A56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56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4D1A56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E710DEA" w:rsidR="004D1A56" w:rsidRPr="00E24632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4D1A56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62DA59B" w:rsidR="004D1A56" w:rsidRPr="00E24632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4D1A56" w:rsidRPr="00A946BD" w:rsidDel="00876D03" w:rsidRDefault="004D1A56" w:rsidP="004D1A56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5DF0" w14:paraId="396A44EC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ACE6" w14:textId="77777777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CFCA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336939" w14:textId="41DD23B8" w:rsidR="006F5DF0" w:rsidRDefault="006F5DF0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3AE99" w14:textId="77777777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1B2DF987" w14:textId="77777777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53589ED3" w14:textId="4DCA70A1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ECCE" w14:textId="6A4FC05B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660BE" w14:textId="77777777" w:rsidR="006F5DF0" w:rsidRPr="00A946BD" w:rsidDel="00876D03" w:rsidRDefault="006F5DF0" w:rsidP="006F5DF0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5DF0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6F5DF0" w:rsidRPr="000D43B5" w:rsidRDefault="006F5DF0" w:rsidP="006F5DF0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 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6F5DF0" w:rsidRPr="009C27F8" w:rsidRDefault="006F5DF0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1636DE22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3B116997" w:rsidR="006F5DF0" w:rsidRPr="000D43B5" w:rsidRDefault="006F5DF0" w:rsidP="00EE488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6F5DF0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6F5DF0" w:rsidRPr="00A70EEB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 xml:space="preserve">Otevřít možnosti kvalitního vzdělávání veřejnosti s cílem zvýšit adaptabilitu </w:t>
            </w:r>
            <w:r w:rsidRPr="00A70EEB">
              <w:rPr>
                <w:rFonts w:ascii="Times New Roman" w:hAnsi="Times New Roman" w:cs="Times New Roman"/>
                <w:b/>
              </w:rPr>
              <w:lastRenderedPageBreak/>
              <w:t>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1.3.1</w:t>
            </w:r>
          </w:p>
          <w:p w14:paraId="360BBA94" w14:textId="29F503D8" w:rsidR="006F5DF0" w:rsidRPr="000D43B5" w:rsidRDefault="006F5DF0" w:rsidP="006F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 spolupracující systém dalšího vzdělávání na UTB ve Zlíně se zaměřením na potřeby měnícího se trhu </w:t>
            </w:r>
            <w:r>
              <w:rPr>
                <w:rFonts w:ascii="Times New Roman" w:hAnsi="Times New Roman" w:cs="Times New Roman"/>
              </w:rPr>
              <w:lastRenderedPageBreak/>
              <w:t xml:space="preserve">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6F5DF0" w:rsidRPr="004A4A0B" w:rsidRDefault="006F5DF0" w:rsidP="006F5D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219" w14:textId="77777777" w:rsidR="006F5DF0" w:rsidRPr="009A071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0710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702E9D2D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6F5DF0" w:rsidRPr="004A4A0B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6F5DF0" w:rsidRPr="004A4A0B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účastníků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akreditovaných kurzů CŽV</w:t>
            </w:r>
          </w:p>
          <w:p w14:paraId="4A259747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6F5DF0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025FF156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Akreditovat nové kurzy CŽV a realizovat již akreditované kurzy. Podporovat tvorbu a rozvoj flexibilních forem vzdělávání v oblasti CŽV. Podporovat tvorbu multimediálních studijních opor využitelných v kurzech CŽV, případně i </w:t>
            </w:r>
            <w:r w:rsidR="00883AAA" w:rsidRPr="00883AAA">
              <w:rPr>
                <w:rFonts w:ascii="Times New Roman" w:hAnsi="Times New Roman" w:cs="Times New Roman"/>
                <w:color w:val="000000" w:themeColor="text1"/>
              </w:rPr>
              <w:t xml:space="preserve">v rámci 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U3V.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26A5" w14:textId="7275843E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del w:id="84" w:author="Libor Marek" w:date="2023-04-04T09:23:00Z">
              <w:r w:rsidRPr="00883AAA" w:rsidDel="00BE4A34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85" w:author="Libor Marek" w:date="2023-04-04T09:23:00Z">
              <w:r w:rsidR="00BE4A34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9CC37B0" w14:textId="77777777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2AE5BA7" w14:textId="1A8118AE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02F8EE7A" w:rsidR="006F5DF0" w:rsidRPr="00883AAA" w:rsidRDefault="006F5DF0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akreditovaných a</w:t>
            </w:r>
            <w:del w:id="86" w:author="Libor Marek" w:date="2023-04-04T09:23:00Z">
              <w:r w:rsidRPr="00883AAA" w:rsidDel="00BE4A34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87" w:author="Libor Marek" w:date="2023-04-04T09:23:00Z">
              <w:r w:rsidR="00BE4A34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883AAA">
              <w:rPr>
                <w:rFonts w:ascii="Times New Roman" w:hAnsi="Times New Roman" w:cs="Times New Roman"/>
                <w:color w:val="000000" w:themeColor="text1"/>
              </w:rPr>
              <w:t>realizovaných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76132C96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F81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3695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8A6E1" w14:textId="2077BF57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Připravovat programy CŽV zaměřené na rozšiřování dovedností (upskilling) nebo rekvalifikace (reskilling).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DAC8" w14:textId="3899A036" w:rsidR="006F5DF0" w:rsidRPr="00883AAA" w:rsidRDefault="006F5DF0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del w:id="88" w:author="Libor Marek" w:date="2023-04-04T09:23:00Z">
              <w:r w:rsidRPr="00883AAA" w:rsidDel="00BE4A34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89" w:author="Libor Marek" w:date="2023-04-04T09:23:00Z">
              <w:r w:rsidR="00BE4A34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0AB6" w14:textId="2DE9EAB0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E313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6C7E2944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271C6D9C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Rozvíjet činnost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6689C432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60691EFA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0143D207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3130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EB50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10C9D" w14:textId="31A175C3" w:rsidR="006F5DF0" w:rsidRPr="00D00D1E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Posilovat vazby mezi regionálními institucemi působícími v oblasti vzdělávání prostřednictvím aktivit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D7D9" w14:textId="21795EC2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8C1A" w14:textId="0BBCAEF6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AD58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33A7D6B2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0285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57E5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BD324" w14:textId="1809B337" w:rsidR="006F5DF0" w:rsidRPr="00D00D1E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Spolupracovat na rozvoji Centra</w:t>
            </w:r>
            <w:r w:rsidR="00D00D1E">
              <w:rPr>
                <w:rFonts w:ascii="Times New Roman" w:hAnsi="Times New Roman" w:cs="Times New Roman"/>
                <w:color w:val="000000" w:themeColor="text1"/>
              </w:rPr>
              <w:t xml:space="preserve"> vzdělávání pro Průmysl 4.0, z. 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>ú., prostřednictvím participace na vzdělávacích programech zapsaného ústavu.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A329" w14:textId="77777777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  <w:p w14:paraId="243FFBF3" w14:textId="31C02061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5419" w14:textId="262B4118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Počet akademických pracovníků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0D1D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DE75E26" w14:textId="7E7551B4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5CC7174" w14:textId="2FDE4FF0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EAD7FD4" w14:textId="6567545E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81C8931" w14:textId="774CF202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DED3C2C" w14:textId="53BDB26E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F731AB3" w14:textId="429B1A71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35231BF" w14:textId="77777777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90" w:name="_Toc62131478"/>
            <w:bookmarkStart w:id="91" w:name="_Toc131506332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90"/>
            <w:bookmarkEnd w:id="91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315F907F" w:rsidR="005F60D5" w:rsidRPr="000D43B5" w:rsidRDefault="005F60D5" w:rsidP="0040141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</w:t>
            </w:r>
            <w:r w:rsidR="0040141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560B98" w:rsidRPr="000D43B5" w14:paraId="69B51C07" w14:textId="77777777" w:rsidTr="00E7575D">
        <w:trPr>
          <w:trHeight w:val="1604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560B98" w:rsidRPr="000D43B5" w:rsidRDefault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560B98" w:rsidRPr="000D43B5" w:rsidRDefault="00560B9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>WoS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Scopus),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2757819A" w:rsidR="00560B98" w:rsidRPr="00401417" w:rsidRDefault="00560B98" w:rsidP="00EB1D77">
            <w:pPr>
              <w:rPr>
                <w:rFonts w:ascii="Times New Roman" w:hAnsi="Times New Roman"/>
                <w:color w:val="000000" w:themeColor="text1"/>
              </w:rPr>
            </w:pPr>
            <w:r w:rsidRPr="00401417">
              <w:rPr>
                <w:rFonts w:ascii="Times New Roman" w:hAnsi="Times New Roman"/>
                <w:color w:val="000000" w:themeColor="text1"/>
              </w:rPr>
              <w:t>Udržovat širokou nabídku vzdělávání a dalších služeb, které povedou ke zvýšení kompetencí pracovníků FHS v oblasti vědeckého publikování.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75A4D89" w:rsidR="00560B98" w:rsidRPr="00401417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01417">
              <w:rPr>
                <w:rFonts w:ascii="Times New Roman" w:hAnsi="Times New Roman" w:cs="Times New Roman"/>
                <w:color w:val="000000" w:themeColor="text1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C207" w14:textId="443F29AF" w:rsidR="00560B98" w:rsidRPr="007E5EF5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Nabídka vzdělávání</w:t>
            </w:r>
          </w:p>
          <w:p w14:paraId="07532B4D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Přehled přijatých opatření</w:t>
            </w:r>
          </w:p>
          <w:p w14:paraId="1CB0E598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4A9AC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Motivační program pro zkvalitnění výsledků tvůrčí činnosti akademických a vědeckých pracovníků</w:t>
            </w:r>
            <w:r w:rsidRPr="007E5EF5" w:rsidDel="00A964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5CE00D4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B10D0" w14:textId="3B029A96" w:rsidR="00560B98" w:rsidRPr="00EF78AC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Publikované výstupy a jejich citovanost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560B98" w:rsidRPr="00991272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14:paraId="1DAC7561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560B98" w:rsidRPr="004A4A0B" w:rsidRDefault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560B98" w:rsidRPr="000D43B5" w14:paraId="4E104FEA" w14:textId="77777777" w:rsidTr="00E7575D">
        <w:trPr>
          <w:trHeight w:val="106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EE26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F582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283D91" w14:textId="4CD5DBCF" w:rsidR="00560B98" w:rsidRPr="00EF78AC" w:rsidRDefault="00560B98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Implementovat doporučení Mezinárodního evaluačního panelu v rámci hodnocení M17+.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A624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6AFA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BFA0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03174EB9" w14:textId="77777777" w:rsidTr="00E7575D">
        <w:trPr>
          <w:trHeight w:val="106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F9E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C2A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5CCDAC" w14:textId="3B753B30" w:rsidR="00560B98" w:rsidRPr="008D2987" w:rsidRDefault="00560B98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>p</w:t>
            </w:r>
            <w:r w:rsidRPr="00EB1D77">
              <w:rPr>
                <w:rFonts w:ascii="Times New Roman" w:hAnsi="Times New Roman" w:cs="Times New Roman"/>
              </w:rPr>
              <w:t xml:space="preserve">lán motivace k publikační činnosti </w:t>
            </w:r>
            <w:r>
              <w:rPr>
                <w:rFonts w:ascii="Times New Roman" w:hAnsi="Times New Roman" w:cs="Times New Roman"/>
              </w:rPr>
              <w:t>na FHS s 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</w:t>
            </w:r>
            <w:r>
              <w:rPr>
                <w:rFonts w:ascii="Times New Roman" w:hAnsi="Times New Roman" w:cs="Times New Roman"/>
              </w:rPr>
              <w:t> </w:t>
            </w:r>
            <w:r w:rsidRPr="00EB1D77">
              <w:rPr>
                <w:rFonts w:ascii="Times New Roman" w:hAnsi="Times New Roman" w:cs="Times New Roman"/>
              </w:rPr>
              <w:t>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B181F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58E5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17F1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65FB5A3B" w:rsidR="00560B98" w:rsidDel="00C856CD" w:rsidRDefault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Promítnout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do norem a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kvartilech č</w:t>
            </w:r>
            <w:r>
              <w:rPr>
                <w:rFonts w:ascii="Times New Roman" w:hAnsi="Times New Roman" w:cs="Times New Roman"/>
              </w:rPr>
              <w:t>asopisů v databázi WoS a Scopus.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560B98" w:rsidDel="00C856CD" w:rsidRDefault="00560B98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0BD95758" w:rsidR="00560B98" w:rsidDel="00C856CD" w:rsidRDefault="00560B98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560B98" w:rsidRPr="00EB1D77" w:rsidRDefault="00560B98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WoS a Scopus, zejména v režimu open access.</w:t>
            </w:r>
          </w:p>
          <w:p w14:paraId="68915345" w14:textId="4C74B312" w:rsidR="00560B98" w:rsidRDefault="00560B98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5A68BCB2" w14:textId="77777777" w:rsidTr="00560B98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560B98" w:rsidRPr="004A4A0B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560B98" w:rsidRPr="000D43B5" w:rsidRDefault="00560B98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</w:t>
            </w:r>
            <w:r>
              <w:rPr>
                <w:rFonts w:ascii="Times New Roman" w:hAnsi="Times New Roman" w:cs="Times New Roman"/>
                <w:bCs/>
              </w:rPr>
              <w:t>elných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280AD8" w:rsidR="00560B98" w:rsidRPr="00BC6627" w:rsidRDefault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>V rámci vědeckých rad edicí FHS důsledně dbát na kvalitu nebibliometrizovatelných publikačních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426A76F" w:rsidR="00560B98" w:rsidRPr="00060BFB" w:rsidRDefault="00BC662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Vědecké rady edicí FHS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D82E31" w:rsidR="00560B98" w:rsidRPr="00060BFB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Publikovan</w:t>
            </w:r>
            <w:r w:rsidR="00BC6627" w:rsidRPr="00060BFB">
              <w:rPr>
                <w:rFonts w:ascii="Times New Roman" w:hAnsi="Times New Roman" w:cs="Times New Roman"/>
                <w:color w:val="000000" w:themeColor="text1"/>
              </w:rPr>
              <w:t>é výstupy (zejména v Nakladatelství UTB)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560B98" w:rsidRPr="000D43B5" w14:paraId="1CD4959C" w14:textId="77777777" w:rsidTr="00E7575D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0AD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E9B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A60FE3" w14:textId="4E57A504" w:rsidR="00560B98" w:rsidRPr="008D2987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 zlepšení výsledků v Modulu 1 důsledně vybírat nominované publikace, posílat méně výstupů, kterým přisuzujeme větší šanci na úspěch.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5E6B" w14:textId="4CFC82AE" w:rsidR="00560B98" w:rsidRPr="00060BF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F860" w14:textId="0E2E3956" w:rsidR="00560B98" w:rsidRPr="00060BF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BFC" w14:textId="77777777" w:rsidR="00560B98" w:rsidRPr="00832681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560B98" w:rsidRDefault="00560B98" w:rsidP="00560B98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58CB8DCE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6D26EBB0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0DFEDA0C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560B98" w:rsidRPr="00832681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6D599DF" w14:textId="77777777" w:rsidTr="00DA6DF3">
        <w:trPr>
          <w:trHeight w:val="168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4187852D" w:rsidR="00560B98" w:rsidRPr="000F7E2A" w:rsidRDefault="00560B98" w:rsidP="00060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060B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3D6BE226" w:rsidR="00560B98" w:rsidRPr="000D43B5" w:rsidRDefault="00060BFB" w:rsidP="00060B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15757" w14:textId="37FEDB3A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60BFB">
              <w:rPr>
                <w:rFonts w:ascii="Times New Roman" w:hAnsi="Times New Roman" w:cs="Times New Roman"/>
              </w:rPr>
              <w:t>mplementace strategie</w:t>
            </w:r>
          </w:p>
          <w:p w14:paraId="1B6F6C8E" w14:textId="77777777" w:rsidR="00452A7E" w:rsidRPr="00060BFB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A71B63" w14:textId="4CD2A608" w:rsidR="00452A7E" w:rsidRPr="000D43B5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Výstupy tvůrčí činnosti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560B98" w:rsidRPr="00390DF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0B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 xml:space="preserve"> základního výzkumu realizovaného ve spolupráci se zahraničními partnery</w:t>
            </w:r>
          </w:p>
        </w:tc>
      </w:tr>
      <w:tr w:rsidR="00560B98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EE75F9C" w:rsidR="00560B98" w:rsidRDefault="00560B98" w:rsidP="00060BFB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 xml:space="preserve">Aktivně hledat a využívat možnosti mezinárodní výzkumné spolupráce na institucionální i individuální </w:t>
            </w:r>
            <w:r w:rsidR="00060BFB">
              <w:rPr>
                <w:rFonts w:ascii="Times New Roman" w:hAnsi="Times New Roman" w:cs="Times New Roman"/>
              </w:rPr>
              <w:t>úrovni</w:t>
            </w:r>
            <w:r w:rsidRPr="005C2AAC">
              <w:rPr>
                <w:rFonts w:ascii="Times New Roman" w:hAnsi="Times New Roman" w:cs="Times New Roman"/>
              </w:rPr>
              <w:t>, podporovat mezinárodní mobility.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6E83055" w:rsidR="00560B98" w:rsidRPr="00452A7E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560B98" w:rsidRPr="00316532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VaVaI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>podílu účelového financování VaV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610F374E" w:rsidR="00560B98" w:rsidRPr="00060BFB" w:rsidRDefault="00EB443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Poskytovat individuální podporu projektům 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zaměřený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na VaV a smluvní výzkum. Reflektovat fakultní specifika.</w:t>
            </w:r>
          </w:p>
          <w:p w14:paraId="7B06F7CD" w14:textId="77777777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6E95D0B" w14:textId="6CCDD64E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555D68BC" w14:textId="1E1D8C75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8948B" w14:textId="10524997" w:rsidR="00560B98" w:rsidRPr="003F1A53" w:rsidRDefault="00310F62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Objem prostředků účelového fina</w:t>
            </w:r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>ncování VaV a smluvního výzkumu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60B98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2666D2" w:rsidR="00560B98" w:rsidRPr="003F1A53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Aktivně vyhledávat a využívat projektové příležitosti ve spolu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práci se zahraničními partnery.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4819C29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5CB40E21" w14:textId="0824EAC0" w:rsidR="004229BD" w:rsidRPr="003F1A53" w:rsidRDefault="004229BD" w:rsidP="004229B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2BCA0804" w14:textId="7727ACB6" w:rsidR="004229BD" w:rsidRPr="00353E30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D3FA" w14:textId="6419D98A" w:rsidR="00560B98" w:rsidRPr="003F1A53" w:rsidRDefault="004229BD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Projekty základního a</w:t>
            </w:r>
            <w:del w:id="92" w:author="Libor Marek" w:date="2023-04-04T09:25:00Z">
              <w:r w:rsidRPr="003F1A53" w:rsidDel="00DD1720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93" w:author="Libor Marek" w:date="2023-04-04T09:25:00Z">
              <w:r w:rsidR="00DD1720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3F1A53">
              <w:rPr>
                <w:rFonts w:ascii="Times New Roman" w:hAnsi="Times New Roman" w:cs="Times New Roman"/>
                <w:color w:val="000000" w:themeColor="text1"/>
              </w:rPr>
              <w:t>aplikovaného výzkumu podané/spoluřešené ve spol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5E1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Mezinárodní projekty VaV – Počet mezinárodních projektů dle Metodiky 17+</w:t>
            </w:r>
          </w:p>
          <w:p w14:paraId="0D4670AD" w14:textId="77777777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BBED52" w14:textId="7DBDD3D5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Účelové finanční prostředky na VaV – Objem získaných účelových prostředků na vědu a výzkum (Metodika 17+)</w:t>
            </w:r>
          </w:p>
        </w:tc>
      </w:tr>
      <w:tr w:rsidR="00560B98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3C1AD997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Poskytovat individuální</w:t>
            </w:r>
            <w:r w:rsidR="003F1A53" w:rsidRPr="003F1A53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 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>konzultace k vyhlášeným výzvám mezinárodních VaV projektů a k 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CEDFD0C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BCC073A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Utvářet prostor pro sdílení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zkušeností s mezinárodními VaV projekty a 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53" w:rsidRPr="000D43B5" w14:paraId="60A3643E" w14:textId="77777777" w:rsidTr="00805353">
        <w:trPr>
          <w:trHeight w:val="1781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3F1A53" w:rsidRPr="00316532" w:rsidRDefault="003F1A53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3F1A53" w:rsidRPr="000D43B5" w:rsidRDefault="003F1A53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3F1A53" w:rsidRPr="000D43B5" w:rsidRDefault="003F1A53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VaVaI a cíleného PR. </w:t>
            </w:r>
            <w:r w:rsidRPr="00593B3F">
              <w:rPr>
                <w:rFonts w:ascii="Times New Roman" w:hAnsi="Times New Roman" w:cs="Times New Roman"/>
              </w:rPr>
              <w:t xml:space="preserve">Zapojovat je do reálné výzkumné činnosti a řešení témat v rámci výzkumných týmů, vytvářet tak podmínky </w:t>
            </w:r>
            <w:r w:rsidRPr="00593B3F">
              <w:rPr>
                <w:rFonts w:ascii="Times New Roman" w:hAnsi="Times New Roman" w:cs="Times New Roman"/>
              </w:rPr>
              <w:lastRenderedPageBreak/>
              <w:t>pro jejich pracovní uplatnění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3E93D7" w14:textId="35DB5D23" w:rsidR="003F1A53" w:rsidRPr="003F1A53" w:rsidRDefault="003F1A53" w:rsidP="009E15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lastRenderedPageBreak/>
              <w:t>Sledovat výzvy k interním výzkumným projektům UTB a</w:t>
            </w:r>
            <w:del w:id="94" w:author="Libor Marek" w:date="2023-04-04T09:25:00Z">
              <w:r w:rsidRPr="003F1A53" w:rsidDel="0078291E">
                <w:rPr>
                  <w:rFonts w:ascii="Times New Roman" w:hAnsi="Times New Roman"/>
                  <w:color w:val="000000" w:themeColor="text1"/>
                </w:rPr>
                <w:delText xml:space="preserve"> </w:delText>
              </w:r>
            </w:del>
            <w:ins w:id="95" w:author="Libor Marek" w:date="2023-04-04T09:25:00Z">
              <w:r w:rsidR="0078291E">
                <w:rPr>
                  <w:rFonts w:ascii="Times New Roman" w:hAnsi="Times New Roman"/>
                  <w:color w:val="000000" w:themeColor="text1"/>
                </w:rPr>
                <w:t> </w:t>
              </w:r>
            </w:ins>
            <w:r w:rsidRPr="003F1A53">
              <w:rPr>
                <w:rFonts w:ascii="Times New Roman" w:hAnsi="Times New Roman"/>
                <w:color w:val="000000" w:themeColor="text1"/>
              </w:rPr>
              <w:t xml:space="preserve">podílet se na jejich realizaci. </w:t>
            </w:r>
          </w:p>
          <w:p w14:paraId="4B04F26F" w14:textId="50BA71D3" w:rsidR="003F1A53" w:rsidRPr="003F1A53" w:rsidRDefault="003F1A53" w:rsidP="009E1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t>Motivovat školitele doktorandů k zapojení do realizace interních projektů UTB v roli garantů.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ACF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činnosti</w:t>
            </w:r>
          </w:p>
          <w:p w14:paraId="17D56DE2" w14:textId="7456F20A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Fakultní komise IGA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807F" w14:textId="5FEA3AAD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Výzvy interních výzkumných programů</w:t>
            </w:r>
          </w:p>
          <w:p w14:paraId="4C1B8950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Zápisy z komise</w:t>
            </w:r>
          </w:p>
          <w:p w14:paraId="71E53D9B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3F1A53" w:rsidRPr="00832681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3F1A53" w:rsidRPr="00832681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3F1A53" w:rsidRPr="000D43B5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560B98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0EE7E008" w:rsidR="00560B98" w:rsidRPr="004A4A0B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FA3537E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F1122FE" w14:textId="77777777" w:rsidR="003F1A53" w:rsidRDefault="00560B98" w:rsidP="003F1A5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59FD2213" w:rsidR="00560B98" w:rsidRPr="000D43B5" w:rsidRDefault="009E1500" w:rsidP="003F1A5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Garant DSP </w:t>
            </w:r>
            <w:r w:rsidR="00560B98">
              <w:rPr>
                <w:rFonts w:ascii="Times New Roman" w:hAnsi="Times New Roman" w:cs="Times New Roman"/>
              </w:rPr>
              <w:t>Školitelé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560B98" w:rsidRPr="0017481C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lastRenderedPageBreak/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560B98" w:rsidRPr="000D43B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C607B" w:rsidRPr="004C607B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560B98" w:rsidRPr="00363AC0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46BDCDBD" w:rsidR="00560B98" w:rsidRPr="004C607B" w:rsidRDefault="00560B98" w:rsidP="00560B98">
            <w:pPr>
              <w:rPr>
                <w:rFonts w:ascii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/>
                <w:color w:val="000000" w:themeColor="text1"/>
              </w:rPr>
              <w:t xml:space="preserve">Motivovat studenty DSP </w:t>
            </w:r>
            <w:r w:rsidR="009E1500" w:rsidRPr="004C607B">
              <w:rPr>
                <w:rFonts w:ascii="Times New Roman" w:hAnsi="Times New Roman"/>
                <w:color w:val="000000" w:themeColor="text1"/>
              </w:rPr>
              <w:t xml:space="preserve">k účasti na zahraničních mobilitách a </w:t>
            </w:r>
            <w:r w:rsidRPr="004C607B">
              <w:rPr>
                <w:rFonts w:ascii="Times New Roman" w:hAnsi="Times New Roman"/>
                <w:color w:val="000000" w:themeColor="text1"/>
              </w:rPr>
              <w:t xml:space="preserve">k zapojení do fakultních výzkumných projektů.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8633F4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6755660D" w14:textId="5E7AB8C0" w:rsidR="00560B98" w:rsidRPr="004C607B" w:rsidRDefault="004C607B" w:rsidP="004C607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Školitelé doktorandů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C78FA" w14:textId="35CCE2AB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Mobility studentů DSP </w:t>
            </w:r>
          </w:p>
          <w:p w14:paraId="102086C7" w14:textId="3B4C15B6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95BC12" w14:textId="77777777" w:rsidR="00021B0E" w:rsidRPr="004C607B" w:rsidRDefault="00021B0E" w:rsidP="00021B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Realizovaná motivační setkání</w:t>
            </w:r>
          </w:p>
          <w:p w14:paraId="70E9CBE5" w14:textId="6FB29007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390186" w14:textId="0EE5E7CC" w:rsidR="00560B98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Řešitelé výzkumn</w:t>
            </w:r>
            <w:r w:rsidR="004C607B" w:rsidRPr="004C607B">
              <w:rPr>
                <w:rFonts w:ascii="Times New Roman" w:hAnsi="Times New Roman" w:cs="Times New Roman"/>
                <w:color w:val="000000" w:themeColor="text1"/>
              </w:rPr>
              <w:t>ých projektů z řad studentů DSP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oborech – Počet studentů DSP</w:t>
            </w:r>
          </w:p>
          <w:p w14:paraId="3E4B8F15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BCE9EC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Graduation rate – Procentuální podíl studentů, kteří dokončili studium v DSP</w:t>
            </w:r>
          </w:p>
          <w:p w14:paraId="31670603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5E5D8E" w14:textId="60B1040A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Ekonomické zajištění studentů DSP – Průměrná výše stipendia u studentů DSP</w:t>
            </w:r>
          </w:p>
        </w:tc>
      </w:tr>
      <w:tr w:rsidR="00560B98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612035D8" w:rsidR="00560B98" w:rsidRPr="004C607B" w:rsidRDefault="00560B98" w:rsidP="00560B98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Podporovat přechod absolventů DSP do praxe v počátcích jejich akademické kariéry</w:t>
            </w:r>
            <w:r w:rsidR="00DC2DED" w:rsidRPr="004C607B">
              <w:rPr>
                <w:rFonts w:ascii="Times New Roman" w:hAnsi="Times New Roman" w:cs="Times New Roman"/>
                <w:color w:val="000000" w:themeColor="text1"/>
              </w:rPr>
              <w:t xml:space="preserve"> (vzdělávání, zapojení do projektových týmů, zapojení do činnosti ústavů a center)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1C16EEEE" w:rsidR="00560B98" w:rsidRPr="004C607B" w:rsidRDefault="004C607B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4D4" w14:textId="69EBD321" w:rsidR="00560B98" w:rsidRPr="004C607B" w:rsidRDefault="004C607B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Přehled podpořených absolventů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560B98" w:rsidRPr="000D43B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71AD196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AEF" w14:textId="5318C7C9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54F65" w14:textId="7A2A8EF8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BBC7CA" w14:textId="068EA364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E4B5" w14:textId="01FFB85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92D5" w14:textId="7432BD81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E557" w14:textId="7777777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09E22DBF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01A472" w14:textId="1565D2C5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96" w:name="_Toc62131479"/>
            <w:bookmarkStart w:id="97" w:name="_Toc131506333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96"/>
            <w:bookmarkEnd w:id="97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256F5CED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4C607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203C84" w:rsidRPr="004F3CE9" w14:paraId="6E565719" w14:textId="77777777" w:rsidTr="00402E42">
        <w:trPr>
          <w:trHeight w:val="182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203C84" w:rsidRPr="00316532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203C84" w:rsidRPr="000D43B5" w:rsidRDefault="00203C8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D7DCB1F" w14:textId="3D8C96AD" w:rsidR="00203C84" w:rsidRPr="00A94ACA" w:rsidRDefault="00203C84" w:rsidP="00EE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3D6F4C8C" w:rsidR="00203C84" w:rsidRPr="00F16F7C" w:rsidRDefault="00203C84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Nadále usilovat o zvýšení počtu zahraničních studentů ve SP akreditovaných v českém jazyce a </w:t>
            </w:r>
            <w:r w:rsid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>modifikovat</w:t>
            </w: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opatření pro zvýšení jejich počtu (propagace, kvalita nabízeného studia apod.).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203C84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882FCCD" w14:textId="5C73A1F7" w:rsidR="00203C84" w:rsidRPr="000D43B5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0CADBBB1" w:rsidR="00203C84" w:rsidRPr="000D43B5" w:rsidRDefault="00EF7305" w:rsidP="00E6109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</w:rPr>
              <w:t>Přehled opatření</w:t>
            </w:r>
            <w:r w:rsidR="00203C84" w:rsidRPr="00D439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3C84">
              <w:rPr>
                <w:rFonts w:ascii="Times New Roman" w:hAnsi="Times New Roman" w:cs="Times New Roman"/>
              </w:rPr>
              <w:t xml:space="preserve">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203C84" w:rsidRPr="004F3CE9" w14:paraId="1436FE96" w14:textId="77777777" w:rsidTr="00203C84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>
              <w:rPr>
                <w:rFonts w:ascii="Times New Roman" w:hAnsi="Times New Roman" w:cs="Times New Roman"/>
                <w:szCs w:val="24"/>
              </w:rPr>
              <w:t>u SP s ohledem na atraktivitu SP pro zahraniční uchazeče.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6645095" w14:textId="3F74FF93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23281ABA" w:rsidR="00203C84" w:rsidRPr="000D43B5" w:rsidRDefault="00EF730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Přehled o</w:t>
            </w:r>
            <w:r w:rsidR="00203C84" w:rsidRPr="000E55B3">
              <w:rPr>
                <w:rFonts w:ascii="Times New Roman" w:hAnsi="Times New Roman" w:cs="Times New Roman"/>
                <w:color w:val="000000" w:themeColor="text1"/>
              </w:rPr>
              <w:t xml:space="preserve">patření </w:t>
            </w:r>
            <w:r w:rsidR="00203C84" w:rsidRPr="00C14CBA">
              <w:rPr>
                <w:rFonts w:ascii="Times New Roman" w:hAnsi="Times New Roman" w:cs="Times New Roman"/>
              </w:rPr>
              <w:t>k</w:t>
            </w:r>
            <w:r w:rsidR="00203C84">
              <w:rPr>
                <w:rFonts w:ascii="Times New Roman" w:hAnsi="Times New Roman" w:cs="Times New Roman"/>
              </w:rPr>
              <w:t> </w:t>
            </w:r>
            <w:r w:rsidR="00203C84" w:rsidRPr="00C14CBA">
              <w:rPr>
                <w:rFonts w:ascii="Times New Roman" w:hAnsi="Times New Roman" w:cs="Times New Roman"/>
              </w:rPr>
              <w:t>průběžnému sled</w:t>
            </w:r>
            <w:r w:rsidR="00203C84">
              <w:rPr>
                <w:rFonts w:ascii="Times New Roman" w:hAnsi="Times New Roman" w:cs="Times New Roman"/>
              </w:rPr>
              <w:t>ování kvality SP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10D5495" w14:textId="77777777" w:rsidTr="00E7575D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88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4A4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EA1100" w14:textId="3705FC32" w:rsidR="00203C84" w:rsidRPr="000E55B3" w:rsidRDefault="00203C84" w:rsidP="00E96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Zajišťovat kurzy českého jazyka pro zahraniční s</w:t>
            </w:r>
            <w:r w:rsidR="006420D0" w:rsidRPr="000E55B3">
              <w:rPr>
                <w:rFonts w:ascii="Times New Roman" w:hAnsi="Times New Roman" w:cs="Times New Roman"/>
                <w:color w:val="000000" w:themeColor="text1"/>
              </w:rPr>
              <w:t>tudenty, celouniverzitně – pro studenty, kteří nastoupí do českých SP na UTB.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1CA5" w14:textId="035700B6" w:rsidR="00CB0159" w:rsidRPr="000E55B3" w:rsidRDefault="00E96220" w:rsidP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6B24B" w14:textId="30A09631" w:rsidR="00203C84" w:rsidRPr="000E55B3" w:rsidRDefault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Příprava a realizace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49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203C84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47317C2A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Usilovat o zvýšení </w:t>
            </w:r>
            <w:r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počtu </w:t>
            </w:r>
            <w:r w:rsidR="00067E83"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kvalitních </w:t>
            </w:r>
            <w:r>
              <w:rPr>
                <w:rFonts w:ascii="Times New Roman" w:hAnsi="Times New Roman" w:cs="Times New Roman"/>
                <w:szCs w:val="24"/>
              </w:rPr>
              <w:t>zahraničních studentů na krátkodobých pobytech a zpracovat návrh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0C2EE517" w:rsidR="00203C84" w:rsidRPr="00D91939" w:rsidRDefault="00CB01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91939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203C84" w:rsidRPr="00D91939">
              <w:rPr>
                <w:rFonts w:ascii="Times New Roman" w:hAnsi="Times New Roman" w:cs="Times New Roman"/>
                <w:color w:val="000000" w:themeColor="text1"/>
              </w:rPr>
              <w:t>patření</w:t>
            </w:r>
            <w:r w:rsidRPr="00D91939">
              <w:rPr>
                <w:rFonts w:ascii="Times New Roman" w:hAnsi="Times New Roman" w:cs="Times New Roman"/>
                <w:color w:val="000000" w:themeColor="text1"/>
              </w:rPr>
              <w:t xml:space="preserve"> na zvýšení počtu studentů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studentodní</w:t>
            </w:r>
          </w:p>
        </w:tc>
      </w:tr>
      <w:tr w:rsidR="00203C84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78604BD6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2E7E6B5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203C84" w:rsidRPr="000D43B5" w:rsidRDefault="00203C84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748D27FD" w:rsidR="00203C84" w:rsidRPr="00C14CBA" w:rsidRDefault="00F30C7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Pokračovat v 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implementaci </w:t>
            </w:r>
            <w:r w:rsidR="00952B9B"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Erasmus Without Papers v přijímacím řízení na mobility.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23CA7B" w:rsidR="00203C84" w:rsidRPr="000D43B5" w:rsidRDefault="00F30C70" w:rsidP="00F30C7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ystém Erasmus Without Papers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8881254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Získávat nové partnery pro spolupráci v oblasti příjezdů</w:t>
            </w:r>
            <w:r w:rsidR="00F30C70" w:rsidRPr="00952B9B">
              <w:rPr>
                <w:rFonts w:ascii="Times New Roman" w:hAnsi="Times New Roman" w:cs="Times New Roman"/>
                <w:color w:val="000000" w:themeColor="text1"/>
              </w:rPr>
              <w:t xml:space="preserve"> s perspektivou spolupráce v dalších oblastech, např. ve výzkumu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C9E4" w14:textId="55BBF3C0" w:rsidR="00203C84" w:rsidRPr="00952B9B" w:rsidRDefault="00203C84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  <w:p w14:paraId="4D0B7B22" w14:textId="3ADEAF15" w:rsidR="00F30C70" w:rsidRPr="00952B9B" w:rsidRDefault="00F30C7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2113C91" w14:textId="1260B4CC" w:rsidR="00F30C70" w:rsidRPr="00952B9B" w:rsidRDefault="00F30C70" w:rsidP="007323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21E4B28B" w:rsidR="00203C84" w:rsidRPr="00A94ACA" w:rsidRDefault="00203C84" w:rsidP="0080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</w:t>
            </w:r>
            <w:del w:id="98" w:author="Libor Marek" w:date="2023-04-04T09:26:00Z">
              <w:r w:rsidDel="00DD1720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99" w:author="Libor Marek" w:date="2023-04-04T09:26:00Z">
              <w:r w:rsidR="00DD1720">
                <w:rPr>
                  <w:rFonts w:ascii="Times New Roman" w:hAnsi="Times New Roman" w:cs="Times New Roman"/>
                </w:rPr>
                <w:t> </w:t>
              </w:r>
            </w:ins>
            <w:r>
              <w:rPr>
                <w:rFonts w:ascii="Times New Roman" w:hAnsi="Times New Roman" w:cs="Times New Roman"/>
              </w:rPr>
              <w:t>pracovníků a propagace v 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203C84" w:rsidRPr="000D47AF" w:rsidRDefault="00203C84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203C84" w:rsidRPr="000D47AF" w:rsidRDefault="00203C84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203C84" w:rsidRPr="00C14CBA" w:rsidRDefault="00203C84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203C84" w:rsidRPr="000D43B5" w:rsidRDefault="00203C84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203C84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9B89051" w:rsidR="00203C84" w:rsidRPr="00952B9B" w:rsidRDefault="00EE2BE5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Implementovat Strategii internacionalizace UTB ve Zlíně.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203C84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vnější vztahy </w:t>
            </w:r>
            <w:r w:rsidRPr="007F18B2">
              <w:rPr>
                <w:rFonts w:ascii="Times New Roman" w:hAnsi="Times New Roman" w:cs="Times New Roman"/>
              </w:rPr>
              <w:t>ve spolupráci s</w:t>
            </w:r>
            <w:r>
              <w:rPr>
                <w:rFonts w:ascii="Times New Roman" w:hAnsi="Times New Roman" w:cs="Times New Roman"/>
              </w:rPr>
              <w:t> </w:t>
            </w:r>
            <w:r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35B72DAC" w:rsidR="00203C84" w:rsidRDefault="00BB491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Přehled realizovaných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C84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C9BC455" w:rsidR="00203C84" w:rsidRPr="001D2A17" w:rsidRDefault="007E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Vyhledávat nové a využívat stávající kontakty na pracovníky v zahraničí. Vytvářet pracovní příležitosti a optimální podmínky pro pů</w:t>
            </w:r>
            <w:r w:rsidR="001D2A17" w:rsidRPr="001D2A17">
              <w:rPr>
                <w:rFonts w:ascii="Times New Roman" w:hAnsi="Times New Roman" w:cs="Times New Roman"/>
                <w:color w:val="000000" w:themeColor="text1"/>
              </w:rPr>
              <w:t>sobení zahraničních pracovníků.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203C84" w:rsidRPr="000D43B5" w:rsidRDefault="00203C84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6420D0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6420D0" w:rsidRPr="00316532" w:rsidRDefault="006420D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6420D0" w:rsidRPr="0083268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4ADB0487" w:rsidR="006420D0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1E4FEC43" w:rsidR="006420D0" w:rsidRPr="001D2A17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Zpracovat návrh opatření obsahující</w:t>
            </w:r>
            <w:r w:rsidR="001D2A17" w:rsidRPr="001D2A17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motivační a pobídkový systém k účasti na mobilitách a plán odstraňování bariér a překážek pro výjezdy. Zajistit dofinancování těchto výjezdů.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38836A88" w:rsidR="006420D0" w:rsidRPr="001D2A17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49AB036" w14:textId="658565FD" w:rsidR="006420D0" w:rsidRPr="001D2A17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2E9C464D" w14:textId="3BD632A4" w:rsidR="006420D0" w:rsidRPr="001D2A17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7CE690FC" w:rsidR="006420D0" w:rsidRDefault="006420D0" w:rsidP="00EF730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Přehled opatření pro zvýšení počtu akademických i neakademický</w:t>
            </w:r>
            <w:r w:rsidR="001D2A17">
              <w:rPr>
                <w:rFonts w:ascii="Times New Roman" w:hAnsi="Times New Roman" w:cs="Times New Roman"/>
                <w:color w:val="000000" w:themeColor="text1"/>
              </w:rPr>
              <w:t>ch pracovníků, kteří absolvovali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6420D0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6420D0" w:rsidRPr="0083268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22DC34DB" w:rsidR="006420D0" w:rsidRPr="001B2AE1" w:rsidRDefault="006420D0" w:rsidP="00534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B2AE1">
              <w:rPr>
                <w:rFonts w:ascii="Times New Roman" w:hAnsi="Times New Roman" w:cs="Times New Roman"/>
                <w:color w:val="000000" w:themeColor="text1"/>
              </w:rPr>
              <w:t>Rozvíjet jazykovou vybavenost zaměstnanců FHS.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6420D0" w:rsidRPr="00F135CC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3CD809EC" w:rsidR="006420D0" w:rsidRPr="002F29E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</w:t>
            </w:r>
            <w:r w:rsidR="002F29E1" w:rsidRPr="002F29E1">
              <w:rPr>
                <w:rFonts w:ascii="Times New Roman" w:hAnsi="Times New Roman" w:cs="Times New Roman"/>
                <w:color w:val="000000" w:themeColor="text1"/>
              </w:rPr>
              <w:t>led realizovaných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6420D0" w:rsidRPr="0045748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lastRenderedPageBreak/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0BDB885D" w:rsidR="006420D0" w:rsidRPr="008F0E30" w:rsidRDefault="006420D0" w:rsidP="0080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Pokračovat v implementaci </w:t>
            </w:r>
            <w:r w:rsidRPr="008F0E30">
              <w:rPr>
                <w:rFonts w:ascii="Times New Roman" w:hAnsi="Times New Roman" w:cs="Times New Roman"/>
              </w:rPr>
              <w:t xml:space="preserve">opatření pro plnou aplikaci nástrojů pro elektronickou výměnu </w:t>
            </w:r>
            <w:r w:rsidRPr="008F0E30">
              <w:rPr>
                <w:rFonts w:ascii="Times New Roman" w:hAnsi="Times New Roman" w:cs="Times New Roman"/>
              </w:rPr>
              <w:lastRenderedPageBreak/>
              <w:t>informací o studiu, elektronickou identifikaci a</w:t>
            </w:r>
            <w:del w:id="100" w:author="Libor Marek" w:date="2023-04-04T09:27:00Z">
              <w:r w:rsidRPr="008F0E30" w:rsidDel="00130EDC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01" w:author="Libor Marek" w:date="2023-04-04T09:27:00Z">
              <w:r w:rsidR="00130EDC">
                <w:rPr>
                  <w:rFonts w:ascii="Times New Roman" w:hAnsi="Times New Roman" w:cs="Times New Roman"/>
                </w:rPr>
                <w:t> </w:t>
              </w:r>
            </w:ins>
            <w:r w:rsidRPr="008F0E30">
              <w:rPr>
                <w:rFonts w:ascii="Times New Roman" w:hAnsi="Times New Roman" w:cs="Times New Roman"/>
              </w:rPr>
              <w:t>elektronizaci uznávání kreditů ze studijních mobilit. Implementovat iniciativu European Student Card, EMREX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1066" w14:textId="2E3714E2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r w:rsidRPr="007323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B5E8DBA" w14:textId="740B07FB" w:rsidR="006420D0" w:rsidRPr="007323D8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studiem/stáží bez prodloužení studia – Počet/podíl studentů, kteří absolvovali studium/stáž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6420D0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6420D0" w:rsidRPr="0045748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6420D0" w:rsidRPr="008F0E30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D574" w14:textId="4813B51D" w:rsidR="006420D0" w:rsidRPr="008F0E30" w:rsidRDefault="006420D0" w:rsidP="002F29E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9F8DFC7" w:rsidR="006420D0" w:rsidRPr="002F29E1" w:rsidRDefault="006420D0" w:rsidP="007323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31B838B7" w:rsidR="006420D0" w:rsidRPr="00C14CBA" w:rsidRDefault="006420D0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Pokračovat v implementaci automatického uznávání výsledků z období studia v zahraničí a uplatňovat transparentní kritéria uznávání, která jsou zavedena jednotně v rámci celé vysokoškolské instituce</w:t>
            </w:r>
            <w:r w:rsidRPr="002F29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6420D0" w:rsidRDefault="006420D0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6420D0" w:rsidRDefault="006420D0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473496F" w:rsidR="006420D0" w:rsidRPr="002F29E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4192D" w:rsidRPr="004F3CE9" w14:paraId="02ECFCC6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84192D" w:rsidRPr="00832681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84192D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84192D" w:rsidRPr="000D43B5" w:rsidRDefault="0084192D" w:rsidP="0084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84192D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39086A16" w:rsidR="0084192D" w:rsidRPr="007302FC" w:rsidRDefault="0084192D" w:rsidP="0080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Usilovat o zvýšení počtu výjezdů studentů na studijní pobyty </w:t>
            </w:r>
            <w:r w:rsidR="007302FC" w:rsidRPr="007302FC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praktické stáže v zahraničí a</w:t>
            </w:r>
            <w:del w:id="102" w:author="Libor Marek" w:date="2023-04-04T09:27:00Z">
              <w:r w:rsidRPr="007302FC" w:rsidDel="00130EDC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103" w:author="Libor Marek" w:date="2023-04-04T09:27:00Z">
              <w:r w:rsidR="00130EDC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7302FC">
              <w:rPr>
                <w:rFonts w:ascii="Times New Roman" w:hAnsi="Times New Roman" w:cs="Times New Roman"/>
                <w:color w:val="000000" w:themeColor="text1"/>
              </w:rPr>
              <w:t>zpracovat návrh propagačních/motivačních opatření</w:t>
            </w:r>
            <w:r w:rsidR="007302FC" w:rsidRPr="007302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52EC9E67" w:rsidR="0084192D" w:rsidRPr="007302FC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591EB118" w:rsidR="0084192D" w:rsidRPr="007302FC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84192D" w:rsidRPr="004F3CE9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počet studentodní</w:t>
            </w:r>
          </w:p>
        </w:tc>
      </w:tr>
      <w:tr w:rsidR="006420D0" w:rsidRPr="004F3CE9" w14:paraId="0F8713C5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AA3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FEDD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D4158" w14:textId="5582BE4D" w:rsidR="006420D0" w:rsidRPr="009D3BC9" w:rsidRDefault="006420D0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BDBD" w14:textId="728A71E7" w:rsidR="006420D0" w:rsidRP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BD4B" w14:textId="18830BF7" w:rsidR="006420D0" w:rsidRPr="006420D0" w:rsidRDefault="006420D0" w:rsidP="00266C8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EAF1" w14:textId="77777777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2F3B7B94" w:rsidR="006420D0" w:rsidRPr="008F0E30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 xml:space="preserve"> („freemoveři“)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04AC" w14:textId="77777777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1D7F4AF4" w14:textId="77777777" w:rsidR="006420D0" w:rsidRPr="007302FC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7EF47976" w14:textId="11763C35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E2FF4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0E2FF4" w:rsidRPr="00316532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0E2FF4" w:rsidRPr="004E1CC0" w:rsidRDefault="000E2FF4" w:rsidP="000E2FF4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0E2FF4" w:rsidRPr="004E1CC0" w:rsidRDefault="000E2FF4" w:rsidP="000E2FF4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1DE27AD9" w14:textId="77777777" w:rsidR="000E2FF4" w:rsidRPr="007302FC" w:rsidRDefault="000E2FF4" w:rsidP="000E2F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lastRenderedPageBreak/>
              <w:t>Dílčí cíl 3.3.1</w:t>
            </w:r>
          </w:p>
          <w:p w14:paraId="61E406F7" w14:textId="4EE568E3" w:rsidR="000E2FF4" w:rsidRPr="007302FC" w:rsidRDefault="000E2FF4" w:rsidP="008053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Podporovat akreditaci a</w:t>
            </w:r>
            <w:del w:id="104" w:author="Libor Marek" w:date="2023-04-04T09:27:00Z">
              <w:r w:rsidRPr="007302FC" w:rsidDel="00DD1720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105" w:author="Libor Marek" w:date="2023-04-04T09:27:00Z">
              <w:r w:rsidR="00DD1720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7302FC">
              <w:rPr>
                <w:rFonts w:ascii="Times New Roman" w:hAnsi="Times New Roman" w:cs="Times New Roman"/>
                <w:color w:val="000000" w:themeColor="text1"/>
              </w:rPr>
              <w:t>realizaci joint/double/multiple degree studijních programů se strategickými zahraničními partnery.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6F62DE" w:rsidR="000E2FF4" w:rsidRPr="007302FC" w:rsidRDefault="000E2FF4" w:rsidP="000E2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Zvážit možnosti a limity vytvoření SP se zahraničními partnery.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103FFD58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0C9D35D7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6F78FF90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Joint/double/multiple degree studijní programy – Počet joint/double/multiple degree studijních programů</w:t>
            </w:r>
          </w:p>
          <w:p w14:paraId="3AC225DC" w14:textId="57288E0F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24B8" w:rsidRPr="004F3CE9" w14:paraId="4140BA16" w14:textId="77777777" w:rsidTr="00E7575D">
        <w:trPr>
          <w:trHeight w:val="85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2024B8" w:rsidRPr="000D43B5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667889FC" w14:textId="77777777" w:rsidR="002024B8" w:rsidRPr="007302FC" w:rsidRDefault="002024B8" w:rsidP="002024B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3.3.2</w:t>
            </w:r>
          </w:p>
          <w:p w14:paraId="44FE883B" w14:textId="395270EC" w:rsidR="002024B8" w:rsidRPr="008F0E30" w:rsidRDefault="002024B8" w:rsidP="002024B8">
            <w:pPr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Zvýšení celkového objemu získaných národních i mezinárodních vzdělávacích 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lastRenderedPageBreak/>
              <w:t>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4448A645" w:rsidR="002024B8" w:rsidRPr="002024B8" w:rsidRDefault="002024B8" w:rsidP="00B45EF0">
            <w:pPr>
              <w:pStyle w:val="Default"/>
              <w:rPr>
                <w:color w:val="auto"/>
                <w:sz w:val="22"/>
                <w:szCs w:val="22"/>
              </w:rPr>
            </w:pPr>
            <w:r w:rsidRPr="00202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Participovat na rozvíjení systému podpory přípravy a podávání mezinárodních vzdělávacích a mobilitních projektů formou využívání </w:t>
            </w:r>
            <w:r w:rsidRPr="00202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vybudovaného networkingu,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lastRenderedPageBreak/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3E4" w14:textId="77777777" w:rsidR="000E2FF4" w:rsidRDefault="000E2FF4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Objem finančních zdrojů ze získaných mezinárodních vzdělávacích projektů </w:t>
            </w:r>
          </w:p>
          <w:p w14:paraId="38D1963E" w14:textId="77777777" w:rsidR="000E2FF4" w:rsidRDefault="000E2FF4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0EA3B132" w:rsidR="002024B8" w:rsidRPr="004F3CE9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2024B8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2024B8" w:rsidRPr="000D43B5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2024B8" w:rsidRPr="008F0E30" w:rsidRDefault="002024B8" w:rsidP="00A173D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2024B8" w:rsidRPr="008F0E30" w:rsidRDefault="002024B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5D850DE3" w:rsidR="002024B8" w:rsidRPr="008F0E30" w:rsidRDefault="002024B8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2024B8" w:rsidRPr="008F0E30" w:rsidRDefault="002024B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2024B8" w:rsidRPr="008F0E30" w:rsidRDefault="002024B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2024B8" w:rsidRPr="00832681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6" w:name="_Toc62131480"/>
            <w:bookmarkStart w:id="107" w:name="_Toc131506334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6"/>
            <w:bookmarkEnd w:id="107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72147D4C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39225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02DD7E42" w:rsidR="00640736" w:rsidRPr="003645A2" w:rsidRDefault="005E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vzdělávací sféře</w:t>
            </w:r>
            <w:r w:rsidR="0064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A309" w14:textId="77777777" w:rsidR="00167E79" w:rsidRDefault="00167E79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2D59104" w14:textId="02D481DB" w:rsidR="00640736" w:rsidRPr="000D43B5" w:rsidRDefault="005E544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</w:t>
            </w:r>
            <w:r w:rsidR="00084BA8">
              <w:rPr>
                <w:rFonts w:ascii="Times New Roman" w:hAnsi="Times New Roman" w:cs="Times New Roman"/>
              </w:rPr>
              <w:t>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4859E80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 xml:space="preserve"> Pravidelně </w:t>
            </w:r>
            <w:r w:rsidR="00AA0ADA">
              <w:rPr>
                <w:rFonts w:ascii="Times New Roman" w:hAnsi="Times New Roman" w:cs="Times New Roman"/>
                <w:color w:val="000000" w:themeColor="text1"/>
              </w:rPr>
              <w:t>je</w:t>
            </w:r>
            <w:r w:rsidR="005E5446"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51E475D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platforem, spolků nebo 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640736" w:rsidRPr="000D43B5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640736" w:rsidRPr="0062507E" w:rsidRDefault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542" w14:textId="77777777" w:rsidR="009C6206" w:rsidRPr="006F2794" w:rsidRDefault="009C6206" w:rsidP="009C620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Roční hodnocení marketingových akcí</w:t>
            </w:r>
          </w:p>
          <w:p w14:paraId="60E51E0F" w14:textId="084ED769" w:rsidR="00640736" w:rsidRPr="00551727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6B8A85" w14:textId="260C2502" w:rsidR="00640736" w:rsidRPr="004C2C3D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</w:t>
            </w:r>
            <w:r w:rsidR="000563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E17B6" w14:textId="3EA4829A" w:rsidR="00640736" w:rsidRPr="006F2794" w:rsidRDefault="00640736" w:rsidP="00EE488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Rozvíjet </w:t>
            </w:r>
            <w:r w:rsidR="000A2F7F" w:rsidRPr="006F2794">
              <w:rPr>
                <w:rFonts w:ascii="Times New Roman" w:hAnsi="Times New Roman" w:cs="Times New Roman"/>
                <w:color w:val="000000" w:themeColor="text1"/>
              </w:rPr>
              <w:t xml:space="preserve">nadále </w:t>
            </w: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spolupráci se </w:t>
            </w:r>
            <w:r w:rsidR="00AA0ADA" w:rsidRPr="006F2794">
              <w:rPr>
                <w:rFonts w:ascii="Times New Roman" w:hAnsi="Times New Roman" w:cs="Times New Roman"/>
                <w:color w:val="000000" w:themeColor="text1"/>
              </w:rPr>
              <w:t>studentskými organizacemi za účelem systematického zapojení studentů do života na fakultě, ale i</w:t>
            </w:r>
            <w:r w:rsidR="0005638C" w:rsidRPr="006F279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0ADA" w:rsidRPr="006F2794">
              <w:rPr>
                <w:rFonts w:ascii="Times New Roman" w:hAnsi="Times New Roman" w:cs="Times New Roman"/>
                <w:color w:val="000000" w:themeColor="text1"/>
              </w:rPr>
              <w:t>do činnosti orgánů FHS</w:t>
            </w:r>
            <w:r w:rsidRPr="006F27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640736" w:rsidRPr="004832A6" w:rsidRDefault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5990039D" w:rsidR="00640736" w:rsidRPr="004832A6" w:rsidRDefault="000A2F7F" w:rsidP="006F27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>Program</w:t>
            </w:r>
            <w:r w:rsidR="00640736" w:rsidRPr="006F27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40736" w:rsidRPr="004832A6">
              <w:rPr>
                <w:rFonts w:ascii="Times New Roman" w:hAnsi="Times New Roman" w:cs="Times New Roman"/>
              </w:rPr>
              <w:t>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4832A6" w:rsidRPr="000D43B5" w:rsidRDefault="004832A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25F01DCA" w14:textId="77777777" w:rsidR="004832A6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Ředitel </w:t>
            </w:r>
            <w:r w:rsidR="00FB7B29">
              <w:rPr>
                <w:rFonts w:ascii="Times New Roman" w:hAnsi="Times New Roman" w:cs="Times New Roman"/>
              </w:rPr>
              <w:t>Ústavu školní pedagogiky</w:t>
            </w:r>
          </w:p>
          <w:p w14:paraId="4AF78EE0" w14:textId="40924A8F" w:rsidR="00FB7B29" w:rsidRPr="00461B83" w:rsidRDefault="00FB7B29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podpory vzdělávání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67486288" w:rsidR="004832A6" w:rsidRPr="00461B83" w:rsidRDefault="000A2F7F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4832A6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 w:rsidR="00AA0ADA"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 w:rsidR="00AA0ADA"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</w:t>
            </w:r>
            <w:r w:rsidR="00AA0ADA" w:rsidRPr="00461B83">
              <w:rPr>
                <w:rFonts w:ascii="Times New Roman" w:hAnsi="Times New Roman" w:cs="Times New Roman"/>
              </w:rPr>
              <w:t>ve Zlínském kraji</w:t>
            </w:r>
            <w:r w:rsidR="00AA0ADA"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53D1E8BC" w:rsidR="004832A6" w:rsidRPr="00461B83" w:rsidRDefault="000A2F7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>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Show-off</w:t>
            </w:r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20CFA4EB" w:rsidR="004832A6" w:rsidRPr="00461B83" w:rsidRDefault="000A2F7F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 xml:space="preserve">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4832A6" w:rsidRPr="000D43B5" w:rsidRDefault="00483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54B596A1" w:rsidR="004832A6" w:rsidRPr="00D93FEC" w:rsidRDefault="00FB7B29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Participovat na realizaci </w:t>
            </w:r>
            <w:r w:rsidR="00EB6252" w:rsidRPr="00D93FEC">
              <w:rPr>
                <w:rFonts w:ascii="Times New Roman" w:hAnsi="Times New Roman" w:cs="Times New Roman"/>
                <w:color w:val="000000" w:themeColor="text1"/>
              </w:rPr>
              <w:t>kurzů</w:t>
            </w:r>
            <w:r w:rsidR="004832A6" w:rsidRPr="00D93FEC">
              <w:rPr>
                <w:rFonts w:ascii="Times New Roman" w:hAnsi="Times New Roman" w:cs="Times New Roman"/>
                <w:color w:val="000000" w:themeColor="text1"/>
              </w:rPr>
              <w:t xml:space="preserve"> U3V s ohledem na reflexi současného společenského zájmu posluchačů.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29DD8A9C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9C6206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9C6206" w:rsidRDefault="009C6206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9C6206" w:rsidRDefault="009C6206" w:rsidP="0087632F"/>
          <w:p w14:paraId="47BF26E3" w14:textId="77777777" w:rsidR="009C6206" w:rsidRPr="002F0B74" w:rsidRDefault="009C6206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9C6206" w:rsidRDefault="009C620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9C6206" w:rsidRDefault="009C6206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9C6206" w:rsidRPr="002F0B74" w:rsidRDefault="009C6206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9C6206" w:rsidRPr="00E0128D" w:rsidRDefault="009C620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13F6" w14:textId="698F73F3" w:rsidR="009C6206" w:rsidRPr="00D93FEC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</w:tc>
      </w:tr>
      <w:tr w:rsidR="009C6206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4097CB62" w:rsidR="009C6206" w:rsidRPr="00350855" w:rsidRDefault="00812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Rozvíjet presti</w:t>
            </w:r>
            <w:r w:rsidR="00350855" w:rsidRPr="00350855">
              <w:rPr>
                <w:rFonts w:ascii="Times New Roman" w:hAnsi="Times New Roman" w:cs="Times New Roman"/>
                <w:color w:val="000000" w:themeColor="text1"/>
              </w:rPr>
              <w:t xml:space="preserve">ž 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FHS prostřednictvím zkvalitň</w:t>
            </w:r>
            <w:r w:rsidR="00D93FEC" w:rsidRPr="00350855">
              <w:rPr>
                <w:rFonts w:ascii="Times New Roman" w:hAnsi="Times New Roman" w:cs="Times New Roman"/>
                <w:color w:val="000000" w:themeColor="text1"/>
              </w:rPr>
              <w:t>ování aktivit Klubu absolventů</w:t>
            </w:r>
            <w:r w:rsidR="00350855" w:rsidRPr="00350855">
              <w:rPr>
                <w:rFonts w:ascii="Times New Roman" w:hAnsi="Times New Roman" w:cs="Times New Roman"/>
                <w:color w:val="000000" w:themeColor="text1"/>
              </w:rPr>
              <w:t xml:space="preserve"> UTB</w:t>
            </w:r>
            <w:r w:rsidR="00D93FEC" w:rsidRPr="00350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448D" w14:textId="77777777" w:rsidR="008C3247" w:rsidRPr="00350855" w:rsidRDefault="008C3247" w:rsidP="008C32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9B2CF45" w14:textId="7C6CC090" w:rsidR="009C6206" w:rsidRPr="00350855" w:rsidRDefault="00D93FEC" w:rsidP="00D93FE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0E234BF8" w:rsidR="009C6206" w:rsidRPr="00350855" w:rsidRDefault="00812AA1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Aktivity spojené s udržováním vztahů s absolventy FHS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206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9C6206" w:rsidRPr="0080566E" w:rsidRDefault="009C620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9C6206" w:rsidRPr="0080566E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9C6206" w:rsidRPr="0080566E" w:rsidRDefault="009C6206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9C6206" w:rsidRPr="0080566E" w:rsidRDefault="009C62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9C6206" w:rsidRPr="0080566E" w:rsidRDefault="009C62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Participace na realizaci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206" w:rsidRPr="000D43B5" w14:paraId="20E3F2E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34A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1461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1AA8E0" w14:textId="45C6BB90" w:rsidR="009C6206" w:rsidRPr="00350855" w:rsidRDefault="009C6206" w:rsidP="0080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Posilovat ve společnosti prestiž nelékařských zdravotnických profesí a význam ošetřovatelství, porodní asistence a</w:t>
            </w:r>
            <w:del w:id="108" w:author="Libor Marek" w:date="2023-04-04T09:30:00Z">
              <w:r w:rsidRPr="00350855" w:rsidDel="00805353">
                <w:rPr>
                  <w:rFonts w:ascii="Times New Roman" w:hAnsi="Times New Roman" w:cs="Times New Roman"/>
                  <w:color w:val="000000" w:themeColor="text1"/>
                </w:rPr>
                <w:delText xml:space="preserve"> </w:delText>
              </w:r>
            </w:del>
            <w:ins w:id="109" w:author="Libor Marek" w:date="2023-04-04T09:30:00Z">
              <w:r w:rsidR="00805353">
                <w:rPr>
                  <w:rFonts w:ascii="Times New Roman" w:hAnsi="Times New Roman" w:cs="Times New Roman"/>
                  <w:color w:val="000000" w:themeColor="text1"/>
                </w:rPr>
                <w:t> </w:t>
              </w:r>
            </w:ins>
            <w:r w:rsidRPr="00350855">
              <w:rPr>
                <w:rFonts w:ascii="Times New Roman" w:hAnsi="Times New Roman" w:cs="Times New Roman"/>
                <w:color w:val="000000" w:themeColor="text1"/>
              </w:rPr>
              <w:t>zdravotně sociální péče realizací nebo participací na odborných akcích a zároveň tak posilovat spolupráci s praxí.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F8E1" w14:textId="1BCA26B3" w:rsidR="009C6206" w:rsidRPr="00350855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7CD78D6" w14:textId="688E6B42" w:rsidR="009C6206" w:rsidRPr="00350855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Ředitel Ústavu zdravotnických věd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6CF5" w14:textId="4F2B6D08" w:rsidR="009C6206" w:rsidRPr="00350855" w:rsidRDefault="009C6206" w:rsidP="009C620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aktivit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3DC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F78CE2A" w:rsidR="00E0128D" w:rsidRPr="004E1CC0" w:rsidRDefault="00E0128D" w:rsidP="00805353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</w:t>
            </w:r>
            <w:del w:id="110" w:author="Libor Marek" w:date="2023-04-04T09:30:00Z">
              <w:r w:rsidRPr="00DF5A61" w:rsidDel="00B90C9F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111" w:author="Libor Marek" w:date="2023-04-04T09:30:00Z">
              <w:r w:rsidR="00B90C9F">
                <w:rPr>
                  <w:rFonts w:ascii="Times New Roman" w:hAnsi="Times New Roman" w:cs="Times New Roman"/>
                </w:rPr>
                <w:t> </w:t>
              </w:r>
            </w:ins>
            <w:r w:rsidRPr="00DF5A61">
              <w:rPr>
                <w:rFonts w:ascii="Times New Roman" w:hAnsi="Times New Roman" w:cs="Times New Roman"/>
              </w:rPr>
              <w:t>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2DB73A89" w:rsidR="00E0128D" w:rsidRPr="0080566E" w:rsidRDefault="00AA0AD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80566E">
              <w:rPr>
                <w:rFonts w:ascii="Times New Roman" w:hAnsi="Times New Roman" w:cs="Times New Roman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</w:rPr>
              <w:t>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="00E0128D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694D654C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akcí určených na popularizaci VaV</w:t>
            </w:r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E0128D" w:rsidRPr="0080566E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>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 w:rsidR="00ED58AC"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05882CAD" w:rsidR="00E0128D" w:rsidRPr="0080566E" w:rsidRDefault="00F9317A" w:rsidP="00F9317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realizovaných 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12" w:name="_Toc62131481"/>
            <w:bookmarkStart w:id="113" w:name="_Toc131506335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12"/>
            <w:bookmarkEnd w:id="1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595A6C0D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Pr="0035085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AD3A3C" w:rsidRPr="0035085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F0516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F0516" w:rsidRPr="00A94ACA" w:rsidRDefault="004F051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3FD22" w14:textId="7BACAE8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F0516" w:rsidRPr="000D43B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63CDCB7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vzdělávacích aktivit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 implementace strategií a strategických dokumentů</w:t>
            </w:r>
          </w:p>
          <w:p w14:paraId="1BA13526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4AD31382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5618F2A" w:rsidR="004F0516" w:rsidRPr="00350855" w:rsidRDefault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Podporovat rozvoj infrastruktury, studijních programů, tvůrčí činnosti a dalších strategických oblastí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5D2D015D" w14:textId="55F9D58C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28432FFE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2BC02651" w14:textId="77777777" w:rsidTr="00E7575D">
        <w:trPr>
          <w:trHeight w:val="578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55EA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C2B5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C6549" w14:textId="324D51C4" w:rsidR="004F0516" w:rsidRPr="00350855" w:rsidRDefault="004F0516" w:rsidP="00F31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Zajistit personální kapacity pro stabilizaci projektové činnosti na FHS v souvislosti s přípravou na výzvy v rámci OP JAK a OP TAK.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5898" w14:textId="338ACC95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861A" w14:textId="3247E444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Personální kapacity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6D8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2F7D9CA6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F0516" w:rsidRPr="00832681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4F0516" w:rsidRPr="000D43B5" w:rsidRDefault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 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3DAEC54A" w:rsidR="004F0516" w:rsidRPr="003645A2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D117" w14:textId="036BC424" w:rsidR="004F0516" w:rsidRPr="000D43B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0202DD0B" w:rsidR="004F0516" w:rsidRPr="000D43B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 na efektivizaci procesů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F0516" w:rsidRPr="000D43B5" w14:paraId="4C3DBCC9" w14:textId="77777777" w:rsidTr="00805353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3B39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EA06" w14:textId="77777777" w:rsidR="004F0516" w:rsidRPr="0083268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FCCCF" w14:textId="33823683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8DD" w14:textId="25722186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CD4AB" w14:textId="77777777" w:rsidR="004F0516" w:rsidRDefault="004F0516" w:rsidP="004F0516">
            <w:pPr>
              <w:pStyle w:val="Odstavecseseznamem"/>
              <w:ind w:left="0"/>
            </w:pPr>
            <w:r>
              <w:rPr>
                <w:rFonts w:ascii="Times New Roman" w:hAnsi="Times New Roman" w:cs="Times New Roman"/>
              </w:rPr>
              <w:t>Návrh opatření k centrálně poskytovaným službám</w:t>
            </w:r>
          </w:p>
          <w:p w14:paraId="5628240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AF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F0516" w:rsidRPr="0045748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F0516" w:rsidRPr="00A94ACA" w:rsidRDefault="004F0516" w:rsidP="004F0516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65FB8F4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Pokračovat v postupném přechodu na e-podpis pro všechny vedoucí pracovníky.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35FBAA8B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 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Moderní funkční informační infrastruktura</w:t>
            </w:r>
          </w:p>
          <w:p w14:paraId="77C9AD1C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0315B8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Funkční E-spis</w:t>
            </w:r>
          </w:p>
        </w:tc>
      </w:tr>
      <w:tr w:rsidR="004F0516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4541A6FC" w:rsidR="004F0516" w:rsidRPr="00B56994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Zasazovat se o optimalizaci IS</w:t>
            </w:r>
            <w:r w:rsidRPr="00F84BF5">
              <w:rPr>
                <w:rFonts w:ascii="Times New Roman" w:hAnsi="Times New Roman" w:cs="Times New Roman"/>
              </w:rPr>
              <w:t xml:space="preserve"> HAP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>
              <w:rPr>
                <w:rFonts w:ascii="Times New Roman" w:hAnsi="Times New Roman" w:cs="Times New Roman"/>
              </w:rPr>
              <w:t>)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F84BF5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3BAA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F0516" w:rsidRPr="0045748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DB8A36E" w:rsidR="004F0516" w:rsidRPr="00FE25CA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Zabezpečit fungování a další rozvoj Centra podpory vzdělávání a identifikovat vhodné projektové výzvy pro jeho rozvoj a udržitelnost.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7BAE4" w14:textId="74A465D4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Strategická k</w:t>
            </w:r>
            <w:r w:rsidR="00470C66" w:rsidRPr="00470C66">
              <w:rPr>
                <w:rFonts w:ascii="Times New Roman" w:hAnsi="Times New Roman" w:cs="Times New Roman"/>
                <w:color w:val="000000" w:themeColor="text1"/>
              </w:rPr>
              <w:t>oncepce CPV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F0516" w:rsidRPr="000D43B5" w14:paraId="1DA13406" w14:textId="77777777" w:rsidTr="00E63462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1DBEF2C9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336931DF" w:rsidR="004F0516" w:rsidRDefault="004F0516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  <w:pPrChange w:id="114" w:author="Libor Marek" w:date="2023-04-04T09:45:00Z">
                <w:pPr>
                  <w:spacing w:line="256" w:lineRule="auto"/>
                  <w:jc w:val="both"/>
                </w:pPr>
              </w:pPrChange>
            </w:pPr>
            <w:r w:rsidRPr="00F84BF5">
              <w:rPr>
                <w:rFonts w:ascii="Times New Roman" w:hAnsi="Times New Roman" w:cs="Times New Roman"/>
              </w:rPr>
              <w:t xml:space="preserve">Podporovat spolupráci </w:t>
            </w:r>
            <w:r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</w:t>
            </w:r>
            <w:r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F0516" w:rsidRPr="000D43B5" w14:paraId="2EAF2AD7" w14:textId="77777777" w:rsidTr="00E7575D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2816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D1A6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89984E" w14:textId="71C852FE" w:rsidR="004F0516" w:rsidRPr="00470C66" w:rsidRDefault="004F0516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  <w:pPrChange w:id="115" w:author="Libor Marek" w:date="2023-04-04T09:45:00Z">
                <w:pPr>
                  <w:spacing w:line="256" w:lineRule="auto"/>
                  <w:jc w:val="both"/>
                </w:pPr>
              </w:pPrChange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Inovovat H-žurnál jako hlavní komunikační platformu FHS.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E1B9" w14:textId="6754B498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394" w14:textId="29A8355C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Inovace H-žurnálu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5F2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4F0516" w:rsidRPr="00F84BF5" w:rsidRDefault="004F0516">
            <w:pPr>
              <w:spacing w:line="256" w:lineRule="auto"/>
              <w:rPr>
                <w:rFonts w:ascii="Times New Roman" w:hAnsi="Times New Roman" w:cs="Times New Roman"/>
              </w:rPr>
              <w:pPrChange w:id="116" w:author="Libor Marek" w:date="2023-04-04T09:46:00Z">
                <w:pPr>
                  <w:spacing w:line="256" w:lineRule="auto"/>
                  <w:jc w:val="both"/>
                </w:pPr>
              </w:pPrChange>
            </w:pPr>
            <w:r>
              <w:rPr>
                <w:rFonts w:ascii="Times New Roman" w:hAnsi="Times New Roman" w:cs="Times New Roman"/>
              </w:rPr>
              <w:t>Individuálně motivovat studenty k působení ve struktuře fakulty a studentských organizacích.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4F0516" w:rsidDel="00674E4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F0516" w:rsidDel="00674E4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4F0516" w:rsidRPr="003119F6" w:rsidRDefault="004F0516" w:rsidP="004F051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vnitřní systém zajišťování a hodnocení kvality vzdělávací, tvůrčí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5.2.1</w:t>
            </w:r>
          </w:p>
          <w:p w14:paraId="448F1F86" w14:textId="3AE27299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</w:t>
            </w:r>
            <w:r w:rsidRPr="003119F6">
              <w:rPr>
                <w:rFonts w:ascii="Times New Roman" w:hAnsi="Times New Roman" w:cs="Times New Roman"/>
              </w:rPr>
              <w:lastRenderedPageBreak/>
              <w:t>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5056B0C1" w:rsidR="004F0516" w:rsidRPr="00BA4F6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Optimalizovat 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4F0516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>doporučení vzešlá z práce vnějších evaluačních panelů v rámci hodnocení MICHE, EUA – Institutional Evalution Programme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4F0516" w:rsidRPr="00BA4F6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874C75F" w:rsidR="004F0516" w:rsidRPr="003119F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Zabezpečit funkčnost systému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F0516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F0516" w:rsidRPr="003119F6" w:rsidRDefault="004F0516" w:rsidP="004F0516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5.3.1</w:t>
            </w:r>
          </w:p>
          <w:p w14:paraId="33CE9216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75E848ED" w:rsidR="004F0516" w:rsidRPr="00BB74FF" w:rsidRDefault="004F0516" w:rsidP="0047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Pr="00065948">
              <w:rPr>
                <w:rFonts w:ascii="Times New Roman" w:hAnsi="Times New Roman" w:cs="Times New Roman"/>
              </w:rPr>
              <w:t>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5A4F4BA6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Návrh strategických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F0516" w:rsidRPr="003119F6" w:rsidRDefault="004F0516" w:rsidP="004F05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F0516" w:rsidRPr="00F84BF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F0516" w:rsidRPr="006917DA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F0516" w:rsidRPr="00BB74F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5B47A422" w:rsidR="004F0516" w:rsidRPr="0011445F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</w:t>
            </w:r>
            <w:r w:rsidRPr="00A8552A">
              <w:rPr>
                <w:rFonts w:ascii="Times New Roman" w:hAnsi="Times New Roman" w:cs="Times New Roman"/>
                <w:bCs/>
                <w:color w:val="000000" w:themeColor="text1"/>
              </w:rPr>
              <w:t>jednotek a jednotlivců.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4F0516" w:rsidRPr="0026300D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F0516" w:rsidRPr="00FB16C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F0516" w:rsidRPr="00FB16C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3C05" w14:textId="3CE874B1" w:rsidR="004F0516" w:rsidRPr="00FB16C6" w:rsidRDefault="00A8552A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</w:t>
            </w:r>
            <w:r w:rsidR="004F0516">
              <w:rPr>
                <w:rFonts w:ascii="Times New Roman" w:hAnsi="Times New Roman" w:cs="Times New Roman"/>
              </w:rPr>
              <w:t xml:space="preserve">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F0516" w:rsidRPr="00D85AA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F0516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55D80FCC" w:rsidR="004F0516" w:rsidRPr="00144122" w:rsidRDefault="004F0516" w:rsidP="00A85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 w:rsidR="00A855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6975FCC6" w:rsidR="004F0516" w:rsidRPr="00FB16C6" w:rsidRDefault="004F0516" w:rsidP="00A8552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552A">
              <w:rPr>
                <w:rFonts w:ascii="Times New Roman" w:hAnsi="Times New Roman" w:cs="Times New Roman"/>
                <w:color w:val="000000" w:themeColor="text1"/>
              </w:rPr>
              <w:t xml:space="preserve">Realizace opatření v rámci metodiky 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F0516" w:rsidRPr="00FB16C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3119F6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4F0516" w:rsidRPr="00A75E77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4F0516" w:rsidRPr="0059327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4F0516" w:rsidRPr="0059327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09A20B3B" w:rsidR="004F0516" w:rsidRPr="00EE488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488F"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</w:tc>
      </w:tr>
      <w:tr w:rsidR="004F0516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4F0516" w:rsidRPr="00A75E77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Nastavení podmínek pro získání a udržení certifikátu HR Award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4F0516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F83E865" w14:textId="15CA63B3" w:rsidR="004F0516" w:rsidRPr="003119F6" w:rsidRDefault="004F0516" w:rsidP="00EA20BE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4F0516" w:rsidRPr="00FD5ADC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>Implementovat principy strategického řízení lidských zdrojů ve VaV,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D1AB8F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Uplatnění principů strategického řízení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4F0516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4F0516" w:rsidRPr="00B459FD" w:rsidRDefault="004F0516" w:rsidP="004F0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2B5C0963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04E0DD6E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419B7CDC" w14:textId="77777777" w:rsidR="004F0516" w:rsidRPr="00B459FD" w:rsidRDefault="004F0516" w:rsidP="004F0516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41C8682C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Aplikace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82B4A" w14:textId="6E980789" w:rsidR="00EA20BE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20BE"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  <w:p w14:paraId="5F56C033" w14:textId="77777777" w:rsidR="00EA20BE" w:rsidRDefault="00EA20BE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144D" w14:textId="07986D0E" w:rsidR="004F0516" w:rsidRPr="004A4A0B" w:rsidRDefault="004F0516" w:rsidP="005F1FE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4F0516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4F0516" w:rsidRPr="005858D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4AF9012D" w:rsidR="004F0516" w:rsidRPr="00832681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 zvýšení její adaptability na změny klimatu včetně realizace opatření pro snižování uhlíkové stopy</w:t>
            </w:r>
          </w:p>
          <w:p w14:paraId="76B515A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5.5.1</w:t>
            </w:r>
          </w:p>
          <w:p w14:paraId="5E76A810" w14:textId="4DAF024C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4F0516" w:rsidRPr="00AC6B85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 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Koncept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4F0516" w:rsidRPr="00424398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 služeb s tím souvisejících</w:t>
            </w:r>
          </w:p>
        </w:tc>
      </w:tr>
      <w:tr w:rsidR="004F0516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4F0516" w:rsidRPr="00593B3F" w:rsidRDefault="004F0516" w:rsidP="004F0516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4F0516" w:rsidRPr="00424398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implementaci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76818E5B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633F1D29" w14:textId="77777777" w:rsidR="00C4342A" w:rsidRPr="00C4342A" w:rsidRDefault="00C4342A" w:rsidP="00C4342A"/>
    <w:p w14:paraId="5647F778" w14:textId="77777777" w:rsidR="00C4342A" w:rsidRPr="00C4342A" w:rsidRDefault="00C4342A" w:rsidP="00C4342A"/>
    <w:p w14:paraId="12BECE58" w14:textId="77777777" w:rsidR="00C4342A" w:rsidRPr="00C4342A" w:rsidRDefault="00C4342A" w:rsidP="00C4342A"/>
    <w:p w14:paraId="379B3E69" w14:textId="77777777" w:rsidR="00646DDF" w:rsidRDefault="00646DDF" w:rsidP="00424398">
      <w:pPr>
        <w:rPr>
          <w:ins w:id="117" w:author="Honza K." w:date="2023-04-04T10:29:00Z"/>
        </w:rPr>
        <w:sectPr w:rsidR="00646DDF" w:rsidSect="00450102">
          <w:headerReference w:type="default" r:id="rId17"/>
          <w:footerReference w:type="default" r:id="rId18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21691AA" w14:textId="576C774D" w:rsidR="00424398" w:rsidDel="00050227" w:rsidRDefault="00424398" w:rsidP="00424398">
      <w:pPr>
        <w:rPr>
          <w:del w:id="118" w:author="Libor Marek" w:date="2023-04-04T10:43:00Z"/>
        </w:rPr>
      </w:pPr>
    </w:p>
    <w:p w14:paraId="6118A866" w14:textId="7FD91ED4" w:rsidR="00C4342A" w:rsidRDefault="00C4342A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19" w:name="_Toc131506336"/>
      <w:r>
        <w:rPr>
          <w:rFonts w:ascii="Times New Roman" w:hAnsi="Times New Roman" w:cs="Times New Roman"/>
          <w:b/>
          <w:color w:val="C45911" w:themeColor="accent2" w:themeShade="BF"/>
        </w:rPr>
        <w:t>Z</w:t>
      </w:r>
      <w:r w:rsidRPr="00527A44">
        <w:rPr>
          <w:rFonts w:ascii="Times New Roman" w:hAnsi="Times New Roman" w:cs="Times New Roman"/>
          <w:b/>
          <w:color w:val="C45911" w:themeColor="accent2" w:themeShade="BF"/>
        </w:rPr>
        <w:t>ÁVĚREČNÉ USTANOVENÍ</w:t>
      </w:r>
      <w:bookmarkEnd w:id="119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6C27E87B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</w:t>
      </w:r>
      <w:r w:rsidRPr="003B5237">
        <w:rPr>
          <w:color w:val="000000" w:themeColor="text1"/>
          <w:sz w:val="24"/>
          <w:szCs w:val="24"/>
        </w:rPr>
        <w:t xml:space="preserve">záměru </w:t>
      </w:r>
      <w:r w:rsidR="003B5237" w:rsidRPr="003B5237">
        <w:rPr>
          <w:color w:val="000000" w:themeColor="text1"/>
          <w:sz w:val="24"/>
          <w:szCs w:val="24"/>
        </w:rPr>
        <w:t xml:space="preserve">vzdělávací a tvůrčí činnosti </w:t>
      </w:r>
      <w:r w:rsidRPr="00477C6D">
        <w:rPr>
          <w:color w:val="000000" w:themeColor="text1"/>
          <w:sz w:val="24"/>
          <w:szCs w:val="24"/>
        </w:rPr>
        <w:t xml:space="preserve">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A83D7D" w:rsidRPr="003B5237">
        <w:rPr>
          <w:color w:val="000000" w:themeColor="text1"/>
          <w:sz w:val="24"/>
          <w:szCs w:val="24"/>
        </w:rPr>
        <w:t>3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956CD3" w:rsidRPr="00956CD3">
        <w:rPr>
          <w:color w:val="000000" w:themeColor="text1"/>
          <w:sz w:val="24"/>
          <w:szCs w:val="24"/>
        </w:rPr>
        <w:t>22</w:t>
      </w:r>
      <w:r w:rsidR="001A4B1B" w:rsidRPr="00956CD3">
        <w:rPr>
          <w:color w:val="000000" w:themeColor="text1"/>
          <w:sz w:val="24"/>
          <w:szCs w:val="24"/>
        </w:rPr>
        <w:t xml:space="preserve">. </w:t>
      </w:r>
      <w:r w:rsidR="00956CD3" w:rsidRPr="00956CD3">
        <w:rPr>
          <w:color w:val="000000" w:themeColor="text1"/>
          <w:sz w:val="24"/>
          <w:szCs w:val="24"/>
        </w:rPr>
        <w:t>2</w:t>
      </w:r>
      <w:r w:rsidR="001A4B1B" w:rsidRPr="00956CD3">
        <w:rPr>
          <w:color w:val="000000" w:themeColor="text1"/>
          <w:sz w:val="24"/>
          <w:szCs w:val="24"/>
        </w:rPr>
        <w:t>.</w:t>
      </w:r>
      <w:r w:rsidRPr="00956CD3">
        <w:rPr>
          <w:color w:val="000000" w:themeColor="text1"/>
          <w:sz w:val="24"/>
          <w:szCs w:val="24"/>
        </w:rPr>
        <w:t> 202</w:t>
      </w:r>
      <w:r w:rsidR="00A83D7D" w:rsidRPr="00956CD3">
        <w:rPr>
          <w:color w:val="000000" w:themeColor="text1"/>
          <w:sz w:val="24"/>
          <w:szCs w:val="24"/>
        </w:rPr>
        <w:t>3</w:t>
      </w:r>
      <w:r w:rsidR="00056212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A83D7D" w:rsidRPr="00A83D7D">
        <w:rPr>
          <w:color w:val="000000" w:themeColor="text1"/>
          <w:sz w:val="24"/>
          <w:szCs w:val="24"/>
          <w:highlight w:val="yellow"/>
        </w:rPr>
        <w:t>XX. X. 2023</w:t>
      </w:r>
      <w:r w:rsidR="00C856CD">
        <w:rPr>
          <w:color w:val="000000" w:themeColor="text1"/>
          <w:sz w:val="24"/>
          <w:szCs w:val="24"/>
        </w:rPr>
        <w:t>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FB7ACCA" w:rsidR="006D3DD8" w:rsidRDefault="006D3DD8" w:rsidP="006D3DD8">
      <w:pPr>
        <w:spacing w:line="276" w:lineRule="auto"/>
        <w:rPr>
          <w:ins w:id="120" w:author="Libor Marek" w:date="2023-04-04T10:44:00Z"/>
          <w:rFonts w:ascii="Times New Roman" w:hAnsi="Times New Roman" w:cs="Times New Roman"/>
          <w:b/>
          <w:sz w:val="24"/>
          <w:szCs w:val="24"/>
        </w:rPr>
      </w:pPr>
    </w:p>
    <w:p w14:paraId="446CC089" w14:textId="77777777" w:rsidR="00050227" w:rsidRPr="00832681" w:rsidRDefault="0005022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283FA71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121" w:author="Libor Marek" w:date="2023-04-04T10:44:00Z"/>
          <w:rFonts w:ascii="Times New Roman" w:hAnsi="Times New Roman" w:cs="Times New Roman"/>
          <w:sz w:val="24"/>
          <w:szCs w:val="24"/>
        </w:rPr>
      </w:pPr>
    </w:p>
    <w:p w14:paraId="2CF96769" w14:textId="633DA38E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122" w:author="Libor Marek" w:date="2023-04-04T10:44:00Z"/>
          <w:rFonts w:ascii="Times New Roman" w:hAnsi="Times New Roman" w:cs="Times New Roman"/>
          <w:sz w:val="24"/>
          <w:szCs w:val="24"/>
        </w:rPr>
      </w:pPr>
    </w:p>
    <w:p w14:paraId="4EB8708D" w14:textId="2795DAD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123" w:author="Libor Marek" w:date="2023-04-04T10:44:00Z"/>
          <w:rFonts w:ascii="Times New Roman" w:hAnsi="Times New Roman" w:cs="Times New Roman"/>
          <w:sz w:val="24"/>
          <w:szCs w:val="24"/>
        </w:rPr>
      </w:pPr>
    </w:p>
    <w:p w14:paraId="3AF8DBDF" w14:textId="226B5A6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124" w:author="Libor Marek" w:date="2023-04-04T10:44:00Z"/>
          <w:rFonts w:ascii="Times New Roman" w:hAnsi="Times New Roman" w:cs="Times New Roman"/>
          <w:sz w:val="24"/>
          <w:szCs w:val="24"/>
        </w:rPr>
      </w:pPr>
    </w:p>
    <w:p w14:paraId="0B7792A9" w14:textId="6BFC7C3A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125" w:author="Libor Marek" w:date="2023-04-04T10:44:00Z"/>
          <w:rFonts w:ascii="Times New Roman" w:hAnsi="Times New Roman" w:cs="Times New Roman"/>
          <w:sz w:val="24"/>
          <w:szCs w:val="24"/>
        </w:rPr>
      </w:pPr>
    </w:p>
    <w:p w14:paraId="50369EA0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E18321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126" w:author="Libor Marek" w:date="2023-04-04T10:44:00Z"/>
          <w:rFonts w:ascii="Times New Roman" w:hAnsi="Times New Roman" w:cs="Times New Roman"/>
          <w:sz w:val="24"/>
          <w:szCs w:val="24"/>
        </w:rPr>
      </w:pPr>
    </w:p>
    <w:p w14:paraId="35703E1D" w14:textId="0B595574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ins w:id="127" w:author="Libor Marek" w:date="2023-04-04T10:44:00Z"/>
          <w:rFonts w:ascii="Times New Roman" w:hAnsi="Times New Roman" w:cs="Times New Roman"/>
          <w:sz w:val="24"/>
          <w:szCs w:val="24"/>
        </w:rPr>
      </w:pPr>
    </w:p>
    <w:p w14:paraId="7D2FEA66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21F8ED46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1A2B7B9A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28" w:name="_Toc99316780"/>
      <w:bookmarkStart w:id="129" w:name="_Toc131506337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128"/>
      <w:bookmarkEnd w:id="129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4357BA1" w14:textId="3A61A07A" w:rsidR="003C484A" w:rsidRDefault="003C484A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distanční forma</w:t>
      </w:r>
    </w:p>
    <w:p w14:paraId="1BA2AF9C" w14:textId="35A84A41" w:rsidR="00A47FA9" w:rsidRPr="00B56B82" w:rsidRDefault="00D3630E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>The European University Association</w:t>
      </w:r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Fields of Research and Development</w:t>
      </w:r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>Monitoring Internationalization of Czech Higher Education</w:t>
      </w:r>
    </w:p>
    <w:p w14:paraId="1555A773" w14:textId="6D188392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ČR</w:t>
      </w:r>
    </w:p>
    <w:p w14:paraId="0C524577" w14:textId="2E2D558E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</w:t>
      </w:r>
      <w:r w:rsidR="00CB375E">
        <w:rPr>
          <w:rFonts w:ascii="Times New Roman" w:hAnsi="Times New Roman" w:cs="Times New Roman"/>
        </w:rPr>
        <w:t>olství, mládeže a tělovýchovy České republiky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1A389AAB" w14:textId="683B50E6" w:rsidR="00084ACD" w:rsidRPr="00CB375E" w:rsidRDefault="00084ACD" w:rsidP="00A47FA9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B375E">
        <w:rPr>
          <w:rFonts w:ascii="Times New Roman" w:hAnsi="Times New Roman" w:cs="Times New Roman"/>
          <w:color w:val="000000" w:themeColor="text1"/>
        </w:rPr>
        <w:t>OP JAK</w:t>
      </w:r>
      <w:r w:rsidRPr="00CB375E">
        <w:rPr>
          <w:rFonts w:ascii="Times New Roman" w:hAnsi="Times New Roman" w:cs="Times New Roman"/>
          <w:color w:val="000000" w:themeColor="text1"/>
        </w:rPr>
        <w:tab/>
      </w:r>
      <w:r w:rsidRPr="00CB375E">
        <w:rPr>
          <w:rFonts w:ascii="Times New Roman" w:hAnsi="Times New Roman" w:cs="Times New Roman"/>
          <w:color w:val="000000" w:themeColor="text1"/>
        </w:rPr>
        <w:tab/>
        <w:t>Operační program Jan Amos Komenský</w:t>
      </w:r>
    </w:p>
    <w:p w14:paraId="74D380D3" w14:textId="1F5833ED" w:rsidR="00084ACD" w:rsidRPr="00CB375E" w:rsidRDefault="00084ACD" w:rsidP="00A47FA9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B375E">
        <w:rPr>
          <w:rFonts w:ascii="Times New Roman" w:hAnsi="Times New Roman" w:cs="Times New Roman"/>
          <w:color w:val="000000" w:themeColor="text1"/>
        </w:rPr>
        <w:t>OP TAK</w:t>
      </w:r>
      <w:r w:rsidRPr="00CB375E">
        <w:rPr>
          <w:rFonts w:ascii="Times New Roman" w:hAnsi="Times New Roman" w:cs="Times New Roman"/>
          <w:color w:val="000000" w:themeColor="text1"/>
        </w:rPr>
        <w:tab/>
      </w:r>
      <w:r w:rsidRPr="00CB375E">
        <w:rPr>
          <w:rFonts w:ascii="Times New Roman" w:hAnsi="Times New Roman" w:cs="Times New Roman"/>
          <w:color w:val="000000" w:themeColor="text1"/>
        </w:rPr>
        <w:tab/>
        <w:t>Operační program Technologie a aplikace pro konkurenceschopnost</w:t>
      </w:r>
    </w:p>
    <w:p w14:paraId="5FF5FD93" w14:textId="4B6C710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první kvartil</w:t>
      </w:r>
    </w:p>
    <w:p w14:paraId="5C538FD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druhý kvartil</w:t>
      </w:r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 xml:space="preserve">Scopus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 xml:space="preserve">VaV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 xml:space="preserve">VaVaI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6AB495BE" w14:textId="77777777" w:rsidR="00A47FA9" w:rsidRPr="00F76AC4" w:rsidDel="00050227" w:rsidRDefault="00A47FA9" w:rsidP="00A47FA9">
      <w:pPr>
        <w:pStyle w:val="Default"/>
        <w:spacing w:line="360" w:lineRule="auto"/>
        <w:rPr>
          <w:del w:id="130" w:author="Libor Marek" w:date="2023-04-04T10:46:00Z"/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WoS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Web of Science</w:t>
      </w:r>
    </w:p>
    <w:p w14:paraId="0DE34D7A" w14:textId="099B1E11" w:rsidR="00F27B41" w:rsidDel="00050227" w:rsidRDefault="00F27B41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del w:id="131" w:author="Libor Marek" w:date="2023-04-04T10:46:00Z"/>
          <w:rFonts w:ascii="Times New Roman" w:hAnsi="Times New Roman" w:cs="Times New Roman"/>
          <w:sz w:val="24"/>
          <w:szCs w:val="24"/>
        </w:rPr>
      </w:pPr>
    </w:p>
    <w:p w14:paraId="21862A61" w14:textId="77777777" w:rsidR="00F27B41" w:rsidRPr="00F27B41" w:rsidDel="00050227" w:rsidRDefault="00F27B41" w:rsidP="00F27B41">
      <w:pPr>
        <w:rPr>
          <w:del w:id="132" w:author="Libor Marek" w:date="2023-04-04T10:46:00Z"/>
          <w:rFonts w:ascii="Times New Roman" w:hAnsi="Times New Roman" w:cs="Times New Roman"/>
          <w:sz w:val="24"/>
          <w:szCs w:val="24"/>
        </w:rPr>
      </w:pPr>
    </w:p>
    <w:p w14:paraId="374AA1C1" w14:textId="77777777" w:rsidR="00F27B41" w:rsidRPr="00F27B41" w:rsidDel="00050227" w:rsidRDefault="00F27B41" w:rsidP="00F27B41">
      <w:pPr>
        <w:rPr>
          <w:del w:id="133" w:author="Libor Marek" w:date="2023-04-04T10:46:00Z"/>
          <w:rFonts w:ascii="Times New Roman" w:hAnsi="Times New Roman" w:cs="Times New Roman"/>
          <w:sz w:val="24"/>
          <w:szCs w:val="24"/>
        </w:rPr>
      </w:pPr>
    </w:p>
    <w:p w14:paraId="4AB3031C" w14:textId="77777777" w:rsidR="00F27B41" w:rsidRPr="00F27B41" w:rsidDel="00050227" w:rsidRDefault="00F27B41" w:rsidP="00F27B41">
      <w:pPr>
        <w:rPr>
          <w:del w:id="134" w:author="Libor Marek" w:date="2023-04-04T10:46:00Z"/>
          <w:rFonts w:ascii="Times New Roman" w:hAnsi="Times New Roman" w:cs="Times New Roman"/>
          <w:sz w:val="24"/>
          <w:szCs w:val="24"/>
        </w:rPr>
      </w:pPr>
    </w:p>
    <w:p w14:paraId="06072D8A" w14:textId="77777777" w:rsidR="00F27B41" w:rsidRPr="00F27B41" w:rsidDel="00050227" w:rsidRDefault="00F27B41" w:rsidP="00F27B41">
      <w:pPr>
        <w:rPr>
          <w:del w:id="135" w:author="Libor Marek" w:date="2023-04-04T10:45:00Z"/>
          <w:rFonts w:ascii="Times New Roman" w:hAnsi="Times New Roman" w:cs="Times New Roman"/>
          <w:sz w:val="24"/>
          <w:szCs w:val="24"/>
        </w:rPr>
      </w:pPr>
    </w:p>
    <w:p w14:paraId="0682B8F8" w14:textId="77777777" w:rsidR="00F27B41" w:rsidRPr="00F27B41" w:rsidDel="00050227" w:rsidRDefault="00F27B41" w:rsidP="00F27B41">
      <w:pPr>
        <w:rPr>
          <w:del w:id="136" w:author="Libor Marek" w:date="2023-04-04T10:45:00Z"/>
          <w:rFonts w:ascii="Times New Roman" w:hAnsi="Times New Roman" w:cs="Times New Roman"/>
          <w:sz w:val="24"/>
          <w:szCs w:val="24"/>
        </w:rPr>
      </w:pPr>
    </w:p>
    <w:p w14:paraId="46DC527E" w14:textId="77777777" w:rsidR="00F27B41" w:rsidRPr="00F27B41" w:rsidDel="00050227" w:rsidRDefault="00F27B41" w:rsidP="00F27B41">
      <w:pPr>
        <w:rPr>
          <w:del w:id="137" w:author="Libor Marek" w:date="2023-04-04T10:45:00Z"/>
          <w:rFonts w:ascii="Times New Roman" w:hAnsi="Times New Roman" w:cs="Times New Roman"/>
          <w:sz w:val="24"/>
          <w:szCs w:val="24"/>
        </w:rPr>
      </w:pPr>
    </w:p>
    <w:p w14:paraId="22644732" w14:textId="77777777" w:rsidR="00F27B41" w:rsidRPr="00F27B41" w:rsidDel="00050227" w:rsidRDefault="00F27B41" w:rsidP="00F27B41">
      <w:pPr>
        <w:rPr>
          <w:del w:id="138" w:author="Libor Marek" w:date="2023-04-04T10:45:00Z"/>
          <w:rFonts w:ascii="Times New Roman" w:hAnsi="Times New Roman" w:cs="Times New Roman"/>
          <w:sz w:val="24"/>
          <w:szCs w:val="24"/>
        </w:rPr>
      </w:pPr>
    </w:p>
    <w:p w14:paraId="75AB116F" w14:textId="77777777" w:rsidR="00F27B41" w:rsidRPr="00F27B41" w:rsidDel="00050227" w:rsidRDefault="00F27B41" w:rsidP="00F27B41">
      <w:pPr>
        <w:rPr>
          <w:del w:id="139" w:author="Libor Marek" w:date="2023-04-04T10:45:00Z"/>
          <w:rFonts w:ascii="Times New Roman" w:hAnsi="Times New Roman" w:cs="Times New Roman"/>
          <w:sz w:val="24"/>
          <w:szCs w:val="24"/>
        </w:rPr>
      </w:pPr>
    </w:p>
    <w:p w14:paraId="1EDD14F2" w14:textId="035D23FA" w:rsidR="00F27B41" w:rsidDel="00F73F60" w:rsidRDefault="00F27B41" w:rsidP="00F27B41">
      <w:pPr>
        <w:rPr>
          <w:del w:id="140" w:author="Libor Marek" w:date="2023-04-04T10:41:00Z"/>
          <w:rFonts w:ascii="Times New Roman" w:hAnsi="Times New Roman" w:cs="Times New Roman"/>
          <w:sz w:val="24"/>
          <w:szCs w:val="24"/>
        </w:rPr>
      </w:pPr>
    </w:p>
    <w:p w14:paraId="2739DA1B" w14:textId="77777777" w:rsidR="00A47FA9" w:rsidRPr="00F27B41" w:rsidRDefault="00A47FA9">
      <w:pPr>
        <w:pStyle w:val="Default"/>
        <w:spacing w:line="360" w:lineRule="auto"/>
        <w:pPrChange w:id="141" w:author="Libor Marek" w:date="2023-04-04T10:46:00Z">
          <w:pPr>
            <w:jc w:val="right"/>
          </w:pPr>
        </w:pPrChange>
      </w:pPr>
    </w:p>
    <w:sectPr w:rsidR="00A47FA9" w:rsidRPr="00F27B41" w:rsidSect="00646DDF">
      <w:pgSz w:w="11906" w:h="16838" w:orient="portrait"/>
      <w:pgMar w:top="1418" w:right="1418" w:bottom="1418" w:left="1418" w:header="709" w:footer="709" w:gutter="0"/>
      <w:cols w:space="708"/>
      <w:titlePg/>
      <w:docGrid w:linePitch="360"/>
      <w:sectPrChange w:id="142" w:author="Honza K." w:date="2023-04-04T10:29:00Z">
        <w:sectPr w:rsidR="00A47FA9" w:rsidRPr="00F27B41" w:rsidSect="00646DDF">
          <w:pgSz w:w="16838" w:h="11906" w:orient="landscape"/>
          <w:pgMar w:top="1418" w:right="1418" w:bottom="1418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F493" w14:textId="77777777" w:rsidR="00B56EE1" w:rsidRDefault="00B56EE1" w:rsidP="0089283F">
      <w:pPr>
        <w:spacing w:after="0" w:line="240" w:lineRule="auto"/>
      </w:pPr>
      <w:r>
        <w:separator/>
      </w:r>
    </w:p>
  </w:endnote>
  <w:endnote w:type="continuationSeparator" w:id="0">
    <w:p w14:paraId="0065E545" w14:textId="77777777" w:rsidR="00B56EE1" w:rsidRDefault="00B56EE1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68DB" w14:textId="77777777" w:rsidR="00646DDF" w:rsidRDefault="00646D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2C2AB1C3" w:rsidR="00805353" w:rsidRPr="008D08C4" w:rsidRDefault="00805353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1879AD" w:rsidRPr="001879AD">
      <w:rPr>
        <w:rFonts w:ascii="Times New Roman" w:hAnsi="Times New Roman"/>
        <w:noProof/>
        <w:sz w:val="20"/>
        <w:szCs w:val="20"/>
      </w:rPr>
      <w:t>20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1879AD" w:rsidRPr="001879AD">
        <w:rPr>
          <w:rFonts w:ascii="Times New Roman" w:hAnsi="Times New Roman"/>
          <w:noProof/>
          <w:sz w:val="20"/>
          <w:szCs w:val="20"/>
        </w:rPr>
        <w:t>29</w:t>
      </w:r>
    </w:fldSimple>
  </w:p>
  <w:p w14:paraId="33DAE976" w14:textId="710E326A" w:rsidR="00805353" w:rsidRPr="00CB375E" w:rsidRDefault="00805353" w:rsidP="00065217">
    <w:pPr>
      <w:pStyle w:val="Zpat"/>
      <w:jc w:val="center"/>
      <w:rPr>
        <w:i/>
        <w:color w:val="000000" w:themeColor="text1"/>
      </w:rPr>
    </w:pPr>
    <w:r w:rsidRPr="00EC5183">
      <w:rPr>
        <w:rFonts w:ascii="Times New Roman" w:hAnsi="Times New Roman" w:cs="Times New Roman"/>
        <w:i/>
        <w:color w:val="000000" w:themeColor="text1"/>
      </w:rPr>
      <w:t>Verze pro zasedání AS FHS 1</w:t>
    </w:r>
    <w:ins w:id="71" w:author="Libor Marek" w:date="2023-04-03T23:55:00Z">
      <w:r>
        <w:rPr>
          <w:rFonts w:ascii="Times New Roman" w:hAnsi="Times New Roman" w:cs="Times New Roman"/>
          <w:i/>
          <w:color w:val="000000" w:themeColor="text1"/>
        </w:rPr>
        <w:t>2</w:t>
      </w:r>
    </w:ins>
    <w:del w:id="72" w:author="Libor Marek" w:date="2023-04-03T23:55:00Z">
      <w:r w:rsidRPr="00EC5183" w:rsidDel="0013600E">
        <w:rPr>
          <w:rFonts w:ascii="Times New Roman" w:hAnsi="Times New Roman" w:cs="Times New Roman"/>
          <w:i/>
          <w:color w:val="000000" w:themeColor="text1"/>
        </w:rPr>
        <w:delText>5</w:delText>
      </w:r>
    </w:del>
    <w:r w:rsidRPr="00EC5183">
      <w:rPr>
        <w:rFonts w:ascii="Times New Roman" w:hAnsi="Times New Roman" w:cs="Times New Roman"/>
        <w:i/>
        <w:color w:val="000000" w:themeColor="text1"/>
      </w:rPr>
      <w:t xml:space="preserve">. </w:t>
    </w:r>
    <w:ins w:id="73" w:author="Libor Marek" w:date="2023-04-03T23:55:00Z">
      <w:r>
        <w:rPr>
          <w:rFonts w:ascii="Times New Roman" w:hAnsi="Times New Roman" w:cs="Times New Roman"/>
          <w:i/>
          <w:color w:val="000000" w:themeColor="text1"/>
        </w:rPr>
        <w:t>4</w:t>
      </w:r>
    </w:ins>
    <w:del w:id="74" w:author="Libor Marek" w:date="2023-04-03T23:55:00Z">
      <w:r w:rsidRPr="00EC5183" w:rsidDel="0013600E">
        <w:rPr>
          <w:rFonts w:ascii="Times New Roman" w:hAnsi="Times New Roman" w:cs="Times New Roman"/>
          <w:i/>
          <w:color w:val="000000" w:themeColor="text1"/>
        </w:rPr>
        <w:delText>3</w:delText>
      </w:r>
    </w:del>
    <w:r w:rsidRPr="00EC5183">
      <w:rPr>
        <w:rFonts w:ascii="Times New Roman" w:hAnsi="Times New Roman" w:cs="Times New Roman"/>
        <w:i/>
        <w:color w:val="000000" w:themeColor="text1"/>
      </w:rPr>
      <w:t>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5C1E493E" w:rsidR="00805353" w:rsidRPr="008D08C4" w:rsidRDefault="0080535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1879AD" w:rsidRPr="001879AD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1879AD" w:rsidRPr="001879AD">
        <w:rPr>
          <w:rFonts w:ascii="Times New Roman" w:hAnsi="Times New Roman"/>
          <w:noProof/>
          <w:sz w:val="20"/>
          <w:szCs w:val="20"/>
        </w:rPr>
        <w:t>29</w:t>
      </w:r>
    </w:fldSimple>
  </w:p>
  <w:p w14:paraId="7E1344FC" w14:textId="65ACFBEA" w:rsidR="00805353" w:rsidRDefault="00805353" w:rsidP="00450102">
    <w:pPr>
      <w:tabs>
        <w:tab w:val="center" w:pos="4550"/>
        <w:tab w:val="left" w:pos="5818"/>
      </w:tabs>
      <w:ind w:right="2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6A984597" w:rsidR="00805353" w:rsidRPr="008D08C4" w:rsidRDefault="0080535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1879AD" w:rsidRPr="001879AD">
      <w:rPr>
        <w:rFonts w:ascii="Times New Roman" w:hAnsi="Times New Roman"/>
        <w:noProof/>
        <w:sz w:val="20"/>
        <w:szCs w:val="20"/>
      </w:rPr>
      <w:t>29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1879AD" w:rsidRPr="001879AD">
        <w:rPr>
          <w:rFonts w:ascii="Times New Roman" w:hAnsi="Times New Roman"/>
          <w:noProof/>
          <w:sz w:val="20"/>
          <w:szCs w:val="20"/>
        </w:rPr>
        <w:t>29</w:t>
      </w:r>
    </w:fldSimple>
  </w:p>
  <w:p w14:paraId="52422F69" w14:textId="5571F548" w:rsidR="00805353" w:rsidRPr="008D08C4" w:rsidRDefault="00805353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805353" w:rsidRDefault="00805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1754" w14:textId="77777777" w:rsidR="00B56EE1" w:rsidRDefault="00B56EE1" w:rsidP="0089283F">
      <w:pPr>
        <w:spacing w:after="0" w:line="240" w:lineRule="auto"/>
      </w:pPr>
      <w:r>
        <w:separator/>
      </w:r>
    </w:p>
  </w:footnote>
  <w:footnote w:type="continuationSeparator" w:id="0">
    <w:p w14:paraId="226614C5" w14:textId="77777777" w:rsidR="00B56EE1" w:rsidRDefault="00B56EE1" w:rsidP="0089283F">
      <w:pPr>
        <w:spacing w:after="0" w:line="240" w:lineRule="auto"/>
      </w:pPr>
      <w:r>
        <w:continuationSeparator/>
      </w:r>
    </w:p>
  </w:footnote>
  <w:footnote w:id="1">
    <w:p w14:paraId="7D53EBAE" w14:textId="644EBB7C" w:rsidR="00805353" w:rsidRPr="009B1803" w:rsidRDefault="00805353">
      <w:pPr>
        <w:pStyle w:val="Textpoznpodarou"/>
        <w:rPr>
          <w:rFonts w:ascii="Times New Roman" w:hAnsi="Times New Roman" w:cs="Times New Roman"/>
          <w:color w:val="000000" w:themeColor="text1"/>
          <w:lang w:val="cs-CZ"/>
        </w:rPr>
      </w:pPr>
      <w:r w:rsidRPr="009B180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r w:rsidRPr="009B1803">
        <w:rPr>
          <w:rFonts w:ascii="Times New Roman" w:hAnsi="Times New Roman" w:cs="Times New Roman"/>
          <w:color w:val="000000" w:themeColor="text1"/>
          <w:lang w:val="cs-CZ"/>
        </w:rPr>
        <w:t>Strategický záměr MŠMT pro oblast vysokých škol od roku</w:t>
      </w:r>
      <w:r w:rsidRPr="009B1803">
        <w:rPr>
          <w:rFonts w:ascii="Times New Roman" w:hAnsi="Times New Roman" w:cs="Times New Roman"/>
          <w:color w:val="000000" w:themeColor="text1"/>
        </w:rPr>
        <w:t xml:space="preserve"> 2021, </w:t>
      </w:r>
      <w:r w:rsidRPr="009B1803">
        <w:rPr>
          <w:rFonts w:ascii="Times New Roman" w:hAnsi="Times New Roman" w:cs="Times New Roman"/>
          <w:color w:val="000000" w:themeColor="text1"/>
          <w:lang w:val="cs-CZ"/>
        </w:rPr>
        <w:t>očekávané opatření na úrovni VŠ, Prioritní cíl 1, Prioritní cíl E.: Podpora budování infrastruktury pro interaktivní metody vzdělávání a integraci studujících – jedná se o činnost studentských spolků a organizací, které posilují sociální interakci, propojují akademickou obec a přispívají ke zvyšování kvality a relevance učení</w:t>
      </w:r>
      <w:r w:rsidRPr="009B1803">
        <w:rPr>
          <w:rFonts w:ascii="Times New Roman" w:hAnsi="Times New Roman" w:cs="Times New Roman"/>
          <w:color w:val="000000" w:themeColor="text1"/>
        </w:rPr>
        <w:t>.</w:t>
      </w:r>
    </w:p>
  </w:footnote>
  <w:footnote w:id="2">
    <w:p w14:paraId="459D0AC1" w14:textId="22150729" w:rsidR="00805353" w:rsidRPr="00195828" w:rsidRDefault="00805353">
      <w:pPr>
        <w:pStyle w:val="Textpoznpodarou"/>
        <w:rPr>
          <w:rFonts w:ascii="Times New Roman" w:hAnsi="Times New Roman" w:cs="Times New Roman"/>
          <w:lang w:val="cs-CZ"/>
        </w:rPr>
      </w:pPr>
      <w:r w:rsidRPr="009B180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9B1803">
        <w:rPr>
          <w:rFonts w:ascii="Times New Roman" w:hAnsi="Times New Roman" w:cs="Times New Roman"/>
          <w:color w:val="000000" w:themeColor="text1"/>
        </w:rPr>
        <w:t xml:space="preserve"> V souladu s pokusným ověřováním systému podpory provázejících učitelů s cílem zvyšování kvality pedagogických praxí budoucích učitelů. Projekt MŠMT do konce roku 2025. Dostupné z: https://www.msmt.cz/vzdelavani/pokusne-overovani-system-podpory-provazejicich-ucitelu-s?highlightWords=pokusn%C3%A9+ov%C4%9B%C5%99ov%C3%A1n%C3%AD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CFB9" w14:textId="77777777" w:rsidR="00646DDF" w:rsidRDefault="00646D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3100C988" w:rsidR="00805353" w:rsidRPr="00BD49DB" w:rsidRDefault="00805353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vzdělávací a tvůrčí činnosti 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</w:t>
    </w:r>
    <w:r w:rsidRPr="003B5237">
      <w:rPr>
        <w:rFonts w:ascii="Times New Roman" w:hAnsi="Times New Roman" w:cs="Times New Roman"/>
        <w:color w:val="000000" w:themeColor="text1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B0FD" w14:textId="77777777" w:rsidR="00646DDF" w:rsidRDefault="00646DD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805353" w:rsidRDefault="008053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None" w15:userId="Libor Marek"/>
  </w15:person>
  <w15:person w15:author="Honza K.">
    <w15:presenceInfo w15:providerId="None" w15:userId="Honza 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1B0E"/>
    <w:rsid w:val="000221E8"/>
    <w:rsid w:val="000221FE"/>
    <w:rsid w:val="00022D48"/>
    <w:rsid w:val="00024220"/>
    <w:rsid w:val="00025E9E"/>
    <w:rsid w:val="00030D0B"/>
    <w:rsid w:val="00031277"/>
    <w:rsid w:val="00033C68"/>
    <w:rsid w:val="000348E5"/>
    <w:rsid w:val="00040525"/>
    <w:rsid w:val="00041133"/>
    <w:rsid w:val="000462E9"/>
    <w:rsid w:val="0004751B"/>
    <w:rsid w:val="00050227"/>
    <w:rsid w:val="00050751"/>
    <w:rsid w:val="00056212"/>
    <w:rsid w:val="0005638C"/>
    <w:rsid w:val="000568B6"/>
    <w:rsid w:val="00056DD4"/>
    <w:rsid w:val="00060026"/>
    <w:rsid w:val="000602E5"/>
    <w:rsid w:val="00060BFB"/>
    <w:rsid w:val="00061C7C"/>
    <w:rsid w:val="000639B4"/>
    <w:rsid w:val="00063C71"/>
    <w:rsid w:val="00063D81"/>
    <w:rsid w:val="00065217"/>
    <w:rsid w:val="00065948"/>
    <w:rsid w:val="00066C92"/>
    <w:rsid w:val="00067E83"/>
    <w:rsid w:val="000712FC"/>
    <w:rsid w:val="00071810"/>
    <w:rsid w:val="00072767"/>
    <w:rsid w:val="00074293"/>
    <w:rsid w:val="000748D1"/>
    <w:rsid w:val="000819BD"/>
    <w:rsid w:val="00081A56"/>
    <w:rsid w:val="00082AA4"/>
    <w:rsid w:val="00084ACD"/>
    <w:rsid w:val="00084BA8"/>
    <w:rsid w:val="00091366"/>
    <w:rsid w:val="00091757"/>
    <w:rsid w:val="000917A8"/>
    <w:rsid w:val="000917F6"/>
    <w:rsid w:val="00095CCE"/>
    <w:rsid w:val="00096808"/>
    <w:rsid w:val="00097F21"/>
    <w:rsid w:val="000A2F7F"/>
    <w:rsid w:val="000A4A8A"/>
    <w:rsid w:val="000B15B5"/>
    <w:rsid w:val="000B25F9"/>
    <w:rsid w:val="000B319B"/>
    <w:rsid w:val="000B3EB7"/>
    <w:rsid w:val="000B4972"/>
    <w:rsid w:val="000B4F97"/>
    <w:rsid w:val="000B5618"/>
    <w:rsid w:val="000B62E9"/>
    <w:rsid w:val="000B657F"/>
    <w:rsid w:val="000B7B05"/>
    <w:rsid w:val="000C0066"/>
    <w:rsid w:val="000C0A77"/>
    <w:rsid w:val="000C3D14"/>
    <w:rsid w:val="000C40CF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D9C"/>
    <w:rsid w:val="000E2FF4"/>
    <w:rsid w:val="000E3559"/>
    <w:rsid w:val="000E3953"/>
    <w:rsid w:val="000E55B3"/>
    <w:rsid w:val="000F385B"/>
    <w:rsid w:val="000F39D4"/>
    <w:rsid w:val="000F7E2A"/>
    <w:rsid w:val="00103B38"/>
    <w:rsid w:val="00103DDC"/>
    <w:rsid w:val="00106C1B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0EDC"/>
    <w:rsid w:val="001313A3"/>
    <w:rsid w:val="001335A6"/>
    <w:rsid w:val="0013600E"/>
    <w:rsid w:val="00136C1F"/>
    <w:rsid w:val="001374BC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0948"/>
    <w:rsid w:val="00151B2C"/>
    <w:rsid w:val="001569C0"/>
    <w:rsid w:val="00156D09"/>
    <w:rsid w:val="001645A2"/>
    <w:rsid w:val="001646B3"/>
    <w:rsid w:val="00164B83"/>
    <w:rsid w:val="00166BB5"/>
    <w:rsid w:val="00167E79"/>
    <w:rsid w:val="00170C28"/>
    <w:rsid w:val="0017106E"/>
    <w:rsid w:val="0017171C"/>
    <w:rsid w:val="00176445"/>
    <w:rsid w:val="00176992"/>
    <w:rsid w:val="00176EC7"/>
    <w:rsid w:val="00177541"/>
    <w:rsid w:val="00180297"/>
    <w:rsid w:val="00181365"/>
    <w:rsid w:val="001845A5"/>
    <w:rsid w:val="001854D8"/>
    <w:rsid w:val="001879AD"/>
    <w:rsid w:val="00190AB3"/>
    <w:rsid w:val="00192719"/>
    <w:rsid w:val="00193480"/>
    <w:rsid w:val="00195828"/>
    <w:rsid w:val="00197DDE"/>
    <w:rsid w:val="001A0652"/>
    <w:rsid w:val="001A4B1B"/>
    <w:rsid w:val="001A52A5"/>
    <w:rsid w:val="001B054A"/>
    <w:rsid w:val="001B2AE1"/>
    <w:rsid w:val="001B2F2C"/>
    <w:rsid w:val="001C025B"/>
    <w:rsid w:val="001C05D4"/>
    <w:rsid w:val="001C54F4"/>
    <w:rsid w:val="001C5755"/>
    <w:rsid w:val="001D03C7"/>
    <w:rsid w:val="001D047E"/>
    <w:rsid w:val="001D2A17"/>
    <w:rsid w:val="001D4571"/>
    <w:rsid w:val="001E1B63"/>
    <w:rsid w:val="001E2957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781"/>
    <w:rsid w:val="001F6AE6"/>
    <w:rsid w:val="001F77EE"/>
    <w:rsid w:val="001F7AA2"/>
    <w:rsid w:val="00200FDA"/>
    <w:rsid w:val="002024B8"/>
    <w:rsid w:val="00203C84"/>
    <w:rsid w:val="002059B1"/>
    <w:rsid w:val="00205BAF"/>
    <w:rsid w:val="00212050"/>
    <w:rsid w:val="002121CF"/>
    <w:rsid w:val="0021231C"/>
    <w:rsid w:val="002148ED"/>
    <w:rsid w:val="00214A9D"/>
    <w:rsid w:val="0021689A"/>
    <w:rsid w:val="00216F59"/>
    <w:rsid w:val="00217917"/>
    <w:rsid w:val="00217E67"/>
    <w:rsid w:val="0022186F"/>
    <w:rsid w:val="00223C56"/>
    <w:rsid w:val="002274B9"/>
    <w:rsid w:val="0023142E"/>
    <w:rsid w:val="00231553"/>
    <w:rsid w:val="00231A01"/>
    <w:rsid w:val="00234B69"/>
    <w:rsid w:val="00235B7F"/>
    <w:rsid w:val="00236310"/>
    <w:rsid w:val="00237A17"/>
    <w:rsid w:val="00241DD9"/>
    <w:rsid w:val="00250BB9"/>
    <w:rsid w:val="00251000"/>
    <w:rsid w:val="00253860"/>
    <w:rsid w:val="0025432C"/>
    <w:rsid w:val="00256AEC"/>
    <w:rsid w:val="00257E99"/>
    <w:rsid w:val="00260AD2"/>
    <w:rsid w:val="0026220B"/>
    <w:rsid w:val="0026300D"/>
    <w:rsid w:val="00266362"/>
    <w:rsid w:val="002668AA"/>
    <w:rsid w:val="00266C8E"/>
    <w:rsid w:val="00267E43"/>
    <w:rsid w:val="002720A6"/>
    <w:rsid w:val="00272785"/>
    <w:rsid w:val="00273ED3"/>
    <w:rsid w:val="00274631"/>
    <w:rsid w:val="00276A4B"/>
    <w:rsid w:val="00276E87"/>
    <w:rsid w:val="0028056A"/>
    <w:rsid w:val="00280953"/>
    <w:rsid w:val="002811C9"/>
    <w:rsid w:val="00281F71"/>
    <w:rsid w:val="00284C07"/>
    <w:rsid w:val="00286145"/>
    <w:rsid w:val="0028620B"/>
    <w:rsid w:val="0028677D"/>
    <w:rsid w:val="00287EC0"/>
    <w:rsid w:val="0029216F"/>
    <w:rsid w:val="00294370"/>
    <w:rsid w:val="00295076"/>
    <w:rsid w:val="00296055"/>
    <w:rsid w:val="002A352A"/>
    <w:rsid w:val="002A3BF3"/>
    <w:rsid w:val="002A438A"/>
    <w:rsid w:val="002A53BA"/>
    <w:rsid w:val="002A5EC0"/>
    <w:rsid w:val="002A7778"/>
    <w:rsid w:val="002B116B"/>
    <w:rsid w:val="002B3200"/>
    <w:rsid w:val="002B4004"/>
    <w:rsid w:val="002B671A"/>
    <w:rsid w:val="002B6CE7"/>
    <w:rsid w:val="002B78A0"/>
    <w:rsid w:val="002C1247"/>
    <w:rsid w:val="002C2065"/>
    <w:rsid w:val="002D0DD4"/>
    <w:rsid w:val="002D38B4"/>
    <w:rsid w:val="002D4813"/>
    <w:rsid w:val="002D5F93"/>
    <w:rsid w:val="002D68B2"/>
    <w:rsid w:val="002D7722"/>
    <w:rsid w:val="002D78FF"/>
    <w:rsid w:val="002E0C38"/>
    <w:rsid w:val="002E1417"/>
    <w:rsid w:val="002E3ABE"/>
    <w:rsid w:val="002E533C"/>
    <w:rsid w:val="002E74D7"/>
    <w:rsid w:val="002F272D"/>
    <w:rsid w:val="002F29E1"/>
    <w:rsid w:val="002F34BC"/>
    <w:rsid w:val="002F572F"/>
    <w:rsid w:val="002F6270"/>
    <w:rsid w:val="002F6DF2"/>
    <w:rsid w:val="00304566"/>
    <w:rsid w:val="00304DB3"/>
    <w:rsid w:val="0030706B"/>
    <w:rsid w:val="00310E71"/>
    <w:rsid w:val="00310F62"/>
    <w:rsid w:val="00311747"/>
    <w:rsid w:val="0031207C"/>
    <w:rsid w:val="0031341C"/>
    <w:rsid w:val="00316532"/>
    <w:rsid w:val="00316BB0"/>
    <w:rsid w:val="00317868"/>
    <w:rsid w:val="003207A7"/>
    <w:rsid w:val="00323565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407A5"/>
    <w:rsid w:val="0034188D"/>
    <w:rsid w:val="00344C49"/>
    <w:rsid w:val="003474B8"/>
    <w:rsid w:val="00350855"/>
    <w:rsid w:val="0035263F"/>
    <w:rsid w:val="00352912"/>
    <w:rsid w:val="00363AC0"/>
    <w:rsid w:val="003645A2"/>
    <w:rsid w:val="00364768"/>
    <w:rsid w:val="00366B5A"/>
    <w:rsid w:val="003676D4"/>
    <w:rsid w:val="0037041A"/>
    <w:rsid w:val="0037047A"/>
    <w:rsid w:val="00370F54"/>
    <w:rsid w:val="003733CB"/>
    <w:rsid w:val="00374349"/>
    <w:rsid w:val="00375FB1"/>
    <w:rsid w:val="003763CC"/>
    <w:rsid w:val="00377677"/>
    <w:rsid w:val="00380612"/>
    <w:rsid w:val="003816F5"/>
    <w:rsid w:val="0038355F"/>
    <w:rsid w:val="00383D7A"/>
    <w:rsid w:val="00384F3A"/>
    <w:rsid w:val="003870A4"/>
    <w:rsid w:val="00390DF5"/>
    <w:rsid w:val="0039225C"/>
    <w:rsid w:val="0039251F"/>
    <w:rsid w:val="00392815"/>
    <w:rsid w:val="003931A7"/>
    <w:rsid w:val="003954D2"/>
    <w:rsid w:val="00397625"/>
    <w:rsid w:val="00397DA6"/>
    <w:rsid w:val="003A2A45"/>
    <w:rsid w:val="003A3640"/>
    <w:rsid w:val="003A36F1"/>
    <w:rsid w:val="003A4938"/>
    <w:rsid w:val="003A5A4E"/>
    <w:rsid w:val="003A6BA6"/>
    <w:rsid w:val="003A7BCB"/>
    <w:rsid w:val="003B3ADC"/>
    <w:rsid w:val="003B5001"/>
    <w:rsid w:val="003B5237"/>
    <w:rsid w:val="003B536F"/>
    <w:rsid w:val="003B5DA3"/>
    <w:rsid w:val="003B7222"/>
    <w:rsid w:val="003B75B1"/>
    <w:rsid w:val="003C04C9"/>
    <w:rsid w:val="003C1820"/>
    <w:rsid w:val="003C484A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1A53"/>
    <w:rsid w:val="003F2514"/>
    <w:rsid w:val="003F2898"/>
    <w:rsid w:val="003F66F6"/>
    <w:rsid w:val="004007A2"/>
    <w:rsid w:val="004007E8"/>
    <w:rsid w:val="004012E2"/>
    <w:rsid w:val="00401417"/>
    <w:rsid w:val="00401A7E"/>
    <w:rsid w:val="00402C9E"/>
    <w:rsid w:val="00402E42"/>
    <w:rsid w:val="004078D8"/>
    <w:rsid w:val="00410237"/>
    <w:rsid w:val="00410C51"/>
    <w:rsid w:val="004111EC"/>
    <w:rsid w:val="00412C30"/>
    <w:rsid w:val="00415C69"/>
    <w:rsid w:val="00416227"/>
    <w:rsid w:val="00417444"/>
    <w:rsid w:val="00417B05"/>
    <w:rsid w:val="00417D74"/>
    <w:rsid w:val="004229BD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07B"/>
    <w:rsid w:val="0044078A"/>
    <w:rsid w:val="00440E48"/>
    <w:rsid w:val="00442AF4"/>
    <w:rsid w:val="00445195"/>
    <w:rsid w:val="0044658F"/>
    <w:rsid w:val="00447248"/>
    <w:rsid w:val="00450102"/>
    <w:rsid w:val="00451BAB"/>
    <w:rsid w:val="00452A7E"/>
    <w:rsid w:val="00454F8A"/>
    <w:rsid w:val="00457480"/>
    <w:rsid w:val="00461196"/>
    <w:rsid w:val="00461407"/>
    <w:rsid w:val="0046141B"/>
    <w:rsid w:val="00461B83"/>
    <w:rsid w:val="00463237"/>
    <w:rsid w:val="004636C8"/>
    <w:rsid w:val="004638EA"/>
    <w:rsid w:val="004646B6"/>
    <w:rsid w:val="00467130"/>
    <w:rsid w:val="0046759A"/>
    <w:rsid w:val="00470B5E"/>
    <w:rsid w:val="00470C66"/>
    <w:rsid w:val="00473F50"/>
    <w:rsid w:val="00477883"/>
    <w:rsid w:val="00480F07"/>
    <w:rsid w:val="0048290D"/>
    <w:rsid w:val="004832A6"/>
    <w:rsid w:val="00487729"/>
    <w:rsid w:val="004917B0"/>
    <w:rsid w:val="00491F19"/>
    <w:rsid w:val="004965BC"/>
    <w:rsid w:val="004A3F70"/>
    <w:rsid w:val="004A4C62"/>
    <w:rsid w:val="004A52E7"/>
    <w:rsid w:val="004B27DB"/>
    <w:rsid w:val="004B485D"/>
    <w:rsid w:val="004B6323"/>
    <w:rsid w:val="004C04D5"/>
    <w:rsid w:val="004C21DE"/>
    <w:rsid w:val="004C6041"/>
    <w:rsid w:val="004C607B"/>
    <w:rsid w:val="004C67E2"/>
    <w:rsid w:val="004C68D1"/>
    <w:rsid w:val="004D1A56"/>
    <w:rsid w:val="004D1FAC"/>
    <w:rsid w:val="004D27F6"/>
    <w:rsid w:val="004D3178"/>
    <w:rsid w:val="004D5AA5"/>
    <w:rsid w:val="004D637F"/>
    <w:rsid w:val="004D724C"/>
    <w:rsid w:val="004E22D1"/>
    <w:rsid w:val="004E23D6"/>
    <w:rsid w:val="004E26FA"/>
    <w:rsid w:val="004E2922"/>
    <w:rsid w:val="004E5419"/>
    <w:rsid w:val="004E6DFC"/>
    <w:rsid w:val="004E6F03"/>
    <w:rsid w:val="004E7FF2"/>
    <w:rsid w:val="004F0516"/>
    <w:rsid w:val="004F0757"/>
    <w:rsid w:val="004F3CE9"/>
    <w:rsid w:val="004F7F9D"/>
    <w:rsid w:val="005003D0"/>
    <w:rsid w:val="005008AC"/>
    <w:rsid w:val="00502853"/>
    <w:rsid w:val="00503FF1"/>
    <w:rsid w:val="00504694"/>
    <w:rsid w:val="00507AD9"/>
    <w:rsid w:val="00514502"/>
    <w:rsid w:val="00522E2E"/>
    <w:rsid w:val="0052386F"/>
    <w:rsid w:val="00526544"/>
    <w:rsid w:val="00526B7C"/>
    <w:rsid w:val="00527BFF"/>
    <w:rsid w:val="00530BD1"/>
    <w:rsid w:val="00530CC2"/>
    <w:rsid w:val="00531383"/>
    <w:rsid w:val="00534FA3"/>
    <w:rsid w:val="0053617E"/>
    <w:rsid w:val="00537BB6"/>
    <w:rsid w:val="005401C8"/>
    <w:rsid w:val="005403AA"/>
    <w:rsid w:val="005413E2"/>
    <w:rsid w:val="00541440"/>
    <w:rsid w:val="00543DDE"/>
    <w:rsid w:val="005460C0"/>
    <w:rsid w:val="00547714"/>
    <w:rsid w:val="00547E61"/>
    <w:rsid w:val="005501EA"/>
    <w:rsid w:val="00551727"/>
    <w:rsid w:val="00555E3F"/>
    <w:rsid w:val="00556368"/>
    <w:rsid w:val="00557661"/>
    <w:rsid w:val="00560751"/>
    <w:rsid w:val="00560B98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067"/>
    <w:rsid w:val="005A3112"/>
    <w:rsid w:val="005A389E"/>
    <w:rsid w:val="005A46B8"/>
    <w:rsid w:val="005A64F3"/>
    <w:rsid w:val="005A657A"/>
    <w:rsid w:val="005A7B15"/>
    <w:rsid w:val="005B0B52"/>
    <w:rsid w:val="005B22D2"/>
    <w:rsid w:val="005B5259"/>
    <w:rsid w:val="005B5ADE"/>
    <w:rsid w:val="005B6322"/>
    <w:rsid w:val="005C1406"/>
    <w:rsid w:val="005C288D"/>
    <w:rsid w:val="005C31C7"/>
    <w:rsid w:val="005C58B9"/>
    <w:rsid w:val="005C5ED0"/>
    <w:rsid w:val="005C7DF7"/>
    <w:rsid w:val="005D0C56"/>
    <w:rsid w:val="005D18FE"/>
    <w:rsid w:val="005D4CD6"/>
    <w:rsid w:val="005E2538"/>
    <w:rsid w:val="005E29E4"/>
    <w:rsid w:val="005E42AD"/>
    <w:rsid w:val="005E4318"/>
    <w:rsid w:val="005E534B"/>
    <w:rsid w:val="005E5446"/>
    <w:rsid w:val="005E755C"/>
    <w:rsid w:val="005E783D"/>
    <w:rsid w:val="005F191D"/>
    <w:rsid w:val="005F1FE0"/>
    <w:rsid w:val="005F2421"/>
    <w:rsid w:val="005F523D"/>
    <w:rsid w:val="005F5761"/>
    <w:rsid w:val="005F60D5"/>
    <w:rsid w:val="00600FA7"/>
    <w:rsid w:val="0060141A"/>
    <w:rsid w:val="00606324"/>
    <w:rsid w:val="006069C7"/>
    <w:rsid w:val="00610D31"/>
    <w:rsid w:val="006114B5"/>
    <w:rsid w:val="00614220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0D0"/>
    <w:rsid w:val="00644E1F"/>
    <w:rsid w:val="00646DDF"/>
    <w:rsid w:val="006472DE"/>
    <w:rsid w:val="00650B28"/>
    <w:rsid w:val="00652712"/>
    <w:rsid w:val="00655BD4"/>
    <w:rsid w:val="00657FE3"/>
    <w:rsid w:val="00660729"/>
    <w:rsid w:val="006630E4"/>
    <w:rsid w:val="006631B5"/>
    <w:rsid w:val="00663AEC"/>
    <w:rsid w:val="00667867"/>
    <w:rsid w:val="0067127A"/>
    <w:rsid w:val="006733E3"/>
    <w:rsid w:val="006743DB"/>
    <w:rsid w:val="00675733"/>
    <w:rsid w:val="00675DFF"/>
    <w:rsid w:val="00677A74"/>
    <w:rsid w:val="006816DA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3499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0C3C"/>
    <w:rsid w:val="006F2794"/>
    <w:rsid w:val="006F28C7"/>
    <w:rsid w:val="006F2A06"/>
    <w:rsid w:val="006F2CE0"/>
    <w:rsid w:val="006F30A7"/>
    <w:rsid w:val="006F4592"/>
    <w:rsid w:val="006F4A78"/>
    <w:rsid w:val="006F51FD"/>
    <w:rsid w:val="006F5304"/>
    <w:rsid w:val="006F5DF0"/>
    <w:rsid w:val="00701E15"/>
    <w:rsid w:val="00702556"/>
    <w:rsid w:val="007037A4"/>
    <w:rsid w:val="007039A5"/>
    <w:rsid w:val="00705588"/>
    <w:rsid w:val="00705C51"/>
    <w:rsid w:val="007108C5"/>
    <w:rsid w:val="00710ABC"/>
    <w:rsid w:val="00711C83"/>
    <w:rsid w:val="00712658"/>
    <w:rsid w:val="00712F66"/>
    <w:rsid w:val="00726E96"/>
    <w:rsid w:val="007302FC"/>
    <w:rsid w:val="00730538"/>
    <w:rsid w:val="007323D8"/>
    <w:rsid w:val="007331E5"/>
    <w:rsid w:val="00737319"/>
    <w:rsid w:val="0074006E"/>
    <w:rsid w:val="00740189"/>
    <w:rsid w:val="00741F52"/>
    <w:rsid w:val="00742A0C"/>
    <w:rsid w:val="007430A9"/>
    <w:rsid w:val="0074412B"/>
    <w:rsid w:val="00744F89"/>
    <w:rsid w:val="0074714A"/>
    <w:rsid w:val="00747685"/>
    <w:rsid w:val="007505ED"/>
    <w:rsid w:val="00750ED4"/>
    <w:rsid w:val="00753B57"/>
    <w:rsid w:val="00754E55"/>
    <w:rsid w:val="007554B9"/>
    <w:rsid w:val="00760A21"/>
    <w:rsid w:val="00760E7B"/>
    <w:rsid w:val="007618DD"/>
    <w:rsid w:val="00763974"/>
    <w:rsid w:val="00764D4C"/>
    <w:rsid w:val="00771124"/>
    <w:rsid w:val="00772E56"/>
    <w:rsid w:val="007754AE"/>
    <w:rsid w:val="007779D9"/>
    <w:rsid w:val="007824D7"/>
    <w:rsid w:val="0078291E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2D78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D6F63"/>
    <w:rsid w:val="007E06E5"/>
    <w:rsid w:val="007E0E24"/>
    <w:rsid w:val="007E110E"/>
    <w:rsid w:val="007E27BF"/>
    <w:rsid w:val="007E3F28"/>
    <w:rsid w:val="007E5129"/>
    <w:rsid w:val="007E5825"/>
    <w:rsid w:val="007E5EF5"/>
    <w:rsid w:val="007E78C8"/>
    <w:rsid w:val="007F3340"/>
    <w:rsid w:val="007F35F6"/>
    <w:rsid w:val="007F443B"/>
    <w:rsid w:val="007F495D"/>
    <w:rsid w:val="007F7415"/>
    <w:rsid w:val="008022AB"/>
    <w:rsid w:val="00804C73"/>
    <w:rsid w:val="00805353"/>
    <w:rsid w:val="008054EE"/>
    <w:rsid w:val="0080566E"/>
    <w:rsid w:val="00805936"/>
    <w:rsid w:val="00805C9F"/>
    <w:rsid w:val="00807565"/>
    <w:rsid w:val="00807945"/>
    <w:rsid w:val="00812AA1"/>
    <w:rsid w:val="00814547"/>
    <w:rsid w:val="00817E18"/>
    <w:rsid w:val="00821709"/>
    <w:rsid w:val="00826659"/>
    <w:rsid w:val="00830FEE"/>
    <w:rsid w:val="00832681"/>
    <w:rsid w:val="00832870"/>
    <w:rsid w:val="00833A17"/>
    <w:rsid w:val="00836908"/>
    <w:rsid w:val="00837BD0"/>
    <w:rsid w:val="00840777"/>
    <w:rsid w:val="0084192D"/>
    <w:rsid w:val="00841FAB"/>
    <w:rsid w:val="008470C2"/>
    <w:rsid w:val="00847292"/>
    <w:rsid w:val="00847670"/>
    <w:rsid w:val="00847F92"/>
    <w:rsid w:val="00850283"/>
    <w:rsid w:val="00850B71"/>
    <w:rsid w:val="008532CE"/>
    <w:rsid w:val="00853E58"/>
    <w:rsid w:val="00856777"/>
    <w:rsid w:val="00860C8C"/>
    <w:rsid w:val="00862016"/>
    <w:rsid w:val="0086214A"/>
    <w:rsid w:val="0086464D"/>
    <w:rsid w:val="00866FEB"/>
    <w:rsid w:val="00870418"/>
    <w:rsid w:val="008722CD"/>
    <w:rsid w:val="00872E89"/>
    <w:rsid w:val="0087402B"/>
    <w:rsid w:val="0087632F"/>
    <w:rsid w:val="00876D03"/>
    <w:rsid w:val="00876D4C"/>
    <w:rsid w:val="00876DD0"/>
    <w:rsid w:val="00881152"/>
    <w:rsid w:val="008829A6"/>
    <w:rsid w:val="00883AAA"/>
    <w:rsid w:val="00883E1F"/>
    <w:rsid w:val="00884E4C"/>
    <w:rsid w:val="0088560D"/>
    <w:rsid w:val="00885F51"/>
    <w:rsid w:val="008870BD"/>
    <w:rsid w:val="008876A3"/>
    <w:rsid w:val="00890920"/>
    <w:rsid w:val="0089283F"/>
    <w:rsid w:val="0089599E"/>
    <w:rsid w:val="00895A76"/>
    <w:rsid w:val="008A223A"/>
    <w:rsid w:val="008A29D2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3247"/>
    <w:rsid w:val="008C46C9"/>
    <w:rsid w:val="008C5EF4"/>
    <w:rsid w:val="008C6149"/>
    <w:rsid w:val="008C7E7C"/>
    <w:rsid w:val="008D08C4"/>
    <w:rsid w:val="008D195F"/>
    <w:rsid w:val="008D1F20"/>
    <w:rsid w:val="008D2987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8F1BEB"/>
    <w:rsid w:val="00900E58"/>
    <w:rsid w:val="009029D7"/>
    <w:rsid w:val="009038A5"/>
    <w:rsid w:val="009044E3"/>
    <w:rsid w:val="009048A4"/>
    <w:rsid w:val="009051B9"/>
    <w:rsid w:val="009070AE"/>
    <w:rsid w:val="00910266"/>
    <w:rsid w:val="009113B7"/>
    <w:rsid w:val="0091337A"/>
    <w:rsid w:val="009133E2"/>
    <w:rsid w:val="00913FFC"/>
    <w:rsid w:val="00914FCE"/>
    <w:rsid w:val="00915261"/>
    <w:rsid w:val="009159B7"/>
    <w:rsid w:val="00915CA1"/>
    <w:rsid w:val="00920F0C"/>
    <w:rsid w:val="009232F5"/>
    <w:rsid w:val="00923ED7"/>
    <w:rsid w:val="00924ABA"/>
    <w:rsid w:val="0092634B"/>
    <w:rsid w:val="00926F36"/>
    <w:rsid w:val="00927798"/>
    <w:rsid w:val="00927F5F"/>
    <w:rsid w:val="0093480B"/>
    <w:rsid w:val="009357BA"/>
    <w:rsid w:val="00940B43"/>
    <w:rsid w:val="00941B6E"/>
    <w:rsid w:val="00941F80"/>
    <w:rsid w:val="009432DA"/>
    <w:rsid w:val="00944E13"/>
    <w:rsid w:val="00946483"/>
    <w:rsid w:val="00951087"/>
    <w:rsid w:val="009518BA"/>
    <w:rsid w:val="00952B9B"/>
    <w:rsid w:val="00954B41"/>
    <w:rsid w:val="00954BC9"/>
    <w:rsid w:val="009560E0"/>
    <w:rsid w:val="00956CD0"/>
    <w:rsid w:val="00956CD3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379E"/>
    <w:rsid w:val="00974A0E"/>
    <w:rsid w:val="00975098"/>
    <w:rsid w:val="00976768"/>
    <w:rsid w:val="009820E9"/>
    <w:rsid w:val="00983B78"/>
    <w:rsid w:val="00987E43"/>
    <w:rsid w:val="00991272"/>
    <w:rsid w:val="00992AE7"/>
    <w:rsid w:val="00992D10"/>
    <w:rsid w:val="009947FB"/>
    <w:rsid w:val="00994DFB"/>
    <w:rsid w:val="0099504E"/>
    <w:rsid w:val="009959BB"/>
    <w:rsid w:val="009967F2"/>
    <w:rsid w:val="00996AC4"/>
    <w:rsid w:val="00996D89"/>
    <w:rsid w:val="00996DEF"/>
    <w:rsid w:val="009A0710"/>
    <w:rsid w:val="009A2565"/>
    <w:rsid w:val="009A33C7"/>
    <w:rsid w:val="009A468D"/>
    <w:rsid w:val="009A4714"/>
    <w:rsid w:val="009A5B1B"/>
    <w:rsid w:val="009A6B6F"/>
    <w:rsid w:val="009B03A7"/>
    <w:rsid w:val="009B1803"/>
    <w:rsid w:val="009B33D3"/>
    <w:rsid w:val="009B3C71"/>
    <w:rsid w:val="009B40A8"/>
    <w:rsid w:val="009B5ABC"/>
    <w:rsid w:val="009B5ACD"/>
    <w:rsid w:val="009C5133"/>
    <w:rsid w:val="009C539F"/>
    <w:rsid w:val="009C6206"/>
    <w:rsid w:val="009C6464"/>
    <w:rsid w:val="009C6D9D"/>
    <w:rsid w:val="009D2268"/>
    <w:rsid w:val="009D30B5"/>
    <w:rsid w:val="009D595D"/>
    <w:rsid w:val="009D62B0"/>
    <w:rsid w:val="009D70B5"/>
    <w:rsid w:val="009D7E2A"/>
    <w:rsid w:val="009E031F"/>
    <w:rsid w:val="009E1500"/>
    <w:rsid w:val="009E3E28"/>
    <w:rsid w:val="009E48F7"/>
    <w:rsid w:val="009E7357"/>
    <w:rsid w:val="009E7D3F"/>
    <w:rsid w:val="009F3869"/>
    <w:rsid w:val="009F463F"/>
    <w:rsid w:val="009F4830"/>
    <w:rsid w:val="009F7CF5"/>
    <w:rsid w:val="00A02262"/>
    <w:rsid w:val="00A02841"/>
    <w:rsid w:val="00A02DB3"/>
    <w:rsid w:val="00A046E4"/>
    <w:rsid w:val="00A05E92"/>
    <w:rsid w:val="00A060F8"/>
    <w:rsid w:val="00A109B1"/>
    <w:rsid w:val="00A12756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37794"/>
    <w:rsid w:val="00A40890"/>
    <w:rsid w:val="00A41305"/>
    <w:rsid w:val="00A42CB7"/>
    <w:rsid w:val="00A455D1"/>
    <w:rsid w:val="00A460FC"/>
    <w:rsid w:val="00A46349"/>
    <w:rsid w:val="00A464B1"/>
    <w:rsid w:val="00A4763C"/>
    <w:rsid w:val="00A47FA9"/>
    <w:rsid w:val="00A5052B"/>
    <w:rsid w:val="00A51DF8"/>
    <w:rsid w:val="00A5237E"/>
    <w:rsid w:val="00A52DD1"/>
    <w:rsid w:val="00A559C2"/>
    <w:rsid w:val="00A63218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BBB"/>
    <w:rsid w:val="00A83D7D"/>
    <w:rsid w:val="00A84722"/>
    <w:rsid w:val="00A8552A"/>
    <w:rsid w:val="00A855E7"/>
    <w:rsid w:val="00A8666A"/>
    <w:rsid w:val="00A91CDE"/>
    <w:rsid w:val="00A92E27"/>
    <w:rsid w:val="00A96614"/>
    <w:rsid w:val="00A976D0"/>
    <w:rsid w:val="00AA0878"/>
    <w:rsid w:val="00AA0990"/>
    <w:rsid w:val="00AA0ADA"/>
    <w:rsid w:val="00AA1E36"/>
    <w:rsid w:val="00AA47BF"/>
    <w:rsid w:val="00AB00CC"/>
    <w:rsid w:val="00AB1E24"/>
    <w:rsid w:val="00AB3D39"/>
    <w:rsid w:val="00AC205F"/>
    <w:rsid w:val="00AC26DA"/>
    <w:rsid w:val="00AC3538"/>
    <w:rsid w:val="00AC397E"/>
    <w:rsid w:val="00AC5747"/>
    <w:rsid w:val="00AC58F2"/>
    <w:rsid w:val="00AD0006"/>
    <w:rsid w:val="00AD3A3C"/>
    <w:rsid w:val="00AD4567"/>
    <w:rsid w:val="00AD52A5"/>
    <w:rsid w:val="00AD7071"/>
    <w:rsid w:val="00AD7842"/>
    <w:rsid w:val="00AE39F4"/>
    <w:rsid w:val="00AF006B"/>
    <w:rsid w:val="00AF6532"/>
    <w:rsid w:val="00AF69F8"/>
    <w:rsid w:val="00AF6F9E"/>
    <w:rsid w:val="00AF7AAB"/>
    <w:rsid w:val="00B02D77"/>
    <w:rsid w:val="00B030D3"/>
    <w:rsid w:val="00B03946"/>
    <w:rsid w:val="00B04552"/>
    <w:rsid w:val="00B04B6A"/>
    <w:rsid w:val="00B05F46"/>
    <w:rsid w:val="00B0714A"/>
    <w:rsid w:val="00B074F1"/>
    <w:rsid w:val="00B105EF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2296F"/>
    <w:rsid w:val="00B3197E"/>
    <w:rsid w:val="00B31C53"/>
    <w:rsid w:val="00B32410"/>
    <w:rsid w:val="00B34C14"/>
    <w:rsid w:val="00B3608B"/>
    <w:rsid w:val="00B37144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56EE1"/>
    <w:rsid w:val="00B6180B"/>
    <w:rsid w:val="00B61B9C"/>
    <w:rsid w:val="00B62955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0C9F"/>
    <w:rsid w:val="00B92067"/>
    <w:rsid w:val="00B92073"/>
    <w:rsid w:val="00B92EE2"/>
    <w:rsid w:val="00B94683"/>
    <w:rsid w:val="00B955A2"/>
    <w:rsid w:val="00B9709D"/>
    <w:rsid w:val="00B9710B"/>
    <w:rsid w:val="00BA0112"/>
    <w:rsid w:val="00BA0F43"/>
    <w:rsid w:val="00BA402A"/>
    <w:rsid w:val="00BA4F43"/>
    <w:rsid w:val="00BA50E9"/>
    <w:rsid w:val="00BA5274"/>
    <w:rsid w:val="00BB0E2A"/>
    <w:rsid w:val="00BB23C3"/>
    <w:rsid w:val="00BB278A"/>
    <w:rsid w:val="00BB2D8A"/>
    <w:rsid w:val="00BB440F"/>
    <w:rsid w:val="00BB491B"/>
    <w:rsid w:val="00BB4A9F"/>
    <w:rsid w:val="00BB4F77"/>
    <w:rsid w:val="00BB5669"/>
    <w:rsid w:val="00BB571C"/>
    <w:rsid w:val="00BB6218"/>
    <w:rsid w:val="00BC2C85"/>
    <w:rsid w:val="00BC4FBE"/>
    <w:rsid w:val="00BC6627"/>
    <w:rsid w:val="00BC7A2F"/>
    <w:rsid w:val="00BD24B3"/>
    <w:rsid w:val="00BD3A85"/>
    <w:rsid w:val="00BD3C50"/>
    <w:rsid w:val="00BD49DB"/>
    <w:rsid w:val="00BD6B50"/>
    <w:rsid w:val="00BE1360"/>
    <w:rsid w:val="00BE1F6F"/>
    <w:rsid w:val="00BE2546"/>
    <w:rsid w:val="00BE2834"/>
    <w:rsid w:val="00BE4A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500C"/>
    <w:rsid w:val="00C167E4"/>
    <w:rsid w:val="00C243F3"/>
    <w:rsid w:val="00C253BD"/>
    <w:rsid w:val="00C2796E"/>
    <w:rsid w:val="00C30C10"/>
    <w:rsid w:val="00C3278C"/>
    <w:rsid w:val="00C35450"/>
    <w:rsid w:val="00C36179"/>
    <w:rsid w:val="00C41704"/>
    <w:rsid w:val="00C419E5"/>
    <w:rsid w:val="00C4342A"/>
    <w:rsid w:val="00C4543D"/>
    <w:rsid w:val="00C46B21"/>
    <w:rsid w:val="00C471C8"/>
    <w:rsid w:val="00C476E0"/>
    <w:rsid w:val="00C47812"/>
    <w:rsid w:val="00C47FC4"/>
    <w:rsid w:val="00C5023A"/>
    <w:rsid w:val="00C50905"/>
    <w:rsid w:val="00C52FF9"/>
    <w:rsid w:val="00C5756D"/>
    <w:rsid w:val="00C60C84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CB7"/>
    <w:rsid w:val="00C90AA9"/>
    <w:rsid w:val="00C917B9"/>
    <w:rsid w:val="00C935F5"/>
    <w:rsid w:val="00C95D11"/>
    <w:rsid w:val="00C97116"/>
    <w:rsid w:val="00CA0E5E"/>
    <w:rsid w:val="00CA15E7"/>
    <w:rsid w:val="00CA2225"/>
    <w:rsid w:val="00CB0159"/>
    <w:rsid w:val="00CB375E"/>
    <w:rsid w:val="00CC3E1B"/>
    <w:rsid w:val="00CC7267"/>
    <w:rsid w:val="00CD0F5E"/>
    <w:rsid w:val="00CD1906"/>
    <w:rsid w:val="00CD269C"/>
    <w:rsid w:val="00CD39EF"/>
    <w:rsid w:val="00CD443F"/>
    <w:rsid w:val="00CD4ED2"/>
    <w:rsid w:val="00CE0C28"/>
    <w:rsid w:val="00CE2044"/>
    <w:rsid w:val="00CE59B6"/>
    <w:rsid w:val="00CE5E2B"/>
    <w:rsid w:val="00CF3263"/>
    <w:rsid w:val="00CF42CB"/>
    <w:rsid w:val="00CF4CAB"/>
    <w:rsid w:val="00CF773B"/>
    <w:rsid w:val="00D00D1E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30E"/>
    <w:rsid w:val="00D36EF4"/>
    <w:rsid w:val="00D41EBF"/>
    <w:rsid w:val="00D429DE"/>
    <w:rsid w:val="00D4393D"/>
    <w:rsid w:val="00D43B9D"/>
    <w:rsid w:val="00D45C8B"/>
    <w:rsid w:val="00D46217"/>
    <w:rsid w:val="00D46908"/>
    <w:rsid w:val="00D5054E"/>
    <w:rsid w:val="00D53FB2"/>
    <w:rsid w:val="00D54457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67F4C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1939"/>
    <w:rsid w:val="00D931A8"/>
    <w:rsid w:val="00D9377A"/>
    <w:rsid w:val="00D93FEC"/>
    <w:rsid w:val="00D97F33"/>
    <w:rsid w:val="00DA19A1"/>
    <w:rsid w:val="00DA2621"/>
    <w:rsid w:val="00DA34D6"/>
    <w:rsid w:val="00DA3A5B"/>
    <w:rsid w:val="00DA61A9"/>
    <w:rsid w:val="00DA6DF3"/>
    <w:rsid w:val="00DA7344"/>
    <w:rsid w:val="00DA7F40"/>
    <w:rsid w:val="00DC1C3C"/>
    <w:rsid w:val="00DC2228"/>
    <w:rsid w:val="00DC28B6"/>
    <w:rsid w:val="00DC2DED"/>
    <w:rsid w:val="00DC2FFB"/>
    <w:rsid w:val="00DD06F0"/>
    <w:rsid w:val="00DD172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5569"/>
    <w:rsid w:val="00E5755F"/>
    <w:rsid w:val="00E57C57"/>
    <w:rsid w:val="00E6109A"/>
    <w:rsid w:val="00E620A5"/>
    <w:rsid w:val="00E62F54"/>
    <w:rsid w:val="00E63462"/>
    <w:rsid w:val="00E66E1B"/>
    <w:rsid w:val="00E70364"/>
    <w:rsid w:val="00E75511"/>
    <w:rsid w:val="00E7575D"/>
    <w:rsid w:val="00E772A3"/>
    <w:rsid w:val="00E85BDB"/>
    <w:rsid w:val="00E87637"/>
    <w:rsid w:val="00E87E43"/>
    <w:rsid w:val="00E951F7"/>
    <w:rsid w:val="00E95695"/>
    <w:rsid w:val="00E96220"/>
    <w:rsid w:val="00E96C16"/>
    <w:rsid w:val="00E96E42"/>
    <w:rsid w:val="00EA1776"/>
    <w:rsid w:val="00EA20BE"/>
    <w:rsid w:val="00EA22DF"/>
    <w:rsid w:val="00EA27F2"/>
    <w:rsid w:val="00EA4F82"/>
    <w:rsid w:val="00EA734B"/>
    <w:rsid w:val="00EB1D77"/>
    <w:rsid w:val="00EB443D"/>
    <w:rsid w:val="00EB55C7"/>
    <w:rsid w:val="00EB6252"/>
    <w:rsid w:val="00EB771A"/>
    <w:rsid w:val="00EC0254"/>
    <w:rsid w:val="00EC0451"/>
    <w:rsid w:val="00EC42E2"/>
    <w:rsid w:val="00EC5183"/>
    <w:rsid w:val="00EC573B"/>
    <w:rsid w:val="00EC597D"/>
    <w:rsid w:val="00ED37A8"/>
    <w:rsid w:val="00ED4B3C"/>
    <w:rsid w:val="00ED5102"/>
    <w:rsid w:val="00ED58AC"/>
    <w:rsid w:val="00EE2BE5"/>
    <w:rsid w:val="00EE2FEA"/>
    <w:rsid w:val="00EE488F"/>
    <w:rsid w:val="00EE48D9"/>
    <w:rsid w:val="00EE5F79"/>
    <w:rsid w:val="00EE7674"/>
    <w:rsid w:val="00EF1BCE"/>
    <w:rsid w:val="00EF20C3"/>
    <w:rsid w:val="00EF266F"/>
    <w:rsid w:val="00EF354E"/>
    <w:rsid w:val="00EF3EBC"/>
    <w:rsid w:val="00EF4EDF"/>
    <w:rsid w:val="00EF5737"/>
    <w:rsid w:val="00EF5980"/>
    <w:rsid w:val="00EF7305"/>
    <w:rsid w:val="00EF75DD"/>
    <w:rsid w:val="00EF78AC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4745"/>
    <w:rsid w:val="00F1792A"/>
    <w:rsid w:val="00F23A15"/>
    <w:rsid w:val="00F24632"/>
    <w:rsid w:val="00F25554"/>
    <w:rsid w:val="00F25D4A"/>
    <w:rsid w:val="00F2720B"/>
    <w:rsid w:val="00F27B41"/>
    <w:rsid w:val="00F30C70"/>
    <w:rsid w:val="00F31D4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0231"/>
    <w:rsid w:val="00F73F60"/>
    <w:rsid w:val="00F762BC"/>
    <w:rsid w:val="00F7688D"/>
    <w:rsid w:val="00F80301"/>
    <w:rsid w:val="00F80FE9"/>
    <w:rsid w:val="00F82570"/>
    <w:rsid w:val="00F840A0"/>
    <w:rsid w:val="00F850B5"/>
    <w:rsid w:val="00F85C2E"/>
    <w:rsid w:val="00F85D3F"/>
    <w:rsid w:val="00F86055"/>
    <w:rsid w:val="00F86A40"/>
    <w:rsid w:val="00F911F5"/>
    <w:rsid w:val="00F91634"/>
    <w:rsid w:val="00F92538"/>
    <w:rsid w:val="00F9317A"/>
    <w:rsid w:val="00F955BF"/>
    <w:rsid w:val="00F95C4B"/>
    <w:rsid w:val="00F97584"/>
    <w:rsid w:val="00FA056E"/>
    <w:rsid w:val="00FA0868"/>
    <w:rsid w:val="00FA6EDF"/>
    <w:rsid w:val="00FB46AE"/>
    <w:rsid w:val="00FB55D1"/>
    <w:rsid w:val="00FB7B29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1644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496A-6B71-4B66-9372-D0C87591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30</Pages>
  <Words>7824</Words>
  <Characters>46163</Characters>
  <Application>Microsoft Office Word</Application>
  <DocSecurity>0</DocSecurity>
  <Lines>384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489</cp:revision>
  <cp:lastPrinted>2020-08-26T11:16:00Z</cp:lastPrinted>
  <dcterms:created xsi:type="dcterms:W3CDTF">2021-06-09T20:04:00Z</dcterms:created>
  <dcterms:modified xsi:type="dcterms:W3CDTF">2023-04-04T11:11:00Z</dcterms:modified>
</cp:coreProperties>
</file>