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6697E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10A9D5AD" w14:textId="77777777" w:rsidR="00465FEB" w:rsidRPr="00FE4EB8" w:rsidRDefault="00F60097" w:rsidP="00BF5449">
      <w:pPr>
        <w:tabs>
          <w:tab w:val="center" w:pos="4537"/>
          <w:tab w:val="right" w:pos="9076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</w:p>
    <w:p w14:paraId="5E770B9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8046D1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CDA890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6C90600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8F80A1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EA7D0E5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705D867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64BC0F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336532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6215C4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28DE10D2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A3819E2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545EBE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67735C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65837F2" w14:textId="77777777" w:rsidR="00BF5449" w:rsidRPr="00FE4EB8" w:rsidRDefault="00BF5449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0166E80E" w14:textId="77777777" w:rsidR="00465FEB" w:rsidRPr="00FE4EB8" w:rsidRDefault="00F60097">
      <w:pPr>
        <w:spacing w:after="52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3E109D8" w14:textId="77777777" w:rsidR="00465FEB" w:rsidRPr="00FE4EB8" w:rsidRDefault="00F60097">
      <w:pPr>
        <w:spacing w:after="79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  <w:sz w:val="32"/>
        </w:rPr>
        <w:t xml:space="preserve"> </w:t>
      </w:r>
    </w:p>
    <w:p w14:paraId="4B439C7B" w14:textId="77777777" w:rsidR="00465FEB" w:rsidRPr="00FE4EB8" w:rsidRDefault="00F60097">
      <w:pPr>
        <w:spacing w:after="247" w:line="259" w:lineRule="auto"/>
        <w:ind w:left="1153" w:right="1151"/>
        <w:jc w:val="center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  <w:sz w:val="36"/>
        </w:rPr>
        <w:t xml:space="preserve">VÝROČNÍ ZPRÁVA </w:t>
      </w:r>
    </w:p>
    <w:p w14:paraId="7BD6E708" w14:textId="77777777" w:rsidR="00BD74FF" w:rsidRPr="00FE4EB8" w:rsidRDefault="00F60097">
      <w:pPr>
        <w:spacing w:after="0" w:line="352" w:lineRule="auto"/>
        <w:ind w:left="1153" w:right="1058"/>
        <w:jc w:val="center"/>
        <w:rPr>
          <w:rFonts w:asciiTheme="minorHAnsi" w:hAnsiTheme="minorHAnsi" w:cstheme="minorHAnsi"/>
          <w:b/>
          <w:sz w:val="36"/>
        </w:rPr>
      </w:pPr>
      <w:r w:rsidRPr="00FE4EB8">
        <w:rPr>
          <w:rFonts w:asciiTheme="minorHAnsi" w:hAnsiTheme="minorHAnsi" w:cstheme="minorHAnsi"/>
          <w:b/>
          <w:sz w:val="36"/>
        </w:rPr>
        <w:t xml:space="preserve">o hospodaření Fakulty humanitních studií </w:t>
      </w:r>
    </w:p>
    <w:p w14:paraId="7E6A21A0" w14:textId="1C557D0B" w:rsidR="00465FEB" w:rsidRPr="00FE4EB8" w:rsidRDefault="00B77A3F">
      <w:pPr>
        <w:spacing w:after="0" w:line="352" w:lineRule="auto"/>
        <w:ind w:left="1153" w:right="105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36"/>
        </w:rPr>
        <w:t>za rok 2022</w:t>
      </w:r>
    </w:p>
    <w:p w14:paraId="489903E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1380D89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E6C1F5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24FABC33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212AC7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16F5D6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85FCC4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E2D9E8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727AB37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7E00E5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993ADCD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17F44C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A7F303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C6942E3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D37CBF2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097AF59" w14:textId="77777777" w:rsidR="00465FEB" w:rsidRPr="00FE4EB8" w:rsidRDefault="00BD74F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Zpracoval: </w:t>
      </w:r>
      <w:r w:rsidRPr="00FE4EB8">
        <w:rPr>
          <w:rFonts w:asciiTheme="minorHAnsi" w:hAnsiTheme="minorHAnsi" w:cstheme="minorHAnsi"/>
        </w:rPr>
        <w:tab/>
        <w:t xml:space="preserve">Ing. Adam Cejpek, </w:t>
      </w:r>
      <w:r w:rsidR="009B6D71">
        <w:rPr>
          <w:rFonts w:asciiTheme="minorHAnsi" w:hAnsiTheme="minorHAnsi" w:cstheme="minorHAnsi"/>
        </w:rPr>
        <w:t>tajemník</w:t>
      </w:r>
    </w:p>
    <w:p w14:paraId="462EB828" w14:textId="77777777" w:rsidR="0045122A" w:rsidRDefault="00F60097">
      <w:pPr>
        <w:ind w:left="2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Předkládá:</w:t>
      </w:r>
      <w:r w:rsidR="00353058">
        <w:rPr>
          <w:rFonts w:asciiTheme="minorHAnsi" w:hAnsiTheme="minorHAnsi" w:cstheme="minorHAnsi"/>
        </w:rPr>
        <w:t xml:space="preserve"> </w:t>
      </w:r>
      <w:r w:rsidR="00BD74FF" w:rsidRPr="00FE4EB8">
        <w:rPr>
          <w:rFonts w:asciiTheme="minorHAnsi" w:hAnsiTheme="minorHAnsi" w:cstheme="minorHAnsi"/>
        </w:rPr>
        <w:tab/>
      </w:r>
      <w:r w:rsidR="009B26CB">
        <w:rPr>
          <w:rFonts w:asciiTheme="minorHAnsi" w:hAnsiTheme="minorHAnsi" w:cstheme="minorHAnsi"/>
        </w:rPr>
        <w:t>Mgr. Libor Marek, Ph.D.</w:t>
      </w:r>
      <w:r w:rsidR="0037269D">
        <w:rPr>
          <w:rFonts w:asciiTheme="minorHAnsi" w:hAnsiTheme="minorHAnsi" w:cstheme="minorHAnsi"/>
        </w:rPr>
        <w:t>, děkan</w:t>
      </w:r>
    </w:p>
    <w:p w14:paraId="095BB3AC" w14:textId="77777777" w:rsidR="0045122A" w:rsidRPr="0045122A" w:rsidRDefault="0045122A" w:rsidP="0045122A">
      <w:pPr>
        <w:rPr>
          <w:rFonts w:asciiTheme="minorHAnsi" w:hAnsiTheme="minorHAnsi" w:cstheme="minorHAnsi"/>
        </w:rPr>
      </w:pPr>
    </w:p>
    <w:p w14:paraId="1E08787F" w14:textId="77777777" w:rsidR="0045122A" w:rsidRDefault="0045122A" w:rsidP="005667F0">
      <w:pPr>
        <w:tabs>
          <w:tab w:val="left" w:pos="2475"/>
          <w:tab w:val="center" w:pos="4538"/>
          <w:tab w:val="right" w:pos="907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667F0">
        <w:rPr>
          <w:rFonts w:asciiTheme="minorHAnsi" w:hAnsiTheme="minorHAnsi" w:cstheme="minorHAnsi"/>
        </w:rPr>
        <w:tab/>
      </w:r>
      <w:r w:rsidR="005667F0">
        <w:rPr>
          <w:rFonts w:asciiTheme="minorHAnsi" w:hAnsiTheme="minorHAnsi" w:cstheme="minorHAnsi"/>
        </w:rPr>
        <w:tab/>
      </w:r>
    </w:p>
    <w:p w14:paraId="46035DA7" w14:textId="77777777" w:rsidR="0045122A" w:rsidRDefault="005667F0" w:rsidP="00266BC9">
      <w:pPr>
        <w:tabs>
          <w:tab w:val="left" w:pos="2475"/>
          <w:tab w:val="center" w:pos="4538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lastRenderedPageBreak/>
        <w:tab/>
      </w:r>
    </w:p>
    <w:p w14:paraId="0A2CAE62" w14:textId="77777777" w:rsidR="0045122A" w:rsidRDefault="0045122A" w:rsidP="0045122A">
      <w:pPr>
        <w:ind w:left="0" w:firstLine="0"/>
        <w:rPr>
          <w:rFonts w:asciiTheme="minorHAnsi" w:hAnsiTheme="minorHAnsi" w:cstheme="minorHAnsi"/>
          <w:b/>
        </w:rPr>
      </w:pPr>
    </w:p>
    <w:p w14:paraId="6F2A897D" w14:textId="77777777" w:rsidR="0045122A" w:rsidRDefault="0045122A" w:rsidP="0045122A">
      <w:pPr>
        <w:ind w:left="0" w:firstLine="0"/>
        <w:rPr>
          <w:rFonts w:asciiTheme="minorHAnsi" w:hAnsiTheme="minorHAnsi" w:cstheme="minorHAnsi"/>
          <w:b/>
        </w:rPr>
      </w:pPr>
    </w:p>
    <w:p w14:paraId="4DE980D6" w14:textId="77777777" w:rsidR="00465FEB" w:rsidRPr="0045122A" w:rsidRDefault="00F60097" w:rsidP="0045122A">
      <w:pPr>
        <w:ind w:left="0" w:firstLine="0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OBSAH </w:t>
      </w:r>
    </w:p>
    <w:p w14:paraId="12007879" w14:textId="77777777" w:rsidR="00465FEB" w:rsidRPr="006B114D" w:rsidRDefault="00F60097">
      <w:pPr>
        <w:spacing w:after="119" w:line="259" w:lineRule="auto"/>
        <w:ind w:left="199" w:firstLine="0"/>
        <w:jc w:val="left"/>
        <w:rPr>
          <w:rFonts w:asciiTheme="minorHAnsi" w:hAnsiTheme="minorHAnsi" w:cstheme="minorHAnsi"/>
        </w:rPr>
      </w:pPr>
      <w:r w:rsidRPr="006B114D">
        <w:rPr>
          <w:rFonts w:asciiTheme="minorHAnsi" w:hAnsiTheme="minorHAnsi" w:cstheme="minorHAnsi"/>
        </w:rPr>
        <w:t xml:space="preserve"> </w:t>
      </w:r>
    </w:p>
    <w:sdt>
      <w:sdtPr>
        <w:rPr>
          <w:rFonts w:asciiTheme="minorHAnsi" w:hAnsiTheme="minorHAnsi" w:cstheme="minorHAnsi"/>
        </w:rPr>
        <w:id w:val="2140220021"/>
        <w:docPartObj>
          <w:docPartGallery w:val="Table of Contents"/>
        </w:docPartObj>
      </w:sdtPr>
      <w:sdtEndPr/>
      <w:sdtContent>
        <w:p w14:paraId="384CEADD" w14:textId="719B86D8" w:rsidR="002C35ED" w:rsidRDefault="0028612F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 w:rsidRPr="00142821">
            <w:rPr>
              <w:rFonts w:asciiTheme="minorHAnsi" w:hAnsiTheme="minorHAnsi" w:cstheme="minorHAnsi"/>
            </w:rPr>
            <w:fldChar w:fldCharType="begin"/>
          </w:r>
          <w:r w:rsidR="00F60097" w:rsidRPr="00142821">
            <w:rPr>
              <w:rFonts w:asciiTheme="minorHAnsi" w:hAnsiTheme="minorHAnsi" w:cstheme="minorHAnsi"/>
            </w:rPr>
            <w:instrText xml:space="preserve"> TOC \o "1-4" \h \z \u </w:instrText>
          </w:r>
          <w:r w:rsidRPr="00142821">
            <w:rPr>
              <w:rFonts w:asciiTheme="minorHAnsi" w:hAnsiTheme="minorHAnsi" w:cstheme="minorHAnsi"/>
            </w:rPr>
            <w:fldChar w:fldCharType="separate"/>
          </w:r>
          <w:hyperlink w:anchor="_Toc128551258" w:history="1">
            <w:r w:rsidR="002C35ED" w:rsidRPr="002F762C">
              <w:rPr>
                <w:rStyle w:val="Hypertextovodkaz"/>
                <w:rFonts w:cstheme="minorHAnsi"/>
                <w:noProof/>
              </w:rPr>
              <w:t>1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Úvod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_Toc128551258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3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79DAF0D4" w14:textId="42EC1B65" w:rsidR="002C35ED" w:rsidRDefault="00D30594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59" w:history="1">
            <w:r w:rsidR="002C35ED" w:rsidRPr="002F762C">
              <w:rPr>
                <w:rStyle w:val="Hypertextovodkaz"/>
                <w:rFonts w:cstheme="minorHAnsi"/>
                <w:noProof/>
              </w:rPr>
              <w:t>2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Neinvestiční prostředky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_Toc128551259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3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5F55FF55" w14:textId="1BB04026" w:rsidR="002C35ED" w:rsidRDefault="00D30594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60" w:history="1">
            <w:r w:rsidR="002C35ED" w:rsidRPr="002F762C">
              <w:rPr>
                <w:rStyle w:val="Hypertextovodkaz"/>
                <w:rFonts w:cstheme="minorHAnsi"/>
                <w:noProof/>
              </w:rPr>
              <w:t>2.1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Přehled struktury – přidělené dotace a příspěvky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_Toc128551260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4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013145B6" w14:textId="6EFC7C44" w:rsidR="002C35ED" w:rsidRDefault="00D30594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61" w:history="1">
            <w:r w:rsidR="002C35ED" w:rsidRPr="002F762C">
              <w:rPr>
                <w:rStyle w:val="Hypertextovodkaz"/>
                <w:rFonts w:cstheme="minorHAnsi"/>
                <w:noProof/>
              </w:rPr>
              <w:t>2.2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Specifický vysokoškolský výzkum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_Toc128551261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5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5A4C04D2" w14:textId="30186AD4" w:rsidR="002C35ED" w:rsidRDefault="00D30594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62" w:history="1">
            <w:r w:rsidR="002C35ED" w:rsidRPr="002F762C">
              <w:rPr>
                <w:rStyle w:val="Hypertextovodkaz"/>
                <w:rFonts w:cstheme="minorHAnsi"/>
                <w:noProof/>
              </w:rPr>
              <w:t>2.2.1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Projekty IGA – pokračující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_Toc128551262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5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3161E4DA" w14:textId="125C59F4" w:rsidR="002C35ED" w:rsidRDefault="00D30594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63" w:history="1">
            <w:r w:rsidR="002C35ED" w:rsidRPr="002F762C">
              <w:rPr>
                <w:rStyle w:val="Hypertextovodkaz"/>
                <w:rFonts w:cstheme="minorHAnsi"/>
                <w:noProof/>
              </w:rPr>
              <w:t>2.2.2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Projekty IGA – nově přijaté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_Toc128551263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5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1395481B" w14:textId="1B5C061B" w:rsidR="002C35ED" w:rsidRDefault="00D30594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64" w:history="1">
            <w:r w:rsidR="002C35ED" w:rsidRPr="002F762C">
              <w:rPr>
                <w:rStyle w:val="Hypertextovodkaz"/>
                <w:rFonts w:cstheme="minorHAnsi"/>
                <w:noProof/>
              </w:rPr>
              <w:t>2.2.3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Projekty IGA – Trinity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_Toc128551264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6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60FBDD2B" w14:textId="75A55EA3" w:rsidR="002C35ED" w:rsidRDefault="00D30594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65" w:history="1">
            <w:r w:rsidR="002C35ED" w:rsidRPr="002F762C">
              <w:rPr>
                <w:rStyle w:val="Hypertextovodkaz"/>
                <w:rFonts w:cstheme="minorHAnsi"/>
                <w:noProof/>
              </w:rPr>
              <w:t>2.3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Institucionální plán UTB ve Zlíně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_Toc128551265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6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39609EA7" w14:textId="613D9FD0" w:rsidR="002C35ED" w:rsidRDefault="00D30594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66" w:history="1">
            <w:r w:rsidR="002C35ED" w:rsidRPr="002F762C">
              <w:rPr>
                <w:rStyle w:val="Hypertextovodkaz"/>
                <w:rFonts w:cstheme="minorHAnsi"/>
                <w:noProof/>
              </w:rPr>
              <w:t>2.4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Fond strategického rozvoje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_Toc128551266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7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4AB332F3" w14:textId="57767DF3" w:rsidR="002C35ED" w:rsidRDefault="00D30594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67" w:history="1">
            <w:r w:rsidR="002C35ED" w:rsidRPr="002F762C">
              <w:rPr>
                <w:rStyle w:val="Hypertextovodkaz"/>
                <w:rFonts w:cstheme="minorHAnsi"/>
                <w:noProof/>
              </w:rPr>
              <w:t>2.5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Podpora VVaI – RVO - dotace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_Toc128551267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7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57B67CA7" w14:textId="3AAD7A1C" w:rsidR="002C35ED" w:rsidRDefault="00D30594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68" w:history="1">
            <w:r w:rsidR="002C35ED" w:rsidRPr="002F762C">
              <w:rPr>
                <w:rStyle w:val="Hypertextovodkaz"/>
                <w:rFonts w:cstheme="minorHAnsi"/>
                <w:noProof/>
              </w:rPr>
              <w:t>2.6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Přehled projektových dotací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_Toc128551268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8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0ED8ED7C" w14:textId="16E4D53D" w:rsidR="002C35ED" w:rsidRDefault="00D30594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69" w:history="1">
            <w:r w:rsidR="002C35ED" w:rsidRPr="002F762C">
              <w:rPr>
                <w:rStyle w:val="Hypertextovodkaz"/>
                <w:rFonts w:cstheme="minorHAnsi"/>
                <w:noProof/>
              </w:rPr>
              <w:t>2.6.1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Projekt TA ČR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_Toc128551269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8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331B6738" w14:textId="052E9AAB" w:rsidR="002C35ED" w:rsidRDefault="00D30594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70" w:history="1">
            <w:r w:rsidR="002C35ED" w:rsidRPr="002F762C">
              <w:rPr>
                <w:rStyle w:val="Hypertextovodkaz"/>
                <w:rFonts w:cstheme="minorHAnsi"/>
                <w:noProof/>
              </w:rPr>
              <w:t>2.6.2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Projekty OP VVV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_Toc128551270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9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3D539986" w14:textId="4F895ED7" w:rsidR="002C35ED" w:rsidRDefault="00D30594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71" w:history="1">
            <w:r w:rsidR="002C35ED" w:rsidRPr="002F762C">
              <w:rPr>
                <w:rStyle w:val="Hypertextovodkaz"/>
                <w:rFonts w:cstheme="minorHAnsi"/>
                <w:noProof/>
              </w:rPr>
              <w:t>2.6.3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Erasmus+ Program EÚ pre vzdelávanie, odbornú prípravu, mládež a šport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_Toc128551271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9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4B357CC6" w14:textId="46FC653C" w:rsidR="002C35ED" w:rsidRDefault="00D30594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72" w:history="1">
            <w:r w:rsidR="002C35ED" w:rsidRPr="002F762C">
              <w:rPr>
                <w:rStyle w:val="Hypertextovodkaz"/>
                <w:rFonts w:cstheme="minorHAnsi"/>
                <w:noProof/>
              </w:rPr>
              <w:t>2.6.4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Národní program obnovy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_Toc128551272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10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5E00A2A0" w14:textId="37907D7B" w:rsidR="002C35ED" w:rsidRDefault="00D30594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73" w:history="1">
            <w:r w:rsidR="002C35ED" w:rsidRPr="002F762C">
              <w:rPr>
                <w:rStyle w:val="Hypertextovodkaz"/>
                <w:rFonts w:cstheme="minorHAnsi"/>
                <w:noProof/>
              </w:rPr>
              <w:t>2.7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Projekt smluvního výzkumu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_Toc128551273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10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596BC724" w14:textId="4FCC4305" w:rsidR="002C35ED" w:rsidRDefault="00D30594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74" w:history="1">
            <w:r w:rsidR="002C35ED" w:rsidRPr="002F762C">
              <w:rPr>
                <w:rStyle w:val="Hypertextovodkaz"/>
                <w:rFonts w:cstheme="minorHAnsi"/>
                <w:noProof/>
              </w:rPr>
              <w:t>2.8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Ukazatel P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_Toc128551274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10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16C382F4" w14:textId="5F6F57E0" w:rsidR="002C35ED" w:rsidRDefault="00D30594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75" w:history="1">
            <w:r w:rsidR="002C35ED" w:rsidRPr="002F762C">
              <w:rPr>
                <w:rStyle w:val="Hypertextovodkaz"/>
                <w:rFonts w:cstheme="minorHAnsi"/>
                <w:noProof/>
              </w:rPr>
              <w:t>2.9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Rozbor nákladů a výnosů po zdrojích financování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_Toc128551275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11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65837A11" w14:textId="703CB096" w:rsidR="002C35ED" w:rsidRDefault="00D30594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76" w:history="1">
            <w:r w:rsidR="002C35ED" w:rsidRPr="002F762C">
              <w:rPr>
                <w:rStyle w:val="Hypertextovodkaz"/>
                <w:rFonts w:cstheme="minorHAnsi"/>
                <w:noProof/>
              </w:rPr>
              <w:t>2.10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Finanční prostředky a výsledek hospodaření FHS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_Toc128551276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12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7FEEDD8D" w14:textId="6BF09C84" w:rsidR="002C35ED" w:rsidRDefault="00D30594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77" w:history="1">
            <w:r w:rsidR="002C35ED" w:rsidRPr="002F762C">
              <w:rPr>
                <w:rStyle w:val="Hypertextovodkaz"/>
                <w:rFonts w:cstheme="minorHAnsi"/>
                <w:noProof/>
              </w:rPr>
              <w:t>2.11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Rozbor provozních nákladů ve zdroji 1100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_Toc128551277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12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09B66256" w14:textId="47B1142C" w:rsidR="002C35ED" w:rsidRDefault="00D30594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78" w:history="1">
            <w:r w:rsidR="002C35ED" w:rsidRPr="002F762C">
              <w:rPr>
                <w:rStyle w:val="Hypertextovodkaz"/>
                <w:rFonts w:cstheme="minorHAnsi"/>
                <w:noProof/>
              </w:rPr>
              <w:t>2.12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Osobní náklady FHS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_Toc128551278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13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34E73750" w14:textId="3587FEB2" w:rsidR="002C35ED" w:rsidRDefault="00D30594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79" w:history="1">
            <w:r w:rsidR="002C35ED" w:rsidRPr="002F762C">
              <w:rPr>
                <w:rStyle w:val="Hypertextovodkaz"/>
                <w:rFonts w:cstheme="minorHAnsi"/>
                <w:noProof/>
              </w:rPr>
              <w:t>2.13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Majetkové účty FHS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_Toc128551279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16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2541C923" w14:textId="18F715AB" w:rsidR="002C35ED" w:rsidRDefault="00D30594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80" w:history="1">
            <w:r w:rsidR="002C35ED" w:rsidRPr="002F762C">
              <w:rPr>
                <w:rStyle w:val="Hypertextovodkaz"/>
                <w:rFonts w:cstheme="minorHAnsi"/>
                <w:noProof/>
              </w:rPr>
              <w:t>2.14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Vývoj stavu majetku a výsledky inventarizace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_Toc128551280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17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67CE0BB8" w14:textId="48DF001B" w:rsidR="002C35ED" w:rsidRDefault="00D30594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81" w:history="1">
            <w:r w:rsidR="002C35ED" w:rsidRPr="002F762C">
              <w:rPr>
                <w:rStyle w:val="Hypertextovodkaz"/>
                <w:rFonts w:cstheme="minorHAnsi"/>
                <w:noProof/>
              </w:rPr>
              <w:t>2.15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Mezifakultní pedagogický výkon (MPV)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_Toc128551281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18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66A48109" w14:textId="54562F07" w:rsidR="002C35ED" w:rsidRDefault="00D30594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82" w:history="1">
            <w:r w:rsidR="002C35ED" w:rsidRPr="002F762C">
              <w:rPr>
                <w:rStyle w:val="Hypertextovodkaz"/>
                <w:rFonts w:cstheme="minorHAnsi"/>
                <w:noProof/>
              </w:rPr>
              <w:t>3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Investiční prostředky FHS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_Toc128551282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19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4FF72563" w14:textId="58BD390A" w:rsidR="002C35ED" w:rsidRDefault="00D30594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83" w:history="1">
            <w:r w:rsidR="002C35ED" w:rsidRPr="002F762C">
              <w:rPr>
                <w:rStyle w:val="Hypertextovodkaz"/>
                <w:rFonts w:cstheme="minorHAnsi"/>
                <w:noProof/>
              </w:rPr>
              <w:t>4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Závěrečná doporučení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_Toc128551283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19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57622F1D" w14:textId="0A92D8BF" w:rsidR="002C35ED" w:rsidRDefault="00D30594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8551284" w:history="1">
            <w:r w:rsidR="002C35ED" w:rsidRPr="002F762C">
              <w:rPr>
                <w:rStyle w:val="Hypertextovodkaz"/>
                <w:rFonts w:cstheme="minorHAnsi"/>
                <w:noProof/>
              </w:rPr>
              <w:t>5</w:t>
            </w:r>
            <w:r w:rsidR="002C35E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2C35ED" w:rsidRPr="002F762C">
              <w:rPr>
                <w:rStyle w:val="Hypertextovodkaz"/>
                <w:rFonts w:cstheme="minorHAnsi"/>
                <w:noProof/>
              </w:rPr>
              <w:t>Seznam použitých zkratek</w:t>
            </w:r>
            <w:r w:rsidR="002C35ED">
              <w:rPr>
                <w:noProof/>
                <w:webHidden/>
              </w:rPr>
              <w:tab/>
            </w:r>
            <w:r w:rsidR="002C35ED">
              <w:rPr>
                <w:noProof/>
                <w:webHidden/>
              </w:rPr>
              <w:fldChar w:fldCharType="begin"/>
            </w:r>
            <w:r w:rsidR="002C35ED">
              <w:rPr>
                <w:noProof/>
                <w:webHidden/>
              </w:rPr>
              <w:instrText xml:space="preserve"> PAGEREF _Toc128551284 \h </w:instrText>
            </w:r>
            <w:r w:rsidR="002C35ED">
              <w:rPr>
                <w:noProof/>
                <w:webHidden/>
              </w:rPr>
            </w:r>
            <w:r w:rsidR="002C35ED">
              <w:rPr>
                <w:noProof/>
                <w:webHidden/>
              </w:rPr>
              <w:fldChar w:fldCharType="separate"/>
            </w:r>
            <w:r w:rsidR="002C35ED">
              <w:rPr>
                <w:noProof/>
                <w:webHidden/>
              </w:rPr>
              <w:t>20</w:t>
            </w:r>
            <w:r w:rsidR="002C35ED">
              <w:rPr>
                <w:noProof/>
                <w:webHidden/>
              </w:rPr>
              <w:fldChar w:fldCharType="end"/>
            </w:r>
          </w:hyperlink>
        </w:p>
        <w:p w14:paraId="001A457C" w14:textId="25D35ABE" w:rsidR="00465FEB" w:rsidRPr="00142821" w:rsidRDefault="0028612F">
          <w:pPr>
            <w:rPr>
              <w:rFonts w:asciiTheme="minorHAnsi" w:hAnsiTheme="minorHAnsi" w:cstheme="minorHAnsi"/>
            </w:rPr>
          </w:pPr>
          <w:r w:rsidRPr="00142821">
            <w:rPr>
              <w:rFonts w:asciiTheme="minorHAnsi" w:hAnsiTheme="minorHAnsi" w:cstheme="minorHAnsi"/>
            </w:rPr>
            <w:fldChar w:fldCharType="end"/>
          </w:r>
        </w:p>
      </w:sdtContent>
    </w:sdt>
    <w:p w14:paraId="0AE8570E" w14:textId="77777777" w:rsidR="00465FEB" w:rsidRPr="00FE4EB8" w:rsidRDefault="00465FEB">
      <w:pPr>
        <w:spacing w:after="132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0E605FA0" w14:textId="77777777" w:rsidR="00BF5449" w:rsidRPr="00FE4EB8" w:rsidRDefault="00BF5449">
      <w:pPr>
        <w:spacing w:after="132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22412D12" w14:textId="77777777" w:rsidR="00BF5449" w:rsidRPr="00FE4EB8" w:rsidRDefault="00BF5449">
      <w:pPr>
        <w:spacing w:after="132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58B60853" w14:textId="77777777" w:rsidR="00465FEB" w:rsidRPr="00FE4EB8" w:rsidRDefault="004E4DFF" w:rsidP="004E4DFF">
      <w:pPr>
        <w:pStyle w:val="Nadpis1"/>
        <w:rPr>
          <w:rFonts w:asciiTheme="minorHAnsi" w:hAnsiTheme="minorHAnsi" w:cstheme="minorHAnsi"/>
        </w:rPr>
      </w:pPr>
      <w:bookmarkStart w:id="0" w:name="_Toc128551258"/>
      <w:r w:rsidRPr="00FE4EB8">
        <w:rPr>
          <w:rFonts w:asciiTheme="minorHAnsi" w:hAnsiTheme="minorHAnsi" w:cstheme="minorHAnsi"/>
        </w:rPr>
        <w:t>Úvod</w:t>
      </w:r>
      <w:bookmarkEnd w:id="0"/>
      <w:r w:rsidR="00F60097" w:rsidRPr="00FE4EB8">
        <w:rPr>
          <w:rFonts w:asciiTheme="minorHAnsi" w:hAnsiTheme="minorHAnsi" w:cstheme="minorHAnsi"/>
        </w:rPr>
        <w:t xml:space="preserve"> </w:t>
      </w:r>
    </w:p>
    <w:p w14:paraId="5A6A471F" w14:textId="4FB13F21" w:rsidR="00465FEB" w:rsidRPr="00FE4EB8" w:rsidRDefault="00F60097" w:rsidP="00DC6A0F">
      <w:pPr>
        <w:spacing w:before="240" w:after="0" w:line="266" w:lineRule="auto"/>
        <w:ind w:left="22" w:hanging="1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Výroční zpráva o hospodaření je nástrojem ke kontr</w:t>
      </w:r>
      <w:r w:rsidR="000C3D5B" w:rsidRPr="00FE4EB8">
        <w:rPr>
          <w:rFonts w:asciiTheme="minorHAnsi" w:hAnsiTheme="minorHAnsi" w:cstheme="minorHAnsi"/>
        </w:rPr>
        <w:t xml:space="preserve">ole oprávněnosti, efektivnosti </w:t>
      </w:r>
      <w:r w:rsidRPr="00FE4EB8">
        <w:rPr>
          <w:rFonts w:asciiTheme="minorHAnsi" w:hAnsiTheme="minorHAnsi" w:cstheme="minorHAnsi"/>
        </w:rPr>
        <w:t>a</w:t>
      </w:r>
      <w:r w:rsidR="00A21C38">
        <w:rPr>
          <w:rFonts w:asciiTheme="minorHAnsi" w:hAnsiTheme="minorHAnsi" w:cstheme="minorHAnsi"/>
        </w:rPr>
        <w:t> </w:t>
      </w:r>
      <w:r w:rsidRPr="00FE4EB8">
        <w:rPr>
          <w:rFonts w:asciiTheme="minorHAnsi" w:hAnsiTheme="minorHAnsi" w:cstheme="minorHAnsi"/>
        </w:rPr>
        <w:t>hospodárnosti při nakládání s prostředky státního rozpočtu p</w:t>
      </w:r>
      <w:r w:rsidR="00FE4EB8">
        <w:rPr>
          <w:rFonts w:asciiTheme="minorHAnsi" w:hAnsiTheme="minorHAnsi" w:cstheme="minorHAnsi"/>
        </w:rPr>
        <w:t>odle § 39 zákona č. </w:t>
      </w:r>
      <w:r w:rsidRPr="00FE4EB8">
        <w:rPr>
          <w:rFonts w:asciiTheme="minorHAnsi" w:hAnsiTheme="minorHAnsi" w:cstheme="minorHAnsi"/>
        </w:rPr>
        <w:t>218/2000 Sb.</w:t>
      </w:r>
      <w:r w:rsidR="008330DC">
        <w:rPr>
          <w:rFonts w:asciiTheme="minorHAnsi" w:hAnsiTheme="minorHAnsi" w:cstheme="minorHAnsi"/>
        </w:rPr>
        <w:t>,</w:t>
      </w:r>
      <w:r w:rsidRPr="00FE4EB8">
        <w:rPr>
          <w:rFonts w:asciiTheme="minorHAnsi" w:hAnsiTheme="minorHAnsi" w:cstheme="minorHAnsi"/>
        </w:rPr>
        <w:t xml:space="preserve"> o rozpočtových pravidlech a o změně některých souvisejících zákonů (rozpočtová pravidla), v platném znění. </w:t>
      </w:r>
    </w:p>
    <w:p w14:paraId="3A374A7A" w14:textId="77777777" w:rsidR="00AD5A68" w:rsidRPr="00FE4EB8" w:rsidRDefault="00AD5A68" w:rsidP="00AD5A68">
      <w:pPr>
        <w:spacing w:after="0" w:line="266" w:lineRule="auto"/>
        <w:ind w:left="22" w:hanging="11"/>
        <w:rPr>
          <w:rFonts w:asciiTheme="minorHAnsi" w:hAnsiTheme="minorHAnsi" w:cstheme="minorHAnsi"/>
        </w:rPr>
      </w:pPr>
    </w:p>
    <w:p w14:paraId="7630F878" w14:textId="30F98487" w:rsidR="00465FEB" w:rsidRDefault="00F60097" w:rsidP="00AD5A68">
      <w:pPr>
        <w:spacing w:after="0" w:line="266" w:lineRule="auto"/>
        <w:ind w:left="22" w:hanging="1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Údaje použité ve zprávě jsou konzistentní s</w:t>
      </w:r>
      <w:r w:rsidR="003B46CE">
        <w:rPr>
          <w:rFonts w:asciiTheme="minorHAnsi" w:hAnsiTheme="minorHAnsi" w:cstheme="minorHAnsi"/>
        </w:rPr>
        <w:t>e zdroji informací uvedenými</w:t>
      </w:r>
      <w:r w:rsidR="004E4DFF" w:rsidRPr="00FE4EB8">
        <w:rPr>
          <w:rFonts w:asciiTheme="minorHAnsi" w:hAnsiTheme="minorHAnsi" w:cstheme="minorHAnsi"/>
        </w:rPr>
        <w:t xml:space="preserve"> v </w:t>
      </w:r>
      <w:r w:rsidRPr="00FE4EB8">
        <w:rPr>
          <w:rFonts w:asciiTheme="minorHAnsi" w:hAnsiTheme="minorHAnsi" w:cstheme="minorHAnsi"/>
        </w:rPr>
        <w:t>hlavní účetní knize rozdělené podle zdrojů</w:t>
      </w:r>
      <w:r w:rsidR="00C102C8" w:rsidRPr="00FE4EB8">
        <w:rPr>
          <w:rFonts w:asciiTheme="minorHAnsi" w:hAnsiTheme="minorHAnsi" w:cstheme="minorHAnsi"/>
        </w:rPr>
        <w:t xml:space="preserve"> financování za ob</w:t>
      </w:r>
      <w:r w:rsidR="00B77A3F">
        <w:rPr>
          <w:rFonts w:asciiTheme="minorHAnsi" w:hAnsiTheme="minorHAnsi" w:cstheme="minorHAnsi"/>
        </w:rPr>
        <w:t>dobí 1-12/2022</w:t>
      </w:r>
      <w:r w:rsidR="00FE4EB8">
        <w:rPr>
          <w:rFonts w:asciiTheme="minorHAnsi" w:hAnsiTheme="minorHAnsi" w:cstheme="minorHAnsi"/>
        </w:rPr>
        <w:t>.</w:t>
      </w:r>
      <w:r w:rsidRPr="00FE4EB8">
        <w:rPr>
          <w:rFonts w:asciiTheme="minorHAnsi" w:hAnsiTheme="minorHAnsi" w:cstheme="minorHAnsi"/>
        </w:rPr>
        <w:t xml:space="preserve"> </w:t>
      </w:r>
      <w:r w:rsidR="009B26CB">
        <w:rPr>
          <w:rFonts w:asciiTheme="minorHAnsi" w:hAnsiTheme="minorHAnsi" w:cstheme="minorHAnsi"/>
        </w:rPr>
        <w:t>Zpráva vychází z následujících dokumentů</w:t>
      </w:r>
      <w:r w:rsidR="007C034B">
        <w:rPr>
          <w:rFonts w:asciiTheme="minorHAnsi" w:hAnsiTheme="minorHAnsi" w:cstheme="minorHAnsi"/>
        </w:rPr>
        <w:t>:</w:t>
      </w:r>
      <w:r w:rsidR="009B26CB">
        <w:rPr>
          <w:rFonts w:asciiTheme="minorHAnsi" w:hAnsiTheme="minorHAnsi" w:cstheme="minorHAnsi"/>
        </w:rPr>
        <w:t xml:space="preserve"> P</w:t>
      </w:r>
      <w:r w:rsidR="003842C8">
        <w:rPr>
          <w:rFonts w:asciiTheme="minorHAnsi" w:hAnsiTheme="minorHAnsi" w:cstheme="minorHAnsi"/>
        </w:rPr>
        <w:t>r</w:t>
      </w:r>
      <w:r w:rsidR="00B77A3F">
        <w:rPr>
          <w:rFonts w:asciiTheme="minorHAnsi" w:hAnsiTheme="minorHAnsi" w:cstheme="minorHAnsi"/>
        </w:rPr>
        <w:t>avidla rozpočtu UTB pro rok 2022</w:t>
      </w:r>
      <w:r w:rsidR="003842C8">
        <w:rPr>
          <w:rFonts w:asciiTheme="minorHAnsi" w:hAnsiTheme="minorHAnsi" w:cstheme="minorHAnsi"/>
        </w:rPr>
        <w:t>,</w:t>
      </w:r>
      <w:r w:rsidR="00B77A3F">
        <w:rPr>
          <w:rFonts w:asciiTheme="minorHAnsi" w:hAnsiTheme="minorHAnsi" w:cstheme="minorHAnsi"/>
        </w:rPr>
        <w:t xml:space="preserve"> Rozpis rozpočtu UTB na rok 2022</w:t>
      </w:r>
      <w:r w:rsidR="009B26CB">
        <w:rPr>
          <w:rFonts w:asciiTheme="minorHAnsi" w:hAnsiTheme="minorHAnsi" w:cstheme="minorHAnsi"/>
        </w:rPr>
        <w:t>, Pravidla rozpočtu a rozdělení finančních prostředků Fakul</w:t>
      </w:r>
      <w:r w:rsidR="003842C8">
        <w:rPr>
          <w:rFonts w:asciiTheme="minorHAnsi" w:hAnsiTheme="minorHAnsi" w:cstheme="minorHAnsi"/>
        </w:rPr>
        <w:t>t</w:t>
      </w:r>
      <w:r w:rsidR="00B77A3F">
        <w:rPr>
          <w:rFonts w:asciiTheme="minorHAnsi" w:hAnsiTheme="minorHAnsi" w:cstheme="minorHAnsi"/>
        </w:rPr>
        <w:t>y humanitních studií na rok 2022</w:t>
      </w:r>
      <w:r w:rsidR="009B26CB">
        <w:rPr>
          <w:rFonts w:asciiTheme="minorHAnsi" w:hAnsiTheme="minorHAnsi" w:cstheme="minorHAnsi"/>
        </w:rPr>
        <w:t>.</w:t>
      </w:r>
    </w:p>
    <w:p w14:paraId="4FB8FEBE" w14:textId="77777777" w:rsidR="009B26CB" w:rsidRDefault="009B26CB" w:rsidP="00AD5A68">
      <w:pPr>
        <w:spacing w:after="0" w:line="266" w:lineRule="auto"/>
        <w:ind w:left="22" w:hanging="11"/>
        <w:rPr>
          <w:rFonts w:asciiTheme="minorHAnsi" w:hAnsiTheme="minorHAnsi" w:cstheme="minorHAnsi"/>
        </w:rPr>
      </w:pPr>
    </w:p>
    <w:p w14:paraId="07118F47" w14:textId="68C16BDD" w:rsidR="009B26CB" w:rsidRDefault="00B77A3F" w:rsidP="009B26CB">
      <w:pPr>
        <w:spacing w:after="0" w:line="266" w:lineRule="auto"/>
        <w:ind w:left="22" w:hanging="11"/>
        <w:rPr>
          <w:rFonts w:asciiTheme="minorHAnsi" w:hAnsiTheme="minorHAnsi" w:cstheme="minorHAnsi"/>
        </w:rPr>
      </w:pPr>
      <w:r w:rsidRPr="006D2A5A">
        <w:rPr>
          <w:rFonts w:asciiTheme="minorHAnsi" w:hAnsiTheme="minorHAnsi" w:cstheme="minorHAnsi"/>
        </w:rPr>
        <w:t>V roce 2022</w:t>
      </w:r>
      <w:r w:rsidR="009B26CB" w:rsidRPr="006D2A5A">
        <w:rPr>
          <w:rFonts w:asciiTheme="minorHAnsi" w:hAnsiTheme="minorHAnsi" w:cstheme="minorHAnsi"/>
        </w:rPr>
        <w:t xml:space="preserve"> dosáhla Fakulta humanitních studií </w:t>
      </w:r>
      <w:r w:rsidR="0080083F" w:rsidRPr="006D2A5A">
        <w:rPr>
          <w:rFonts w:asciiTheme="minorHAnsi" w:hAnsiTheme="minorHAnsi" w:cstheme="minorHAnsi"/>
        </w:rPr>
        <w:t xml:space="preserve">(FHS) </w:t>
      </w:r>
      <w:r w:rsidR="009B26CB" w:rsidRPr="006D2A5A">
        <w:rPr>
          <w:rFonts w:asciiTheme="minorHAnsi" w:hAnsiTheme="minorHAnsi" w:cstheme="minorHAnsi"/>
        </w:rPr>
        <w:t xml:space="preserve">kladného hospodářského výsledku ve výši </w:t>
      </w:r>
      <w:r w:rsidR="006C4919" w:rsidRPr="006D2A5A">
        <w:rPr>
          <w:rFonts w:asciiTheme="minorHAnsi" w:hAnsiTheme="minorHAnsi" w:cstheme="minorHAnsi"/>
        </w:rPr>
        <w:t xml:space="preserve">1 </w:t>
      </w:r>
      <w:r w:rsidR="006D2A5A" w:rsidRPr="006D2A5A">
        <w:rPr>
          <w:rFonts w:asciiTheme="minorHAnsi" w:hAnsiTheme="minorHAnsi" w:cstheme="minorHAnsi"/>
        </w:rPr>
        <w:t>556</w:t>
      </w:r>
      <w:r w:rsidR="009B26CB" w:rsidRPr="006D2A5A">
        <w:rPr>
          <w:rFonts w:asciiTheme="minorHAnsi" w:hAnsiTheme="minorHAnsi" w:cstheme="minorHAnsi"/>
        </w:rPr>
        <w:t xml:space="preserve"> tis. Kč. V hlavní činnosti bylo dosaženo kladného hospodářského výsledku ve výši </w:t>
      </w:r>
      <w:r w:rsidR="006C4919" w:rsidRPr="006D2A5A">
        <w:rPr>
          <w:rFonts w:asciiTheme="minorHAnsi" w:hAnsiTheme="minorHAnsi" w:cstheme="minorHAnsi"/>
        </w:rPr>
        <w:t>1 </w:t>
      </w:r>
      <w:r w:rsidR="006D2A5A" w:rsidRPr="006D2A5A">
        <w:rPr>
          <w:rFonts w:asciiTheme="minorHAnsi" w:hAnsiTheme="minorHAnsi" w:cstheme="minorHAnsi"/>
        </w:rPr>
        <w:t>524</w:t>
      </w:r>
      <w:r w:rsidR="009B26CB" w:rsidRPr="006D2A5A">
        <w:rPr>
          <w:rFonts w:asciiTheme="minorHAnsi" w:hAnsiTheme="minorHAnsi" w:cstheme="minorHAnsi"/>
        </w:rPr>
        <w:t xml:space="preserve"> tis. Kč. V doplňkové činnosti bylo dosaženo kladného hospodářského výsledku ve výši </w:t>
      </w:r>
      <w:r w:rsidR="006C4919" w:rsidRPr="006D2A5A">
        <w:rPr>
          <w:rFonts w:asciiTheme="minorHAnsi" w:hAnsiTheme="minorHAnsi" w:cstheme="minorHAnsi"/>
        </w:rPr>
        <w:t>3</w:t>
      </w:r>
      <w:r w:rsidR="006D2A5A" w:rsidRPr="006D2A5A">
        <w:rPr>
          <w:rFonts w:asciiTheme="minorHAnsi" w:hAnsiTheme="minorHAnsi" w:cstheme="minorHAnsi"/>
        </w:rPr>
        <w:t>2</w:t>
      </w:r>
      <w:r w:rsidR="009B26CB" w:rsidRPr="006D2A5A">
        <w:rPr>
          <w:rFonts w:asciiTheme="minorHAnsi" w:hAnsiTheme="minorHAnsi" w:cstheme="minorHAnsi"/>
        </w:rPr>
        <w:t xml:space="preserve"> tis. Kč.</w:t>
      </w:r>
    </w:p>
    <w:p w14:paraId="47B23883" w14:textId="77777777" w:rsidR="009B26CB" w:rsidRDefault="009B26CB" w:rsidP="009B26CB">
      <w:pPr>
        <w:spacing w:after="0" w:line="266" w:lineRule="auto"/>
        <w:ind w:left="22" w:hanging="11"/>
        <w:rPr>
          <w:rFonts w:asciiTheme="minorHAnsi" w:hAnsiTheme="minorHAnsi" w:cstheme="minorHAnsi"/>
        </w:rPr>
      </w:pPr>
    </w:p>
    <w:p w14:paraId="1B2EC964" w14:textId="77777777" w:rsidR="009B26CB" w:rsidRDefault="009B26CB" w:rsidP="009B26CB">
      <w:pPr>
        <w:spacing w:after="0" w:line="266" w:lineRule="auto"/>
        <w:ind w:left="22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oblasti předpokládaného vývoje činnosti F</w:t>
      </w:r>
      <w:r w:rsidR="00762B7F">
        <w:rPr>
          <w:rFonts w:asciiTheme="minorHAnsi" w:hAnsiTheme="minorHAnsi" w:cstheme="minorHAnsi"/>
        </w:rPr>
        <w:t>HS</w:t>
      </w:r>
      <w:r>
        <w:rPr>
          <w:rFonts w:asciiTheme="minorHAnsi" w:hAnsiTheme="minorHAnsi" w:cstheme="minorHAnsi"/>
        </w:rPr>
        <w:t xml:space="preserve"> je pro další období i nadále prioritou pokračování v investičních a neinvestičních akcích strategického rozvoje. Základními zdroji pro</w:t>
      </w:r>
      <w:r w:rsidR="00762B7F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financování F</w:t>
      </w:r>
      <w:r w:rsidR="00762B7F">
        <w:rPr>
          <w:rFonts w:asciiTheme="minorHAnsi" w:hAnsiTheme="minorHAnsi" w:cstheme="minorHAnsi"/>
        </w:rPr>
        <w:t>HS</w:t>
      </w:r>
      <w:r>
        <w:rPr>
          <w:rFonts w:asciiTheme="minorHAnsi" w:hAnsiTheme="minorHAnsi" w:cstheme="minorHAnsi"/>
        </w:rPr>
        <w:t xml:space="preserve"> budou i nadále investiční a neinvestiční příspěvky a dotace ze státního rozpočtu, dále pak zdroje z operačních programů EU a vlastní zdroje F</w:t>
      </w:r>
      <w:r w:rsidR="00762B7F">
        <w:rPr>
          <w:rFonts w:asciiTheme="minorHAnsi" w:hAnsiTheme="minorHAnsi" w:cstheme="minorHAnsi"/>
        </w:rPr>
        <w:t>HS</w:t>
      </w:r>
      <w:r>
        <w:rPr>
          <w:rFonts w:asciiTheme="minorHAnsi" w:hAnsiTheme="minorHAnsi" w:cstheme="minorHAnsi"/>
        </w:rPr>
        <w:t>.</w:t>
      </w:r>
    </w:p>
    <w:p w14:paraId="6CF0C5F6" w14:textId="77777777" w:rsidR="00465FEB" w:rsidRPr="00FE4EB8" w:rsidRDefault="00465FEB" w:rsidP="00725D41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6BE756E4" w14:textId="77777777" w:rsidR="00465FEB" w:rsidRPr="00FE4EB8" w:rsidRDefault="00F60097" w:rsidP="004E4DFF">
      <w:pPr>
        <w:pStyle w:val="Nadpis1"/>
        <w:rPr>
          <w:rFonts w:asciiTheme="minorHAnsi" w:hAnsiTheme="minorHAnsi" w:cstheme="minorHAnsi"/>
        </w:rPr>
      </w:pPr>
      <w:bookmarkStart w:id="1" w:name="_Toc128551259"/>
      <w:r w:rsidRPr="00FE4EB8">
        <w:rPr>
          <w:rFonts w:asciiTheme="minorHAnsi" w:hAnsiTheme="minorHAnsi" w:cstheme="minorHAnsi"/>
        </w:rPr>
        <w:t>Neinvestiční prostředky</w:t>
      </w:r>
      <w:bookmarkEnd w:id="1"/>
    </w:p>
    <w:p w14:paraId="24FD51A8" w14:textId="7FF7D4EA" w:rsidR="00BD74FF" w:rsidRPr="00FE4EB8" w:rsidRDefault="00142821" w:rsidP="00DC6A0F">
      <w:pPr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Následující část uvádí popis</w:t>
      </w:r>
      <w:r w:rsidR="009B26CB">
        <w:rPr>
          <w:rFonts w:asciiTheme="minorHAnsi" w:hAnsiTheme="minorHAnsi" w:cstheme="minorHAnsi"/>
        </w:rPr>
        <w:t xml:space="preserve"> </w:t>
      </w:r>
      <w:r w:rsidR="00EF7B3C">
        <w:rPr>
          <w:rFonts w:asciiTheme="minorHAnsi" w:hAnsiTheme="minorHAnsi" w:cstheme="minorHAnsi"/>
        </w:rPr>
        <w:t>ne</w:t>
      </w:r>
      <w:r w:rsidR="00BD74FF" w:rsidRPr="00FE4EB8">
        <w:rPr>
          <w:rFonts w:asciiTheme="minorHAnsi" w:hAnsiTheme="minorHAnsi" w:cstheme="minorHAnsi"/>
        </w:rPr>
        <w:t>investiční</w:t>
      </w:r>
      <w:r>
        <w:rPr>
          <w:rFonts w:asciiTheme="minorHAnsi" w:hAnsiTheme="minorHAnsi" w:cstheme="minorHAnsi"/>
        </w:rPr>
        <w:t>ch</w:t>
      </w:r>
      <w:r w:rsidR="00BD74FF" w:rsidRPr="00FE4EB8">
        <w:rPr>
          <w:rFonts w:asciiTheme="minorHAnsi" w:hAnsiTheme="minorHAnsi" w:cstheme="minorHAnsi"/>
        </w:rPr>
        <w:t xml:space="preserve"> prostředk</w:t>
      </w:r>
      <w:r>
        <w:rPr>
          <w:rFonts w:asciiTheme="minorHAnsi" w:hAnsiTheme="minorHAnsi" w:cstheme="minorHAnsi"/>
        </w:rPr>
        <w:t>ů</w:t>
      </w:r>
      <w:r w:rsidR="00BD74FF" w:rsidRPr="00FE4EB8">
        <w:rPr>
          <w:rFonts w:asciiTheme="minorHAnsi" w:hAnsiTheme="minorHAnsi" w:cstheme="minorHAnsi"/>
        </w:rPr>
        <w:t xml:space="preserve"> FHS</w:t>
      </w:r>
      <w:r w:rsidR="00DC6A0F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také</w:t>
      </w:r>
      <w:r w:rsidR="001E4707" w:rsidRPr="00FE4EB8">
        <w:rPr>
          <w:rFonts w:asciiTheme="minorHAnsi" w:hAnsiTheme="minorHAnsi" w:cstheme="minorHAnsi"/>
        </w:rPr>
        <w:t xml:space="preserve"> přehled jednotlivých projektových zdrojů</w:t>
      </w:r>
      <w:r w:rsidR="00B77A3F">
        <w:rPr>
          <w:rFonts w:asciiTheme="minorHAnsi" w:hAnsiTheme="minorHAnsi" w:cstheme="minorHAnsi"/>
        </w:rPr>
        <w:t xml:space="preserve"> FHS v roce 2022</w:t>
      </w:r>
      <w:r w:rsidR="001E4707" w:rsidRPr="00FE4EB8">
        <w:rPr>
          <w:rFonts w:asciiTheme="minorHAnsi" w:hAnsiTheme="minorHAnsi" w:cstheme="minorHAnsi"/>
        </w:rPr>
        <w:t xml:space="preserve">. Pozornost je věnována podrobnému rozboru zdroje 1100 z pohledu </w:t>
      </w:r>
      <w:r w:rsidR="00E131BF" w:rsidRPr="00FE4EB8">
        <w:rPr>
          <w:rFonts w:asciiTheme="minorHAnsi" w:hAnsiTheme="minorHAnsi" w:cstheme="minorHAnsi"/>
        </w:rPr>
        <w:t xml:space="preserve">provozních a </w:t>
      </w:r>
      <w:r w:rsidR="001E4707" w:rsidRPr="00FE4EB8">
        <w:rPr>
          <w:rFonts w:asciiTheme="minorHAnsi" w:hAnsiTheme="minorHAnsi" w:cstheme="minorHAnsi"/>
        </w:rPr>
        <w:t>mzdových</w:t>
      </w:r>
      <w:r w:rsidR="00E131BF" w:rsidRPr="00FE4EB8">
        <w:rPr>
          <w:rFonts w:asciiTheme="minorHAnsi" w:hAnsiTheme="minorHAnsi" w:cstheme="minorHAnsi"/>
        </w:rPr>
        <w:t xml:space="preserve"> nákladů a dále majetkových účt</w:t>
      </w:r>
      <w:r w:rsidR="009B26CB">
        <w:rPr>
          <w:rFonts w:asciiTheme="minorHAnsi" w:hAnsiTheme="minorHAnsi" w:cstheme="minorHAnsi"/>
        </w:rPr>
        <w:t>ů</w:t>
      </w:r>
      <w:r w:rsidR="00E131BF" w:rsidRPr="00FE4EB8">
        <w:rPr>
          <w:rFonts w:asciiTheme="minorHAnsi" w:hAnsiTheme="minorHAnsi" w:cstheme="minorHAnsi"/>
        </w:rPr>
        <w:t xml:space="preserve"> FHS. Závěr rozboru </w:t>
      </w:r>
      <w:r>
        <w:rPr>
          <w:rFonts w:asciiTheme="minorHAnsi" w:hAnsiTheme="minorHAnsi" w:cstheme="minorHAnsi"/>
        </w:rPr>
        <w:t>je věnován</w:t>
      </w:r>
      <w:r w:rsidR="00E131BF" w:rsidRPr="00FE4EB8">
        <w:rPr>
          <w:rFonts w:asciiTheme="minorHAnsi" w:hAnsiTheme="minorHAnsi" w:cstheme="minorHAnsi"/>
        </w:rPr>
        <w:t xml:space="preserve"> mezif</w:t>
      </w:r>
      <w:r w:rsidR="00D93944" w:rsidRPr="00FE4EB8">
        <w:rPr>
          <w:rFonts w:asciiTheme="minorHAnsi" w:hAnsiTheme="minorHAnsi" w:cstheme="minorHAnsi"/>
        </w:rPr>
        <w:t>akultní pedagogick</w:t>
      </w:r>
      <w:r>
        <w:rPr>
          <w:rFonts w:asciiTheme="minorHAnsi" w:hAnsiTheme="minorHAnsi" w:cstheme="minorHAnsi"/>
        </w:rPr>
        <w:t xml:space="preserve">é </w:t>
      </w:r>
      <w:r w:rsidR="00D93944" w:rsidRPr="00FE4EB8">
        <w:rPr>
          <w:rFonts w:asciiTheme="minorHAnsi" w:hAnsiTheme="minorHAnsi" w:cstheme="minorHAnsi"/>
        </w:rPr>
        <w:t>spolupr</w:t>
      </w:r>
      <w:r>
        <w:rPr>
          <w:rFonts w:asciiTheme="minorHAnsi" w:hAnsiTheme="minorHAnsi" w:cstheme="minorHAnsi"/>
        </w:rPr>
        <w:t>áci</w:t>
      </w:r>
      <w:r w:rsidR="00E131BF" w:rsidRPr="00FE4EB8">
        <w:rPr>
          <w:rFonts w:asciiTheme="minorHAnsi" w:hAnsiTheme="minorHAnsi" w:cstheme="minorHAnsi"/>
        </w:rPr>
        <w:t>.</w:t>
      </w:r>
    </w:p>
    <w:p w14:paraId="25325201" w14:textId="77777777" w:rsidR="00BB6D13" w:rsidRDefault="00BB6D13" w:rsidP="00BD74FF">
      <w:pPr>
        <w:rPr>
          <w:rFonts w:asciiTheme="minorHAnsi" w:hAnsiTheme="minorHAnsi" w:cstheme="minorHAnsi"/>
        </w:rPr>
      </w:pPr>
    </w:p>
    <w:p w14:paraId="1680BE24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40B3362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1CBF1B4F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A875DF8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62CDCBE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21D4335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17A82E75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2A0B0F0E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054D49AE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01105788" w14:textId="5DB1BEAB" w:rsidR="003B33A9" w:rsidRDefault="003B33A9" w:rsidP="00BD74FF">
      <w:pPr>
        <w:rPr>
          <w:rFonts w:asciiTheme="minorHAnsi" w:hAnsiTheme="minorHAnsi" w:cstheme="minorHAnsi"/>
        </w:rPr>
      </w:pPr>
    </w:p>
    <w:p w14:paraId="06EC8702" w14:textId="728B5E76" w:rsidR="00B66446" w:rsidRDefault="00B66446" w:rsidP="00BD74FF">
      <w:pPr>
        <w:rPr>
          <w:rFonts w:asciiTheme="minorHAnsi" w:hAnsiTheme="minorHAnsi" w:cstheme="minorHAnsi"/>
        </w:rPr>
      </w:pPr>
    </w:p>
    <w:p w14:paraId="67B3D538" w14:textId="77777777" w:rsidR="00B66446" w:rsidRDefault="00B66446" w:rsidP="00BD74FF">
      <w:pPr>
        <w:rPr>
          <w:rFonts w:asciiTheme="minorHAnsi" w:hAnsiTheme="minorHAnsi" w:cstheme="minorHAnsi"/>
        </w:rPr>
      </w:pPr>
    </w:p>
    <w:p w14:paraId="6AFA9C2C" w14:textId="77777777" w:rsidR="003B33A9" w:rsidRPr="00FE4EB8" w:rsidRDefault="003B33A9" w:rsidP="00BD74FF">
      <w:pPr>
        <w:rPr>
          <w:rFonts w:asciiTheme="minorHAnsi" w:hAnsiTheme="minorHAnsi" w:cstheme="minorHAnsi"/>
        </w:rPr>
      </w:pPr>
    </w:p>
    <w:p w14:paraId="2B4644CA" w14:textId="77777777" w:rsidR="00465FEB" w:rsidRPr="00FE4EB8" w:rsidRDefault="00F60097" w:rsidP="00050C1A">
      <w:pPr>
        <w:pStyle w:val="Nadpis2"/>
        <w:ind w:left="567" w:hanging="567"/>
        <w:rPr>
          <w:rFonts w:asciiTheme="minorHAnsi" w:hAnsiTheme="minorHAnsi" w:cstheme="minorHAnsi"/>
        </w:rPr>
      </w:pPr>
      <w:bookmarkStart w:id="2" w:name="_Toc128551260"/>
      <w:r w:rsidRPr="00FE4EB8">
        <w:rPr>
          <w:rFonts w:asciiTheme="minorHAnsi" w:hAnsiTheme="minorHAnsi" w:cstheme="minorHAnsi"/>
        </w:rPr>
        <w:t>Přehled struktury</w:t>
      </w:r>
      <w:r w:rsidR="00910B33" w:rsidRPr="00FE4EB8">
        <w:rPr>
          <w:rFonts w:asciiTheme="minorHAnsi" w:hAnsiTheme="minorHAnsi" w:cstheme="minorHAnsi"/>
        </w:rPr>
        <w:t xml:space="preserve"> </w:t>
      </w:r>
      <w:r w:rsidR="0001345C">
        <w:rPr>
          <w:rFonts w:asciiTheme="minorHAnsi" w:hAnsiTheme="minorHAnsi" w:cstheme="minorHAnsi"/>
        </w:rPr>
        <w:t>–</w:t>
      </w:r>
      <w:r w:rsidRPr="00FE4EB8">
        <w:rPr>
          <w:rFonts w:asciiTheme="minorHAnsi" w:hAnsiTheme="minorHAnsi" w:cstheme="minorHAnsi"/>
        </w:rPr>
        <w:t xml:space="preserve"> přidělené dotace</w:t>
      </w:r>
      <w:r w:rsidR="00725D41" w:rsidRPr="00FE4EB8">
        <w:rPr>
          <w:rFonts w:asciiTheme="minorHAnsi" w:hAnsiTheme="minorHAnsi" w:cstheme="minorHAnsi"/>
        </w:rPr>
        <w:t xml:space="preserve"> a příspěvky</w:t>
      </w:r>
      <w:bookmarkEnd w:id="2"/>
    </w:p>
    <w:p w14:paraId="41C9C1B0" w14:textId="77777777" w:rsidR="00465FEB" w:rsidRPr="00FE4EB8" w:rsidRDefault="00F60097" w:rsidP="00DC6A0F">
      <w:pPr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Na základě </w:t>
      </w:r>
      <w:r w:rsidR="00517447" w:rsidRPr="00FE4EB8">
        <w:rPr>
          <w:rFonts w:asciiTheme="minorHAnsi" w:hAnsiTheme="minorHAnsi" w:cstheme="minorHAnsi"/>
        </w:rPr>
        <w:t>rozhodnutí o přidělení</w:t>
      </w:r>
      <w:r w:rsidRPr="00FE4EB8">
        <w:rPr>
          <w:rFonts w:asciiTheme="minorHAnsi" w:hAnsiTheme="minorHAnsi" w:cstheme="minorHAnsi"/>
        </w:rPr>
        <w:t xml:space="preserve"> prostředků</w:t>
      </w:r>
      <w:r w:rsidR="005D3430" w:rsidRPr="00FE4EB8">
        <w:rPr>
          <w:rFonts w:asciiTheme="minorHAnsi" w:hAnsiTheme="minorHAnsi" w:cstheme="minorHAnsi"/>
        </w:rPr>
        <w:t xml:space="preserve"> pro</w:t>
      </w:r>
      <w:r w:rsidR="00517447" w:rsidRPr="00FE4EB8">
        <w:rPr>
          <w:rFonts w:asciiTheme="minorHAnsi" w:hAnsiTheme="minorHAnsi" w:cstheme="minorHAnsi"/>
        </w:rPr>
        <w:t xml:space="preserve"> </w:t>
      </w:r>
      <w:r w:rsidR="005D3430" w:rsidRPr="00FE4EB8">
        <w:rPr>
          <w:rFonts w:asciiTheme="minorHAnsi" w:hAnsiTheme="minorHAnsi" w:cstheme="minorHAnsi"/>
        </w:rPr>
        <w:t xml:space="preserve">financování byly </w:t>
      </w:r>
      <w:r w:rsidR="00D72656" w:rsidRPr="00FE4EB8">
        <w:rPr>
          <w:rFonts w:asciiTheme="minorHAnsi" w:hAnsiTheme="minorHAnsi" w:cstheme="minorHAnsi"/>
        </w:rPr>
        <w:t>k rozdělení přiděleny pro</w:t>
      </w:r>
      <w:r w:rsidR="00DA0983">
        <w:rPr>
          <w:rFonts w:asciiTheme="minorHAnsi" w:hAnsiTheme="minorHAnsi" w:cstheme="minorHAnsi"/>
        </w:rPr>
        <w:t> </w:t>
      </w:r>
      <w:r w:rsidR="00D72656" w:rsidRPr="00FE4EB8">
        <w:rPr>
          <w:rFonts w:asciiTheme="minorHAnsi" w:hAnsiTheme="minorHAnsi" w:cstheme="minorHAnsi"/>
        </w:rPr>
        <w:t xml:space="preserve">FHS </w:t>
      </w:r>
      <w:r w:rsidR="006540A3">
        <w:rPr>
          <w:rFonts w:asciiTheme="minorHAnsi" w:hAnsiTheme="minorHAnsi" w:cstheme="minorHAnsi"/>
        </w:rPr>
        <w:t>finanční prostředky takto:</w:t>
      </w:r>
    </w:p>
    <w:p w14:paraId="741861A3" w14:textId="77777777" w:rsidR="00E937C8" w:rsidRPr="00FE4EB8" w:rsidRDefault="00517447" w:rsidP="009C1CCA">
      <w:pPr>
        <w:spacing w:after="0" w:line="266" w:lineRule="auto"/>
        <w:ind w:left="22" w:hanging="11"/>
        <w:jc w:val="righ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="00353058">
        <w:rPr>
          <w:rFonts w:asciiTheme="minorHAnsi" w:hAnsiTheme="minorHAnsi" w:cstheme="minorHAnsi"/>
        </w:rPr>
        <w:t xml:space="preserve"> </w:t>
      </w:r>
      <w:r w:rsidR="00C14CED" w:rsidRPr="00FE4EB8">
        <w:rPr>
          <w:rFonts w:asciiTheme="minorHAnsi" w:hAnsiTheme="minorHAnsi" w:cstheme="minorHAnsi"/>
        </w:rPr>
        <w:t>v </w:t>
      </w:r>
      <w:r w:rsidR="002D5E0D" w:rsidRPr="00FE4EB8">
        <w:rPr>
          <w:rFonts w:asciiTheme="minorHAnsi" w:hAnsiTheme="minorHAnsi" w:cstheme="minorHAnsi"/>
        </w:rPr>
        <w:t>tis. Kč</w:t>
      </w:r>
    </w:p>
    <w:tbl>
      <w:tblPr>
        <w:tblStyle w:val="TableGrid"/>
        <w:tblW w:w="9036" w:type="dxa"/>
        <w:tblInd w:w="28" w:type="dxa"/>
        <w:tblCellMar>
          <w:top w:w="34" w:type="dxa"/>
          <w:left w:w="37" w:type="dxa"/>
          <w:bottom w:w="36" w:type="dxa"/>
          <w:right w:w="122" w:type="dxa"/>
        </w:tblCellMar>
        <w:tblLook w:val="04A0" w:firstRow="1" w:lastRow="0" w:firstColumn="1" w:lastColumn="0" w:noHBand="0" w:noVBand="1"/>
      </w:tblPr>
      <w:tblGrid>
        <w:gridCol w:w="6060"/>
        <w:gridCol w:w="2976"/>
      </w:tblGrid>
      <w:tr w:rsidR="00E937C8" w:rsidRPr="00D04A38" w14:paraId="0C5C9458" w14:textId="77777777" w:rsidTr="00BD74FF">
        <w:trPr>
          <w:trHeight w:val="514"/>
        </w:trPr>
        <w:tc>
          <w:tcPr>
            <w:tcW w:w="9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666AF36" w14:textId="77777777" w:rsidR="00E937C8" w:rsidRPr="00D04A38" w:rsidRDefault="00E937C8" w:rsidP="00BD74FF">
            <w:pPr>
              <w:spacing w:after="0" w:line="259" w:lineRule="auto"/>
              <w:ind w:left="88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Dotace, příspěvky a ostatní výnosy</w:t>
            </w:r>
          </w:p>
        </w:tc>
      </w:tr>
      <w:tr w:rsidR="00E937C8" w:rsidRPr="00FE4EB8" w14:paraId="3F18A4DF" w14:textId="77777777" w:rsidTr="00BD74FF">
        <w:trPr>
          <w:trHeight w:val="222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B3B2C2" w14:textId="3B975FA6" w:rsidR="00E937C8" w:rsidRPr="00FE4EB8" w:rsidRDefault="00E937C8" w:rsidP="00E937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Základní příspěvek</w:t>
            </w:r>
            <w:r w:rsidR="00374D5E">
              <w:rPr>
                <w:rFonts w:asciiTheme="minorHAnsi" w:hAnsiTheme="minorHAnsi" w:cstheme="minorHAnsi"/>
              </w:rPr>
              <w:t xml:space="preserve"> RO I</w:t>
            </w:r>
            <w:r w:rsidRPr="00FE4EB8">
              <w:rPr>
                <w:rFonts w:asciiTheme="minorHAnsi" w:hAnsiTheme="minorHAnsi" w:cstheme="minorHAnsi"/>
              </w:rPr>
              <w:t xml:space="preserve"> – ukazatel A + K </w:t>
            </w:r>
            <w:r w:rsidR="00374D5E">
              <w:rPr>
                <w:rFonts w:asciiTheme="minorHAnsi" w:hAnsiTheme="minorHAnsi" w:cstheme="minorHAnsi"/>
              </w:rPr>
              <w:t>+ P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DD9E8F" w14:textId="543C6F35" w:rsidR="00E937C8" w:rsidRPr="00FE4EB8" w:rsidRDefault="006540A3" w:rsidP="00B77A3F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="00B77A3F">
              <w:rPr>
                <w:rFonts w:asciiTheme="minorHAnsi" w:hAnsiTheme="minorHAnsi" w:cstheme="minorHAnsi"/>
              </w:rPr>
              <w:t>87 565</w:t>
            </w:r>
          </w:p>
        </w:tc>
      </w:tr>
      <w:tr w:rsidR="00E937C8" w:rsidRPr="00FE4EB8" w14:paraId="0673286C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79DF72" w14:textId="77777777" w:rsidR="00E937C8" w:rsidRPr="00FE4EB8" w:rsidRDefault="00E937C8" w:rsidP="00E937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Specifický vysokoškolský výzkum </w:t>
            </w:r>
            <w:r w:rsidR="001A6EF1">
              <w:rPr>
                <w:rFonts w:asciiTheme="minorHAnsi" w:hAnsiTheme="minorHAnsi" w:cstheme="minorHAnsi"/>
              </w:rPr>
              <w:t>–</w:t>
            </w:r>
            <w:r w:rsidR="00910B33" w:rsidRPr="00FE4EB8">
              <w:rPr>
                <w:rFonts w:asciiTheme="minorHAnsi" w:hAnsiTheme="minorHAnsi" w:cstheme="minorHAnsi"/>
              </w:rPr>
              <w:t xml:space="preserve"> dotace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7DE97C" w14:textId="4877D3B1" w:rsidR="00E937C8" w:rsidRPr="00FE4EB8" w:rsidRDefault="00B77A3F" w:rsidP="005D1AFF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1 148</w:t>
            </w:r>
          </w:p>
        </w:tc>
      </w:tr>
      <w:tr w:rsidR="00EC335A" w:rsidRPr="00FE4EB8" w14:paraId="1FD0A8BB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BFD91C" w14:textId="6BA08613" w:rsidR="00EC335A" w:rsidRPr="00E92E22" w:rsidRDefault="00EC335A" w:rsidP="00EC33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92E22">
              <w:rPr>
                <w:rFonts w:asciiTheme="minorHAnsi" w:hAnsiTheme="minorHAnsi" w:cstheme="minorHAnsi"/>
              </w:rPr>
              <w:t>Institucionální plán UTB ve Zlíně – příspěvek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F9020E" w14:textId="0C716F6A" w:rsidR="00EC335A" w:rsidRPr="00E92E22" w:rsidRDefault="00E92E22" w:rsidP="00EC335A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 w:rsidRPr="00E92E22">
              <w:rPr>
                <w:rFonts w:asciiTheme="minorHAnsi" w:hAnsiTheme="minorHAnsi" w:cstheme="minorHAnsi"/>
              </w:rPr>
              <w:t>510</w:t>
            </w:r>
          </w:p>
        </w:tc>
      </w:tr>
      <w:tr w:rsidR="00EC335A" w:rsidRPr="00FE4EB8" w14:paraId="67ECA56E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7F2537" w14:textId="5E1D88C5" w:rsidR="00EC335A" w:rsidRPr="00E92E22" w:rsidRDefault="00EC335A" w:rsidP="00EC33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92E22">
              <w:rPr>
                <w:rFonts w:asciiTheme="minorHAnsi" w:hAnsiTheme="minorHAnsi" w:cstheme="minorHAnsi"/>
              </w:rPr>
              <w:t>Fond strategického rozvoje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C36AFF" w14:textId="7A9125B2" w:rsidR="00EC335A" w:rsidRPr="00E92E22" w:rsidRDefault="003A580C" w:rsidP="00E92E22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1 782</w:t>
            </w:r>
          </w:p>
        </w:tc>
      </w:tr>
      <w:tr w:rsidR="00EC335A" w:rsidRPr="00FE4EB8" w14:paraId="2264C1C7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DFC81C" w14:textId="77777777" w:rsidR="00EC335A" w:rsidRPr="00E92E22" w:rsidRDefault="00EC335A" w:rsidP="00EC33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92E22">
              <w:rPr>
                <w:rFonts w:asciiTheme="minorHAnsi" w:hAnsiTheme="minorHAnsi" w:cstheme="minorHAnsi"/>
              </w:rPr>
              <w:t>Projektové dotace TA ČR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0C8C07" w14:textId="71D6DD75" w:rsidR="00EC335A" w:rsidRPr="00E92E22" w:rsidRDefault="00E92E22" w:rsidP="00EC335A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 w:rsidRPr="00E92E22">
              <w:rPr>
                <w:rFonts w:asciiTheme="minorHAnsi" w:hAnsiTheme="minorHAnsi" w:cstheme="minorHAnsi"/>
              </w:rPr>
              <w:t>1 069</w:t>
            </w:r>
          </w:p>
        </w:tc>
      </w:tr>
      <w:tr w:rsidR="00EC335A" w:rsidRPr="00FE4EB8" w14:paraId="33122098" w14:textId="77777777" w:rsidTr="007F0271">
        <w:trPr>
          <w:trHeight w:val="324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6AB74D" w14:textId="77777777" w:rsidR="00EC335A" w:rsidRPr="00E92E22" w:rsidRDefault="00EC335A" w:rsidP="00EC33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92E22">
              <w:rPr>
                <w:rFonts w:asciiTheme="minorHAnsi" w:hAnsiTheme="minorHAnsi" w:cstheme="minorHAnsi"/>
              </w:rPr>
              <w:t>Projektové dotace OP VVV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06CDCE" w14:textId="049694BC" w:rsidR="00EC335A" w:rsidRPr="00E92E22" w:rsidRDefault="00E92E22" w:rsidP="00EC335A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 w:rsidRPr="00E92E22">
              <w:rPr>
                <w:rFonts w:asciiTheme="minorHAnsi" w:hAnsiTheme="minorHAnsi" w:cstheme="minorHAnsi"/>
              </w:rPr>
              <w:t>6 338</w:t>
            </w:r>
          </w:p>
        </w:tc>
      </w:tr>
      <w:tr w:rsidR="00EC335A" w:rsidRPr="00FE4EB8" w14:paraId="7D5C4EEC" w14:textId="77777777" w:rsidTr="007F0271">
        <w:trPr>
          <w:trHeight w:val="319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0BA7CF" w14:textId="77777777" w:rsidR="00EC335A" w:rsidRPr="00FE4EB8" w:rsidRDefault="00EC335A" w:rsidP="00EC33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Podpora VVaI – RVO - dotace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1677F" w14:textId="5124AF7C" w:rsidR="00EC335A" w:rsidRPr="00FE4EB8" w:rsidRDefault="00B77A3F" w:rsidP="00EC335A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6 387</w:t>
            </w:r>
          </w:p>
        </w:tc>
      </w:tr>
      <w:tr w:rsidR="00401772" w:rsidRPr="00FE4EB8" w14:paraId="49F5BF80" w14:textId="77777777" w:rsidTr="007F0271">
        <w:trPr>
          <w:trHeight w:val="319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C6B634" w14:textId="38D3F40B" w:rsidR="00401772" w:rsidRPr="00FE4EB8" w:rsidRDefault="00401772" w:rsidP="00EC33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Národní program obnovy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8CD37" w14:textId="38B6D34A" w:rsidR="00401772" w:rsidRDefault="00401772" w:rsidP="00EC335A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1 677</w:t>
            </w:r>
          </w:p>
        </w:tc>
      </w:tr>
      <w:tr w:rsidR="00EC335A" w:rsidRPr="00FE4EB8" w14:paraId="4D045AE6" w14:textId="77777777" w:rsidTr="00BD74FF">
        <w:trPr>
          <w:trHeight w:val="31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4CAC98" w14:textId="77777777" w:rsidR="00EC335A" w:rsidRPr="00317404" w:rsidRDefault="00EC335A" w:rsidP="00EC33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317404">
              <w:rPr>
                <w:rFonts w:asciiTheme="minorHAnsi" w:hAnsiTheme="minorHAnsi" w:cstheme="minorHAnsi"/>
              </w:rPr>
              <w:t>Rozdíl z mezifakultní pedagogické spolupráce (mimo výuku TV)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861C9B" w14:textId="38CCBF6B" w:rsidR="00EC335A" w:rsidRPr="00317404" w:rsidRDefault="00317404" w:rsidP="00EC335A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 w:rsidRPr="00317404">
              <w:rPr>
                <w:rFonts w:asciiTheme="minorHAnsi" w:hAnsiTheme="minorHAnsi" w:cstheme="minorHAnsi"/>
              </w:rPr>
              <w:t>5 816</w:t>
            </w:r>
          </w:p>
        </w:tc>
      </w:tr>
      <w:tr w:rsidR="00EC335A" w:rsidRPr="00FE4EB8" w14:paraId="27E72BAA" w14:textId="77777777" w:rsidTr="00306F3B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F65E5" w14:textId="7D75C5EF" w:rsidR="00EC335A" w:rsidRPr="00FE4EB8" w:rsidRDefault="00EC335A" w:rsidP="00EC335A">
            <w:pPr>
              <w:ind w:left="0" w:firstLine="0"/>
              <w:rPr>
                <w:rFonts w:asciiTheme="minorHAnsi" w:hAnsiTheme="minorHAnsi" w:cstheme="minorHAnsi"/>
                <w:b/>
              </w:rPr>
            </w:pPr>
            <w:r w:rsidRPr="00507721">
              <w:rPr>
                <w:rFonts w:asciiTheme="minorHAnsi" w:hAnsiTheme="minorHAnsi" w:cstheme="minorHAnsi"/>
              </w:rPr>
              <w:t>Mimořádný příspěvek do stavební komise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4DEE0" w14:textId="188AE38E" w:rsidR="00EC335A" w:rsidRPr="00B77A3F" w:rsidRDefault="00B77A3F" w:rsidP="00B77A3F">
            <w:pPr>
              <w:pStyle w:val="Odstavecseseznamem"/>
              <w:numPr>
                <w:ilvl w:val="0"/>
                <w:numId w:val="18"/>
              </w:numPr>
              <w:spacing w:after="0" w:line="259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3 376</w:t>
            </w:r>
          </w:p>
        </w:tc>
      </w:tr>
      <w:tr w:rsidR="00EC335A" w:rsidRPr="00FE4EB8" w14:paraId="6A1E04BA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1FF54F" w14:textId="77777777" w:rsidR="00EC335A" w:rsidRPr="00317404" w:rsidRDefault="00EC335A" w:rsidP="00EC335A">
            <w:pPr>
              <w:ind w:left="0" w:firstLine="0"/>
              <w:rPr>
                <w:rFonts w:asciiTheme="minorHAnsi" w:hAnsiTheme="minorHAnsi" w:cstheme="minorHAnsi"/>
                <w:b/>
              </w:rPr>
            </w:pPr>
            <w:r w:rsidRPr="00317404">
              <w:rPr>
                <w:rFonts w:asciiTheme="minorHAnsi" w:hAnsiTheme="minorHAnsi" w:cstheme="minorHAnsi"/>
                <w:b/>
              </w:rPr>
              <w:t>Celkem FHS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12A3AD" w14:textId="7876CD85" w:rsidR="00EC335A" w:rsidRPr="00317404" w:rsidRDefault="003A580C" w:rsidP="00EC335A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108 916</w:t>
            </w:r>
          </w:p>
        </w:tc>
      </w:tr>
    </w:tbl>
    <w:p w14:paraId="1CA84E75" w14:textId="57E7B818" w:rsidR="00B66446" w:rsidRDefault="00900644" w:rsidP="00374D5E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sz w:val="20"/>
        </w:rPr>
      </w:pPr>
      <w:r w:rsidRPr="00FE4EB8">
        <w:rPr>
          <w:rFonts w:asciiTheme="minorHAnsi" w:hAnsiTheme="minorHAnsi" w:cstheme="minorHAnsi"/>
          <w:sz w:val="20"/>
        </w:rPr>
        <w:t>*</w:t>
      </w:r>
      <w:r w:rsidRPr="00A77829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rozpis Zák</w:t>
      </w:r>
      <w:r w:rsidR="00374D5E">
        <w:rPr>
          <w:rFonts w:asciiTheme="minorHAnsi" w:hAnsiTheme="minorHAnsi" w:cstheme="minorHAnsi"/>
          <w:sz w:val="20"/>
        </w:rPr>
        <w:t xml:space="preserve">ladní příspěvek – ukazatel A </w:t>
      </w:r>
      <w:r>
        <w:rPr>
          <w:rFonts w:asciiTheme="minorHAnsi" w:hAnsiTheme="minorHAnsi" w:cstheme="minorHAnsi"/>
          <w:sz w:val="20"/>
        </w:rPr>
        <w:t xml:space="preserve"> (část fixní: </w:t>
      </w:r>
      <w:r w:rsidR="008330DC">
        <w:rPr>
          <w:rFonts w:asciiTheme="minorHAnsi" w:hAnsiTheme="minorHAnsi" w:cstheme="minorHAnsi"/>
          <w:sz w:val="20"/>
        </w:rPr>
        <w:t xml:space="preserve">přidělena </w:t>
      </w:r>
      <w:r w:rsidR="00B77A3F">
        <w:rPr>
          <w:rFonts w:asciiTheme="minorHAnsi" w:hAnsiTheme="minorHAnsi" w:cstheme="minorHAnsi"/>
          <w:sz w:val="20"/>
        </w:rPr>
        <w:t>na základě objemového financování</w:t>
      </w:r>
      <w:r w:rsidR="00374D5E">
        <w:rPr>
          <w:rFonts w:asciiTheme="minorHAnsi" w:hAnsiTheme="minorHAnsi" w:cstheme="minorHAnsi"/>
          <w:sz w:val="20"/>
        </w:rPr>
        <w:t>)</w:t>
      </w:r>
      <w:r w:rsidR="00AC19E2">
        <w:rPr>
          <w:rFonts w:asciiTheme="minorHAnsi" w:hAnsiTheme="minorHAnsi" w:cstheme="minorHAnsi"/>
          <w:sz w:val="20"/>
        </w:rPr>
        <w:t>,</w:t>
      </w:r>
      <w:r w:rsidR="00374D5E">
        <w:rPr>
          <w:rFonts w:asciiTheme="minorHAnsi" w:hAnsiTheme="minorHAnsi" w:cstheme="minorHAnsi"/>
          <w:sz w:val="20"/>
        </w:rPr>
        <w:t xml:space="preserve"> ukazatel K</w:t>
      </w:r>
      <w:r w:rsidR="007D41BB">
        <w:rPr>
          <w:rFonts w:asciiTheme="minorHAnsi" w:hAnsiTheme="minorHAnsi" w:cstheme="minorHAnsi"/>
          <w:sz w:val="20"/>
        </w:rPr>
        <w:t xml:space="preserve"> </w:t>
      </w:r>
      <w:r w:rsidR="00374D5E">
        <w:rPr>
          <w:rFonts w:asciiTheme="minorHAnsi" w:hAnsiTheme="minorHAnsi" w:cstheme="minorHAnsi"/>
          <w:sz w:val="20"/>
        </w:rPr>
        <w:t>(</w:t>
      </w:r>
      <w:r w:rsidR="007D41BB">
        <w:rPr>
          <w:rFonts w:asciiTheme="minorHAnsi" w:hAnsiTheme="minorHAnsi" w:cstheme="minorHAnsi"/>
          <w:sz w:val="20"/>
        </w:rPr>
        <w:t>část kvalitativní neboli výkonová</w:t>
      </w:r>
      <w:r>
        <w:rPr>
          <w:rFonts w:asciiTheme="minorHAnsi" w:hAnsiTheme="minorHAnsi" w:cstheme="minorHAnsi"/>
          <w:sz w:val="20"/>
        </w:rPr>
        <w:t>: odvozena od výstupů činnosti vysoké školy a jejich kvality)</w:t>
      </w:r>
      <w:r w:rsidR="007D41BB">
        <w:rPr>
          <w:rFonts w:asciiTheme="minorHAnsi" w:hAnsiTheme="minorHAnsi" w:cstheme="minorHAnsi"/>
          <w:sz w:val="20"/>
        </w:rPr>
        <w:t>,</w:t>
      </w:r>
      <w:r>
        <w:rPr>
          <w:rFonts w:asciiTheme="minorHAnsi" w:hAnsiTheme="minorHAnsi" w:cstheme="minorHAnsi"/>
          <w:sz w:val="20"/>
        </w:rPr>
        <w:t> </w:t>
      </w:r>
      <w:r w:rsidR="00374D5E">
        <w:rPr>
          <w:rFonts w:asciiTheme="minorHAnsi" w:hAnsiTheme="minorHAnsi" w:cstheme="minorHAnsi"/>
          <w:sz w:val="20"/>
        </w:rPr>
        <w:t xml:space="preserve">ukazatel P </w:t>
      </w:r>
      <w:r w:rsidR="00AC19E2">
        <w:rPr>
          <w:rFonts w:asciiTheme="minorHAnsi" w:hAnsiTheme="minorHAnsi" w:cstheme="minorHAnsi"/>
          <w:sz w:val="20"/>
        </w:rPr>
        <w:t>(</w:t>
      </w:r>
      <w:r w:rsidR="00374D5E" w:rsidRPr="00374D5E">
        <w:rPr>
          <w:rFonts w:asciiTheme="minorHAnsi" w:hAnsiTheme="minorHAnsi" w:cstheme="minorHAnsi"/>
          <w:sz w:val="20"/>
        </w:rPr>
        <w:t>institucionální podpora v konkrétních oblastech vzdělávání a tvůrčí činnosti</w:t>
      </w:r>
      <w:r w:rsidR="00374D5E">
        <w:rPr>
          <w:rFonts w:asciiTheme="minorHAnsi" w:hAnsiTheme="minorHAnsi" w:cstheme="minorHAnsi"/>
          <w:sz w:val="20"/>
        </w:rPr>
        <w:t xml:space="preserve"> </w:t>
      </w:r>
      <w:r w:rsidR="00374D5E" w:rsidRPr="00374D5E">
        <w:rPr>
          <w:rFonts w:asciiTheme="minorHAnsi" w:hAnsiTheme="minorHAnsi" w:cstheme="minorHAnsi"/>
          <w:sz w:val="20"/>
        </w:rPr>
        <w:t>– řešení společenských priorit</w:t>
      </w:r>
      <w:r w:rsidR="00AC19E2">
        <w:rPr>
          <w:rFonts w:asciiTheme="minorHAnsi" w:hAnsiTheme="minorHAnsi" w:cstheme="minorHAnsi"/>
          <w:sz w:val="20"/>
        </w:rPr>
        <w:t>)</w:t>
      </w:r>
      <w:r w:rsidR="00374D5E">
        <w:rPr>
          <w:rFonts w:asciiTheme="minorHAnsi" w:hAnsiTheme="minorHAnsi" w:cstheme="minorHAnsi"/>
          <w:sz w:val="20"/>
        </w:rPr>
        <w:t>.</w:t>
      </w:r>
    </w:p>
    <w:p w14:paraId="1DBBE5D8" w14:textId="7907A506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3552D5A9" w14:textId="45DB7F3F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10AD7F56" w14:textId="6AFACBD9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326B3A38" w14:textId="56A54FE2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1EF66D44" w14:textId="6ECA8D36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6B9843B4" w14:textId="4B6A5098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48A2A8F7" w14:textId="2338EC17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59C5F875" w14:textId="1AD992FF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27E90918" w14:textId="320EA9FF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79C7207" w14:textId="47CF60F1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9C6D4B0" w14:textId="5BDA6DA8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65AD9A79" w14:textId="500C08FF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8C1EDD5" w14:textId="42CE045B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489FA30" w14:textId="6C4FE930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50B1CA0D" w14:textId="4FA1390D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71689E0" w14:textId="36B454A1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3F1F80E0" w14:textId="369FE9CB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2FD8D11C" w14:textId="2BDAFA23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0ABAD7D3" w14:textId="3CF67B97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56F023B3" w14:textId="77777777" w:rsidR="00B66446" w:rsidRPr="00B66446" w:rsidRDefault="00B66446" w:rsidP="00B66446">
      <w:pPr>
        <w:rPr>
          <w:rFonts w:asciiTheme="minorHAnsi" w:hAnsiTheme="minorHAnsi" w:cstheme="minorHAnsi"/>
          <w:sz w:val="20"/>
        </w:rPr>
      </w:pPr>
    </w:p>
    <w:p w14:paraId="650A2319" w14:textId="77777777" w:rsidR="00465FEB" w:rsidRPr="00FE4EB8" w:rsidRDefault="00A474FC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3" w:name="_Toc128551261"/>
      <w:r w:rsidRPr="00FE4EB8">
        <w:rPr>
          <w:rFonts w:asciiTheme="minorHAnsi" w:hAnsiTheme="minorHAnsi" w:cstheme="minorHAnsi"/>
        </w:rPr>
        <w:lastRenderedPageBreak/>
        <w:t xml:space="preserve">Specifický vysokoškolský </w:t>
      </w:r>
      <w:r w:rsidR="00F60097" w:rsidRPr="00FE4EB8">
        <w:rPr>
          <w:rFonts w:asciiTheme="minorHAnsi" w:hAnsiTheme="minorHAnsi" w:cstheme="minorHAnsi"/>
        </w:rPr>
        <w:t>výzkum</w:t>
      </w:r>
      <w:bookmarkEnd w:id="3"/>
    </w:p>
    <w:p w14:paraId="50F15038" w14:textId="63A1F155" w:rsidR="00A474FC" w:rsidRPr="00FE4EB8" w:rsidRDefault="00142821" w:rsidP="00DC6A0F">
      <w:pPr>
        <w:spacing w:before="240" w:after="0" w:line="259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Finance přidělené na specifický vysokoškolský výzkum (SVV) pokrývají náklady na realizaci </w:t>
      </w:r>
      <w:r w:rsidR="00A474FC" w:rsidRPr="00FE4EB8">
        <w:rPr>
          <w:rFonts w:asciiTheme="minorHAnsi" w:hAnsiTheme="minorHAnsi" w:cstheme="minorHAnsi"/>
        </w:rPr>
        <w:t>projekt</w:t>
      </w:r>
      <w:r>
        <w:rPr>
          <w:rFonts w:asciiTheme="minorHAnsi" w:hAnsiTheme="minorHAnsi" w:cstheme="minorHAnsi"/>
        </w:rPr>
        <w:t>ů</w:t>
      </w:r>
      <w:r w:rsidR="00A474FC" w:rsidRPr="00FE4EB8">
        <w:rPr>
          <w:rFonts w:asciiTheme="minorHAnsi" w:hAnsiTheme="minorHAnsi" w:cstheme="minorHAnsi"/>
        </w:rPr>
        <w:t xml:space="preserve"> organizačně zajišťovan</w:t>
      </w:r>
      <w:r>
        <w:rPr>
          <w:rFonts w:asciiTheme="minorHAnsi" w:hAnsiTheme="minorHAnsi" w:cstheme="minorHAnsi"/>
        </w:rPr>
        <w:t>ých</w:t>
      </w:r>
      <w:r w:rsidR="00A474FC" w:rsidRPr="00FE4EB8">
        <w:rPr>
          <w:rFonts w:asciiTheme="minorHAnsi" w:hAnsiTheme="minorHAnsi" w:cstheme="minorHAnsi"/>
        </w:rPr>
        <w:t xml:space="preserve"> Interní grantovou agenturou (IGA).</w:t>
      </w:r>
      <w:r w:rsidR="001A1B7D" w:rsidRPr="00FE4EB8">
        <w:rPr>
          <w:rFonts w:asciiTheme="minorHAnsi" w:hAnsiTheme="minorHAnsi" w:cstheme="minorHAnsi"/>
        </w:rPr>
        <w:t xml:space="preserve"> V rámci </w:t>
      </w:r>
      <w:r>
        <w:rPr>
          <w:rFonts w:asciiTheme="minorHAnsi" w:hAnsiTheme="minorHAnsi" w:cstheme="minorHAnsi"/>
        </w:rPr>
        <w:t>SVV</w:t>
      </w:r>
      <w:r w:rsidR="001A1B7D" w:rsidRPr="00FE4EB8">
        <w:rPr>
          <w:rFonts w:asciiTheme="minorHAnsi" w:hAnsiTheme="minorHAnsi" w:cstheme="minorHAnsi"/>
        </w:rPr>
        <w:t xml:space="preserve"> s</w:t>
      </w:r>
      <w:r w:rsidR="007D4537">
        <w:rPr>
          <w:rFonts w:asciiTheme="minorHAnsi" w:hAnsiTheme="minorHAnsi" w:cstheme="minorHAnsi"/>
        </w:rPr>
        <w:t>e realizovaly projekty</w:t>
      </w:r>
      <w:r w:rsidR="001A1B7D" w:rsidRPr="00FE4EB8">
        <w:rPr>
          <w:rFonts w:asciiTheme="minorHAnsi" w:hAnsiTheme="minorHAnsi" w:cstheme="minorHAnsi"/>
        </w:rPr>
        <w:t xml:space="preserve"> pokračující z předchozích let a nově přijaté</w:t>
      </w:r>
      <w:r w:rsidR="007D4537">
        <w:rPr>
          <w:rFonts w:asciiTheme="minorHAnsi" w:hAnsiTheme="minorHAnsi" w:cstheme="minorHAnsi"/>
        </w:rPr>
        <w:t xml:space="preserve">, taktéž </w:t>
      </w:r>
      <w:r w:rsidR="007D4537" w:rsidRPr="007D4537">
        <w:rPr>
          <w:rFonts w:asciiTheme="minorHAnsi" w:hAnsiTheme="minorHAnsi" w:cstheme="minorHAnsi"/>
        </w:rPr>
        <w:t>IGA – Trinity</w:t>
      </w:r>
      <w:r w:rsidR="001A1B7D" w:rsidRPr="00FE4EB8">
        <w:rPr>
          <w:rFonts w:asciiTheme="minorHAnsi" w:hAnsiTheme="minorHAnsi" w:cstheme="minorHAnsi"/>
        </w:rPr>
        <w:t>.</w:t>
      </w:r>
    </w:p>
    <w:p w14:paraId="549F61E3" w14:textId="77777777" w:rsidR="00A474FC" w:rsidRPr="00FE4EB8" w:rsidRDefault="00A474FC" w:rsidP="00DF61A6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017B30BD" w14:textId="77777777" w:rsidR="009A1DA2" w:rsidRPr="00FE4EB8" w:rsidRDefault="009A1DA2" w:rsidP="000C4638">
      <w:pPr>
        <w:pStyle w:val="Nadpis3"/>
        <w:rPr>
          <w:rFonts w:asciiTheme="minorHAnsi" w:hAnsiTheme="minorHAnsi" w:cstheme="minorHAnsi"/>
        </w:rPr>
      </w:pPr>
      <w:bookmarkStart w:id="4" w:name="_Toc128551262"/>
      <w:r w:rsidRPr="00FE4EB8">
        <w:rPr>
          <w:rFonts w:asciiTheme="minorHAnsi" w:hAnsiTheme="minorHAnsi" w:cstheme="minorHAnsi"/>
        </w:rPr>
        <w:t xml:space="preserve">Projekty IGA </w:t>
      </w:r>
      <w:r w:rsidR="00FB7AAB">
        <w:rPr>
          <w:rFonts w:asciiTheme="minorHAnsi" w:hAnsiTheme="minorHAnsi" w:cstheme="minorHAnsi"/>
        </w:rPr>
        <w:t>–</w:t>
      </w:r>
      <w:r w:rsidRPr="00FE4EB8">
        <w:rPr>
          <w:rFonts w:asciiTheme="minorHAnsi" w:hAnsiTheme="minorHAnsi" w:cstheme="minorHAnsi"/>
        </w:rPr>
        <w:t xml:space="preserve"> pokračující</w:t>
      </w:r>
      <w:bookmarkEnd w:id="4"/>
    </w:p>
    <w:p w14:paraId="6E096C05" w14:textId="77777777" w:rsidR="000A5063" w:rsidRPr="00FE4EB8" w:rsidRDefault="00353058" w:rsidP="009C1CCA">
      <w:pPr>
        <w:spacing w:after="3" w:line="264" w:lineRule="auto"/>
        <w:ind w:left="7090" w:firstLine="69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9A1DA2" w:rsidRPr="00FE4EB8">
        <w:rPr>
          <w:rFonts w:asciiTheme="minorHAnsi" w:hAnsiTheme="minorHAnsi" w:cstheme="minorHAnsi"/>
        </w:rPr>
        <w:t>v tis. Kč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166"/>
        <w:gridCol w:w="2649"/>
        <w:gridCol w:w="2215"/>
        <w:gridCol w:w="1284"/>
        <w:gridCol w:w="895"/>
      </w:tblGrid>
      <w:tr w:rsidR="001708FD" w:rsidRPr="00DC6A0F" w14:paraId="3FF2D487" w14:textId="77777777" w:rsidTr="005D1AFF">
        <w:trPr>
          <w:trHeight w:val="888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A81DFD8" w14:textId="77777777" w:rsidR="00EF04D7" w:rsidRPr="00DC6A0F" w:rsidRDefault="00EF04D7" w:rsidP="00EF04D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37559BA" w14:textId="77777777" w:rsidR="00EF04D7" w:rsidRPr="00DC6A0F" w:rsidRDefault="00EF04D7" w:rsidP="00EF04D7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8494062" w14:textId="6B61DF0F" w:rsidR="00EF04D7" w:rsidRPr="00DC6A0F" w:rsidRDefault="005D1AFF" w:rsidP="00EF04D7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D37B85C" w14:textId="77777777" w:rsidR="00EF04D7" w:rsidRPr="00DC6A0F" w:rsidRDefault="00EF04D7" w:rsidP="00EF04D7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DA86335" w14:textId="77777777" w:rsidR="00EF04D7" w:rsidRPr="00DC6A0F" w:rsidRDefault="00EF04D7" w:rsidP="00EF04D7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B77A3F" w:rsidRPr="00FE4EB8" w14:paraId="2D10254F" w14:textId="77777777" w:rsidTr="005D1AFF">
        <w:trPr>
          <w:trHeight w:val="1142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004A6" w14:textId="717D8D99" w:rsidR="00B77A3F" w:rsidRPr="00980431" w:rsidRDefault="00B77A3F" w:rsidP="00B77A3F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>IGA/FHS/2021/001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F4AB2" w14:textId="491BE0E8" w:rsidR="00B77A3F" w:rsidRPr="00980431" w:rsidRDefault="00B77A3F" w:rsidP="00B77A3F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>Akademické prostředí: Úspěch a stres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2782F" w14:textId="2B2299C2" w:rsidR="00B77A3F" w:rsidRPr="00980431" w:rsidRDefault="00B77A3F" w:rsidP="00B77A3F">
            <w:pPr>
              <w:spacing w:after="0" w:line="240" w:lineRule="auto"/>
              <w:ind w:right="-108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>Mgr. Jana Martincová, Ph.D.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7B144" w14:textId="00CCB06D" w:rsidR="00B77A3F" w:rsidRPr="00980431" w:rsidRDefault="00D15915" w:rsidP="00B77A3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980431">
              <w:rPr>
                <w:rFonts w:asciiTheme="minorHAnsi" w:hAnsiTheme="minorHAnsi" w:cstheme="minorHAnsi"/>
                <w:szCs w:val="24"/>
              </w:rPr>
              <w:t>170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867B9" w14:textId="7E04E3D6" w:rsidR="00B77A3F" w:rsidRPr="00980431" w:rsidRDefault="00D22BF9" w:rsidP="00B77A3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980431">
              <w:rPr>
                <w:rFonts w:asciiTheme="minorHAnsi" w:hAnsiTheme="minorHAnsi" w:cstheme="minorHAnsi"/>
                <w:szCs w:val="24"/>
              </w:rPr>
              <w:t>179*</w:t>
            </w:r>
          </w:p>
        </w:tc>
      </w:tr>
      <w:tr w:rsidR="00D366E9" w:rsidRPr="00FE4EB8" w14:paraId="4294E9AD" w14:textId="77777777" w:rsidTr="001708FD">
        <w:trPr>
          <w:trHeight w:val="384"/>
        </w:trPr>
        <w:tc>
          <w:tcPr>
            <w:tcW w:w="7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F6637" w14:textId="77777777" w:rsidR="00D366E9" w:rsidRPr="00980431" w:rsidRDefault="00D366E9" w:rsidP="00D366E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80431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148BD" w14:textId="4A7176B9" w:rsidR="00D366E9" w:rsidRPr="00980431" w:rsidRDefault="00D22BF9" w:rsidP="00D366E9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980431">
              <w:rPr>
                <w:rFonts w:asciiTheme="minorHAnsi" w:hAnsiTheme="minorHAnsi" w:cstheme="minorHAnsi"/>
                <w:b/>
                <w:szCs w:val="24"/>
              </w:rPr>
              <w:t>170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03EC4" w14:textId="6E551F2C" w:rsidR="00D366E9" w:rsidRPr="00980431" w:rsidRDefault="00D22BF9" w:rsidP="00D366E9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980431">
              <w:rPr>
                <w:rFonts w:asciiTheme="minorHAnsi" w:hAnsiTheme="minorHAnsi" w:cstheme="minorHAnsi"/>
                <w:b/>
                <w:szCs w:val="24"/>
              </w:rPr>
              <w:t>179</w:t>
            </w:r>
          </w:p>
        </w:tc>
      </w:tr>
    </w:tbl>
    <w:p w14:paraId="5BE197A7" w14:textId="14166E03" w:rsidR="00297663" w:rsidRDefault="00297663" w:rsidP="00466095">
      <w:pPr>
        <w:spacing w:after="0" w:line="269" w:lineRule="auto"/>
        <w:ind w:left="22" w:right="408" w:hanging="1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</w:t>
      </w:r>
      <w:r w:rsidRPr="0096317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Z toho č</w:t>
      </w:r>
      <w:r w:rsidRPr="005E5D27">
        <w:rPr>
          <w:rFonts w:asciiTheme="minorHAnsi" w:hAnsiTheme="minorHAnsi" w:cstheme="minorHAnsi"/>
          <w:sz w:val="20"/>
        </w:rPr>
        <w:t xml:space="preserve">ástka ve výši </w:t>
      </w:r>
      <w:r w:rsidR="00D22BF9">
        <w:rPr>
          <w:rFonts w:asciiTheme="minorHAnsi" w:hAnsiTheme="minorHAnsi" w:cstheme="minorHAnsi"/>
          <w:sz w:val="20"/>
        </w:rPr>
        <w:t>9</w:t>
      </w:r>
      <w:r w:rsidRPr="005E5D27">
        <w:rPr>
          <w:rFonts w:asciiTheme="minorHAnsi" w:hAnsiTheme="minorHAnsi" w:cstheme="minorHAnsi"/>
          <w:sz w:val="20"/>
        </w:rPr>
        <w:t xml:space="preserve"> tis. Kč byla </w:t>
      </w:r>
      <w:r>
        <w:rPr>
          <w:rFonts w:asciiTheme="minorHAnsi" w:hAnsiTheme="minorHAnsi" w:cstheme="minorHAnsi"/>
          <w:sz w:val="20"/>
        </w:rPr>
        <w:t>čerpána z</w:t>
      </w:r>
      <w:r w:rsidRPr="005E5D27">
        <w:rPr>
          <w:rFonts w:asciiTheme="minorHAnsi" w:hAnsiTheme="minorHAnsi" w:cstheme="minorHAnsi"/>
          <w:sz w:val="20"/>
        </w:rPr>
        <w:t xml:space="preserve"> Fo</w:t>
      </w:r>
      <w:r>
        <w:rPr>
          <w:rFonts w:asciiTheme="minorHAnsi" w:hAnsiTheme="minorHAnsi" w:cstheme="minorHAnsi"/>
          <w:sz w:val="20"/>
        </w:rPr>
        <w:t xml:space="preserve">ndu účelově určených prostředků, který byl vytvořen </w:t>
      </w:r>
      <w:r w:rsidR="00466095">
        <w:rPr>
          <w:rFonts w:asciiTheme="minorHAnsi" w:hAnsiTheme="minorHAnsi" w:cstheme="minorHAnsi"/>
          <w:sz w:val="20"/>
        </w:rPr>
        <w:t>v</w:t>
      </w:r>
      <w:r>
        <w:rPr>
          <w:rFonts w:asciiTheme="minorHAnsi" w:hAnsiTheme="minorHAnsi" w:cstheme="minorHAnsi"/>
          <w:sz w:val="20"/>
        </w:rPr>
        <w:t> minulých letech.</w:t>
      </w:r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4AAC0195" w14:textId="4DB8B0BF" w:rsidR="00626B0F" w:rsidRDefault="00626B0F" w:rsidP="00EE437B">
      <w:pPr>
        <w:ind w:left="0" w:firstLine="0"/>
        <w:rPr>
          <w:rFonts w:asciiTheme="minorHAnsi" w:hAnsiTheme="minorHAnsi" w:cstheme="minorHAnsi"/>
        </w:rPr>
      </w:pPr>
    </w:p>
    <w:p w14:paraId="0E73A69F" w14:textId="05CBCC06" w:rsidR="00626B0F" w:rsidRDefault="00626B0F" w:rsidP="00EE437B">
      <w:pPr>
        <w:ind w:left="0" w:firstLine="0"/>
        <w:rPr>
          <w:rFonts w:asciiTheme="minorHAnsi" w:hAnsiTheme="minorHAnsi" w:cstheme="minorHAnsi"/>
        </w:rPr>
      </w:pPr>
    </w:p>
    <w:p w14:paraId="2704D231" w14:textId="77777777" w:rsidR="00A842F3" w:rsidRPr="00FE4EB8" w:rsidRDefault="009A1DA2" w:rsidP="009A1DA2">
      <w:pPr>
        <w:pStyle w:val="Nadpis3"/>
        <w:rPr>
          <w:rFonts w:asciiTheme="minorHAnsi" w:hAnsiTheme="minorHAnsi" w:cstheme="minorHAnsi"/>
        </w:rPr>
      </w:pPr>
      <w:bookmarkStart w:id="5" w:name="_Toc128551263"/>
      <w:r w:rsidRPr="00FE4EB8">
        <w:rPr>
          <w:rFonts w:asciiTheme="minorHAnsi" w:hAnsiTheme="minorHAnsi" w:cstheme="minorHAnsi"/>
        </w:rPr>
        <w:t>Projekty IGA – nově přijaté</w:t>
      </w:r>
      <w:bookmarkEnd w:id="5"/>
      <w:r w:rsidR="00F60097" w:rsidRPr="00FE4EB8">
        <w:rPr>
          <w:rFonts w:asciiTheme="minorHAnsi" w:hAnsiTheme="minorHAnsi" w:cstheme="minorHAnsi"/>
        </w:rPr>
        <w:t xml:space="preserve"> </w:t>
      </w:r>
    </w:p>
    <w:p w14:paraId="7F0064A2" w14:textId="77777777" w:rsidR="00A842F3" w:rsidRPr="00813313" w:rsidRDefault="00F60097" w:rsidP="009C1CCA">
      <w:pPr>
        <w:spacing w:after="0" w:line="259" w:lineRule="auto"/>
        <w:ind w:left="0" w:firstLine="0"/>
        <w:jc w:val="right"/>
        <w:rPr>
          <w:rFonts w:asciiTheme="minorHAnsi" w:hAnsiTheme="minorHAnsi" w:cstheme="minorHAnsi"/>
          <w:szCs w:val="24"/>
        </w:rPr>
      </w:pPr>
      <w:r w:rsidRPr="00FE4EB8">
        <w:rPr>
          <w:rFonts w:asciiTheme="minorHAnsi" w:hAnsiTheme="minorHAnsi" w:cstheme="minorHAnsi"/>
          <w:b/>
          <w:sz w:val="22"/>
        </w:rPr>
        <w:t xml:space="preserve"> </w:t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353058">
        <w:rPr>
          <w:rFonts w:asciiTheme="minorHAnsi" w:hAnsiTheme="minorHAnsi" w:cstheme="minorHAnsi"/>
          <w:b/>
          <w:sz w:val="22"/>
        </w:rPr>
        <w:t xml:space="preserve"> </w:t>
      </w:r>
      <w:r w:rsidRPr="00813313">
        <w:rPr>
          <w:rFonts w:asciiTheme="minorHAnsi" w:hAnsiTheme="minorHAnsi" w:cstheme="minorHAnsi"/>
          <w:szCs w:val="24"/>
        </w:rPr>
        <w:t xml:space="preserve">v tis. Kč 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085"/>
        <w:gridCol w:w="2937"/>
        <w:gridCol w:w="1775"/>
        <w:gridCol w:w="1514"/>
        <w:gridCol w:w="898"/>
      </w:tblGrid>
      <w:tr w:rsidR="00EF04D7" w:rsidRPr="00DE0B49" w14:paraId="45BBD15F" w14:textId="77777777" w:rsidTr="005D1AFF">
        <w:trPr>
          <w:trHeight w:val="704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D219BF4" w14:textId="77777777" w:rsidR="00EF04D7" w:rsidRPr="00DE0B49" w:rsidRDefault="00EF04D7" w:rsidP="00EF04D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D68B849" w14:textId="77777777" w:rsidR="00EF04D7" w:rsidRPr="00DE0B49" w:rsidRDefault="00EF04D7" w:rsidP="00EF04D7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35C5F33" w14:textId="35592A84" w:rsidR="00EF04D7" w:rsidRPr="00DE0B49" w:rsidRDefault="005D1AFF" w:rsidP="00EF04D7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9BCEFC3" w14:textId="77777777" w:rsidR="00EF04D7" w:rsidRPr="00DE0B49" w:rsidRDefault="00EF04D7" w:rsidP="00EF04D7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046C336" w14:textId="77777777" w:rsidR="00EF04D7" w:rsidRPr="00DE0B49" w:rsidRDefault="00EF04D7" w:rsidP="00EF04D7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B77A3F" w:rsidRPr="00DE0B49" w14:paraId="576BA9B5" w14:textId="77777777" w:rsidTr="005D1AFF">
        <w:trPr>
          <w:trHeight w:val="97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C12C9" w14:textId="0D5F71B0" w:rsidR="00B77A3F" w:rsidRPr="00980431" w:rsidRDefault="00B77A3F" w:rsidP="00B77A3F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>IGA/FHS/2022/001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98ABA" w14:textId="0D18362E" w:rsidR="00B77A3F" w:rsidRPr="00980431" w:rsidRDefault="00B77A3F" w:rsidP="00B77A3F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>Determinanty autoregulace učení žáků středních škol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E2620" w14:textId="4C045CB6" w:rsidR="00B77A3F" w:rsidRPr="00980431" w:rsidRDefault="00B77A3F" w:rsidP="00B77A3F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>doc. Mgr. Jakub Hladík, Ph.D.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98F2F" w14:textId="727015B6" w:rsidR="00B77A3F" w:rsidRPr="00980431" w:rsidRDefault="00D15915" w:rsidP="00B77A3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980431">
              <w:rPr>
                <w:rFonts w:asciiTheme="minorHAnsi" w:hAnsiTheme="minorHAnsi" w:cstheme="minorHAnsi"/>
                <w:szCs w:val="24"/>
              </w:rPr>
              <w:t>152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FFBCC" w14:textId="0EEE43EE" w:rsidR="00B77A3F" w:rsidRPr="00980431" w:rsidRDefault="00D22BF9" w:rsidP="00B77A3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980431">
              <w:rPr>
                <w:rFonts w:asciiTheme="minorHAnsi" w:hAnsiTheme="minorHAnsi" w:cstheme="minorHAnsi"/>
                <w:szCs w:val="24"/>
              </w:rPr>
              <w:t>155*</w:t>
            </w:r>
          </w:p>
        </w:tc>
      </w:tr>
      <w:tr w:rsidR="00B77A3F" w:rsidRPr="00DE0B49" w14:paraId="4E9E3B03" w14:textId="77777777" w:rsidTr="005D1AFF">
        <w:trPr>
          <w:trHeight w:val="97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0ED52" w14:textId="71BEB80D" w:rsidR="00B77A3F" w:rsidRPr="00980431" w:rsidRDefault="00B77A3F" w:rsidP="00B77A3F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>IGA/FHS/2022/002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D5788" w14:textId="3CA7D09F" w:rsidR="00B77A3F" w:rsidRPr="00980431" w:rsidRDefault="00B77A3F" w:rsidP="00B77A3F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>Predikce míry nesamostatné práce studenta pomocí digitálních prostředků ve virtuálním vzdělávacím prostředí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3AFE1" w14:textId="0CFB2E05" w:rsidR="00B77A3F" w:rsidRPr="00980431" w:rsidRDefault="00B77A3F" w:rsidP="00B77A3F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>Mgr. Juraj Obonya, PhD.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42C7" w14:textId="6F8E4A8E" w:rsidR="00B77A3F" w:rsidRPr="00980431" w:rsidRDefault="00D15915" w:rsidP="00B77A3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980431">
              <w:rPr>
                <w:rFonts w:asciiTheme="minorHAnsi" w:hAnsiTheme="minorHAnsi" w:cstheme="minorHAnsi"/>
                <w:szCs w:val="24"/>
              </w:rPr>
              <w:t>123*</w:t>
            </w:r>
            <w:r w:rsidR="008330DC">
              <w:rPr>
                <w:rFonts w:asciiTheme="minorHAnsi" w:hAnsiTheme="minorHAnsi" w:cstheme="minorHAnsi"/>
                <w:szCs w:val="24"/>
              </w:rPr>
              <w:t>*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17F53" w14:textId="22765200" w:rsidR="00B77A3F" w:rsidRPr="00980431" w:rsidRDefault="00D22BF9" w:rsidP="00B77A3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980431">
              <w:rPr>
                <w:rFonts w:asciiTheme="minorHAnsi" w:hAnsiTheme="minorHAnsi" w:cstheme="minorHAnsi"/>
                <w:szCs w:val="24"/>
              </w:rPr>
              <w:t>0</w:t>
            </w:r>
          </w:p>
        </w:tc>
      </w:tr>
      <w:tr w:rsidR="00D366E9" w:rsidRPr="00DE0B49" w14:paraId="16CF3DCB" w14:textId="77777777" w:rsidTr="005D1AFF">
        <w:trPr>
          <w:trHeight w:val="221"/>
        </w:trPr>
        <w:tc>
          <w:tcPr>
            <w:tcW w:w="6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EB540" w14:textId="77777777" w:rsidR="00D366E9" w:rsidRPr="00980431" w:rsidRDefault="00D366E9" w:rsidP="00D366E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80431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C0FEC" w14:textId="40A45A1D" w:rsidR="00D366E9" w:rsidRPr="00980431" w:rsidRDefault="00D22BF9" w:rsidP="00D366E9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980431">
              <w:rPr>
                <w:rFonts w:asciiTheme="minorHAnsi" w:hAnsiTheme="minorHAnsi" w:cstheme="minorHAnsi"/>
                <w:b/>
                <w:szCs w:val="24"/>
              </w:rPr>
              <w:t>275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A901" w14:textId="45AB6E7D" w:rsidR="00D366E9" w:rsidRPr="00980431" w:rsidRDefault="00D22BF9" w:rsidP="00963178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980431">
              <w:rPr>
                <w:rFonts w:asciiTheme="minorHAnsi" w:hAnsiTheme="minorHAnsi" w:cstheme="minorHAnsi"/>
                <w:b/>
                <w:szCs w:val="24"/>
              </w:rPr>
              <w:t>155</w:t>
            </w:r>
          </w:p>
        </w:tc>
      </w:tr>
    </w:tbl>
    <w:p w14:paraId="47004E06" w14:textId="265E3CE8" w:rsidR="00D22BF9" w:rsidRDefault="00D22BF9" w:rsidP="00D22BF9">
      <w:pPr>
        <w:spacing w:after="0" w:line="269" w:lineRule="auto"/>
        <w:ind w:left="22" w:right="408" w:hanging="1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</w:t>
      </w:r>
      <w:r w:rsidRPr="0096317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Z toho č</w:t>
      </w:r>
      <w:r w:rsidRPr="005E5D27">
        <w:rPr>
          <w:rFonts w:asciiTheme="minorHAnsi" w:hAnsiTheme="minorHAnsi" w:cstheme="minorHAnsi"/>
          <w:sz w:val="20"/>
        </w:rPr>
        <w:t xml:space="preserve">ástka ve výši </w:t>
      </w:r>
      <w:r>
        <w:rPr>
          <w:rFonts w:asciiTheme="minorHAnsi" w:hAnsiTheme="minorHAnsi" w:cstheme="minorHAnsi"/>
          <w:sz w:val="20"/>
        </w:rPr>
        <w:t>3</w:t>
      </w:r>
      <w:r w:rsidRPr="005E5D27">
        <w:rPr>
          <w:rFonts w:asciiTheme="minorHAnsi" w:hAnsiTheme="minorHAnsi" w:cstheme="minorHAnsi"/>
          <w:sz w:val="20"/>
        </w:rPr>
        <w:t xml:space="preserve"> tis. Kč byla </w:t>
      </w:r>
      <w:r>
        <w:rPr>
          <w:rFonts w:asciiTheme="minorHAnsi" w:hAnsiTheme="minorHAnsi" w:cstheme="minorHAnsi"/>
          <w:sz w:val="20"/>
        </w:rPr>
        <w:t>čerpána z</w:t>
      </w:r>
      <w:r w:rsidRPr="005E5D27">
        <w:rPr>
          <w:rFonts w:asciiTheme="minorHAnsi" w:hAnsiTheme="minorHAnsi" w:cstheme="minorHAnsi"/>
          <w:sz w:val="20"/>
        </w:rPr>
        <w:t xml:space="preserve"> Fo</w:t>
      </w:r>
      <w:r>
        <w:rPr>
          <w:rFonts w:asciiTheme="minorHAnsi" w:hAnsiTheme="minorHAnsi" w:cstheme="minorHAnsi"/>
          <w:sz w:val="20"/>
        </w:rPr>
        <w:t>ndu účelově určených prostředků, který byl vytvořen v minulých letech.</w:t>
      </w:r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010450FE" w14:textId="1DA3D28E" w:rsidR="00D22BF9" w:rsidRPr="00C844BC" w:rsidRDefault="00D22BF9" w:rsidP="00D22BF9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>* Projekt IGA/FHS/2022/002 nebyl zahájen, protože nebyl schválen Etickou komisí UTB.</w:t>
      </w:r>
    </w:p>
    <w:p w14:paraId="08535C30" w14:textId="77777777" w:rsidR="00D22BF9" w:rsidRDefault="00D22BF9" w:rsidP="00D22BF9">
      <w:pPr>
        <w:spacing w:after="0" w:line="269" w:lineRule="auto"/>
        <w:ind w:left="22" w:right="408" w:hanging="11"/>
        <w:rPr>
          <w:rFonts w:asciiTheme="minorHAnsi" w:hAnsiTheme="minorHAnsi" w:cstheme="minorHAnsi"/>
          <w:sz w:val="20"/>
        </w:rPr>
      </w:pPr>
    </w:p>
    <w:p w14:paraId="4D80D436" w14:textId="2C9540F4" w:rsidR="00465FEB" w:rsidRDefault="00C84941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  <w:r w:rsidRPr="00DE0B49">
        <w:rPr>
          <w:rFonts w:asciiTheme="minorHAnsi" w:hAnsiTheme="minorHAnsi" w:cstheme="minorHAnsi"/>
        </w:rPr>
        <w:t xml:space="preserve">V rámci dotace na specifický vysokoškolský </w:t>
      </w:r>
      <w:r w:rsidR="00F75195" w:rsidRPr="00DE0B49">
        <w:rPr>
          <w:rFonts w:asciiTheme="minorHAnsi" w:hAnsiTheme="minorHAnsi" w:cstheme="minorHAnsi"/>
        </w:rPr>
        <w:t>výzkum byla</w:t>
      </w:r>
      <w:r w:rsidR="00477DB0" w:rsidRPr="00DE0B49">
        <w:rPr>
          <w:rFonts w:asciiTheme="minorHAnsi" w:hAnsiTheme="minorHAnsi" w:cstheme="minorHAnsi"/>
        </w:rPr>
        <w:t xml:space="preserve"> z dotace ve výši 1 </w:t>
      </w:r>
      <w:r w:rsidR="00D22BF9">
        <w:rPr>
          <w:rFonts w:asciiTheme="minorHAnsi" w:hAnsiTheme="minorHAnsi" w:cstheme="minorHAnsi"/>
        </w:rPr>
        <w:t>148</w:t>
      </w:r>
      <w:r w:rsidRPr="00DE0B49">
        <w:rPr>
          <w:rFonts w:asciiTheme="minorHAnsi" w:hAnsiTheme="minorHAnsi" w:cstheme="minorHAnsi"/>
        </w:rPr>
        <w:t xml:space="preserve"> tis. Kč</w:t>
      </w:r>
      <w:r w:rsidR="00477DB0" w:rsidRPr="00DE0B49">
        <w:rPr>
          <w:rFonts w:asciiTheme="minorHAnsi" w:hAnsiTheme="minorHAnsi" w:cstheme="minorHAnsi"/>
        </w:rPr>
        <w:t xml:space="preserve"> vyčerpána částka ve výši </w:t>
      </w:r>
      <w:r w:rsidR="00D22BF9">
        <w:rPr>
          <w:rFonts w:asciiTheme="minorHAnsi" w:hAnsiTheme="minorHAnsi" w:cstheme="minorHAnsi"/>
        </w:rPr>
        <w:t>322</w:t>
      </w:r>
      <w:r w:rsidR="00477DB0" w:rsidRPr="00DE0B49">
        <w:rPr>
          <w:rFonts w:asciiTheme="minorHAnsi" w:hAnsiTheme="minorHAnsi" w:cstheme="minorHAnsi"/>
        </w:rPr>
        <w:t xml:space="preserve"> tis. Kč. </w:t>
      </w:r>
      <w:r w:rsidR="004F56DF" w:rsidRPr="00DE0B49">
        <w:rPr>
          <w:rFonts w:asciiTheme="minorHAnsi" w:hAnsiTheme="minorHAnsi" w:cstheme="minorHAnsi"/>
        </w:rPr>
        <w:t>Nevyužitá č</w:t>
      </w:r>
      <w:r w:rsidR="00477DB0" w:rsidRPr="00DE0B49">
        <w:rPr>
          <w:rFonts w:asciiTheme="minorHAnsi" w:hAnsiTheme="minorHAnsi" w:cstheme="minorHAnsi"/>
        </w:rPr>
        <w:t xml:space="preserve">ástka ve výši </w:t>
      </w:r>
      <w:r w:rsidR="00D22BF9">
        <w:rPr>
          <w:rFonts w:asciiTheme="minorHAnsi" w:hAnsiTheme="minorHAnsi" w:cstheme="minorHAnsi"/>
        </w:rPr>
        <w:t>826</w:t>
      </w:r>
      <w:r w:rsidRPr="00DE0B49">
        <w:rPr>
          <w:rFonts w:asciiTheme="minorHAnsi" w:hAnsiTheme="minorHAnsi" w:cstheme="minorHAnsi"/>
        </w:rPr>
        <w:t xml:space="preserve"> tis. Kč byla </w:t>
      </w:r>
      <w:r w:rsidR="00E4128B" w:rsidRPr="00DE0B49">
        <w:rPr>
          <w:rFonts w:asciiTheme="minorHAnsi" w:hAnsiTheme="minorHAnsi" w:cstheme="minorHAnsi"/>
        </w:rPr>
        <w:t xml:space="preserve">čerpána </w:t>
      </w:r>
      <w:r w:rsidR="00915F76" w:rsidRPr="00DE0B49">
        <w:rPr>
          <w:rFonts w:asciiTheme="minorHAnsi" w:hAnsiTheme="minorHAnsi" w:cstheme="minorHAnsi"/>
        </w:rPr>
        <w:t xml:space="preserve">Fakultou </w:t>
      </w:r>
      <w:r w:rsidR="00DE0B49">
        <w:rPr>
          <w:rFonts w:asciiTheme="minorHAnsi" w:hAnsiTheme="minorHAnsi" w:cstheme="minorHAnsi"/>
        </w:rPr>
        <w:t>managementu a ekonomiky</w:t>
      </w:r>
      <w:r w:rsidR="00915F76" w:rsidRPr="00DE0B49">
        <w:rPr>
          <w:rFonts w:asciiTheme="minorHAnsi" w:hAnsiTheme="minorHAnsi" w:cstheme="minorHAnsi"/>
        </w:rPr>
        <w:t>, Fakultou technologickou a Centrem polymerních systémů na základě dohody</w:t>
      </w:r>
      <w:r w:rsidR="009E3830" w:rsidRPr="00DE0B49">
        <w:rPr>
          <w:rFonts w:asciiTheme="minorHAnsi" w:hAnsiTheme="minorHAnsi" w:cstheme="minorHAnsi"/>
        </w:rPr>
        <w:t xml:space="preserve"> vedení</w:t>
      </w:r>
      <w:r w:rsidR="00915F76" w:rsidRPr="00DE0B49">
        <w:rPr>
          <w:rFonts w:asciiTheme="minorHAnsi" w:hAnsiTheme="minorHAnsi" w:cstheme="minorHAnsi"/>
        </w:rPr>
        <w:t xml:space="preserve"> </w:t>
      </w:r>
      <w:r w:rsidR="009E3830" w:rsidRPr="00DE0B49">
        <w:rPr>
          <w:rFonts w:asciiTheme="minorHAnsi" w:hAnsiTheme="minorHAnsi" w:cstheme="minorHAnsi"/>
        </w:rPr>
        <w:t>fakult.</w:t>
      </w:r>
    </w:p>
    <w:p w14:paraId="6F95FFB6" w14:textId="687FCB0C" w:rsidR="00991F93" w:rsidRDefault="00991F93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099D74CA" w14:textId="78960C4C" w:rsidR="00991F93" w:rsidRDefault="00991F93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2F62B22D" w14:textId="785A37D8" w:rsidR="00991F93" w:rsidRDefault="00991F93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381D4EF5" w14:textId="77777777" w:rsidR="00991F93" w:rsidRDefault="00991F93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08EEBA63" w14:textId="49712BDA" w:rsidR="005B3E84" w:rsidRDefault="005B3E84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05711BA8" w14:textId="01E15CF1" w:rsidR="005B3E84" w:rsidRDefault="005B3E84" w:rsidP="005B3E84">
      <w:pPr>
        <w:pStyle w:val="Nadpis3"/>
        <w:rPr>
          <w:rFonts w:asciiTheme="minorHAnsi" w:hAnsiTheme="minorHAnsi" w:cstheme="minorHAnsi"/>
        </w:rPr>
      </w:pPr>
      <w:bookmarkStart w:id="6" w:name="_Toc128551264"/>
      <w:r w:rsidRPr="00FE4EB8">
        <w:rPr>
          <w:rFonts w:asciiTheme="minorHAnsi" w:hAnsiTheme="minorHAnsi" w:cstheme="minorHAnsi"/>
        </w:rPr>
        <w:t xml:space="preserve">Projekty IGA – </w:t>
      </w:r>
      <w:r>
        <w:rPr>
          <w:rFonts w:asciiTheme="minorHAnsi" w:hAnsiTheme="minorHAnsi" w:cstheme="minorHAnsi"/>
        </w:rPr>
        <w:t>Trinity</w:t>
      </w:r>
      <w:bookmarkEnd w:id="6"/>
    </w:p>
    <w:p w14:paraId="0942C9F2" w14:textId="6249F5B8" w:rsidR="005B3E84" w:rsidRPr="00813313" w:rsidRDefault="005B3E84" w:rsidP="005B3E84">
      <w:pPr>
        <w:jc w:val="right"/>
        <w:rPr>
          <w:szCs w:val="24"/>
        </w:rPr>
      </w:pPr>
      <w:r w:rsidRPr="00813313">
        <w:rPr>
          <w:rFonts w:asciiTheme="minorHAnsi" w:hAnsiTheme="minorHAnsi" w:cstheme="minorHAnsi"/>
          <w:szCs w:val="24"/>
        </w:rPr>
        <w:t>v tis. Kč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1933"/>
        <w:gridCol w:w="3024"/>
        <w:gridCol w:w="1826"/>
        <w:gridCol w:w="1528"/>
        <w:gridCol w:w="898"/>
      </w:tblGrid>
      <w:tr w:rsidR="005B3E84" w:rsidRPr="00DE0B49" w14:paraId="3EE96964" w14:textId="77777777" w:rsidTr="000C40A8">
        <w:trPr>
          <w:trHeight w:val="704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BD354F5" w14:textId="77777777" w:rsidR="005B3E84" w:rsidRPr="00DE0B49" w:rsidRDefault="005B3E84" w:rsidP="000C40A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56F3463" w14:textId="77777777" w:rsidR="005B3E84" w:rsidRPr="00DE0B49" w:rsidRDefault="005B3E84" w:rsidP="000C40A8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6399DB2" w14:textId="77777777" w:rsidR="005B3E84" w:rsidRPr="00DE0B49" w:rsidRDefault="005B3E84" w:rsidP="000C40A8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B638671" w14:textId="77777777" w:rsidR="005B3E84" w:rsidRPr="00DE0B49" w:rsidRDefault="005B3E84" w:rsidP="000C40A8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4294930" w14:textId="77777777" w:rsidR="005B3E84" w:rsidRPr="00DE0B49" w:rsidRDefault="005B3E84" w:rsidP="000C40A8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5B3E84" w:rsidRPr="00DE0B49" w14:paraId="17AD3F05" w14:textId="77777777" w:rsidTr="000C40A8">
        <w:trPr>
          <w:trHeight w:val="97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CE896" w14:textId="7BCDAC99" w:rsidR="005B3E84" w:rsidRPr="00980431" w:rsidRDefault="005B3E84" w:rsidP="005B3E84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>IGA-K-TRINITY/008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3925E" w14:textId="3385A8F9" w:rsidR="005B3E84" w:rsidRPr="00980431" w:rsidRDefault="005B3E84" w:rsidP="000C40A8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>Podpora nadaných a aktivních studentů studijního programu Sociální pedagogika: Soutěž o nejlepší preventivní program pro ZŠ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2EBC1" w14:textId="779ECC7D" w:rsidR="005B3E84" w:rsidRPr="00980431" w:rsidRDefault="005B3E84" w:rsidP="005B3E84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980431">
              <w:rPr>
                <w:rFonts w:asciiTheme="minorHAnsi" w:hAnsiTheme="minorHAnsi" w:cstheme="minorHAnsi"/>
                <w:spacing w:val="-1"/>
                <w:szCs w:val="24"/>
              </w:rPr>
              <w:t>doc. Mgr. Jakub Hladík, Ph.D.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B0927" w14:textId="46ADE4FB" w:rsidR="005B3E84" w:rsidRPr="00980431" w:rsidRDefault="00D22BF9" w:rsidP="000C40A8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980431">
              <w:rPr>
                <w:rFonts w:asciiTheme="minorHAnsi" w:hAnsiTheme="minorHAnsi" w:cstheme="minorHAnsi"/>
                <w:szCs w:val="24"/>
              </w:rPr>
              <w:t>78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B064A" w14:textId="52FF3BD0" w:rsidR="005B3E84" w:rsidRPr="00980431" w:rsidRDefault="00D22BF9" w:rsidP="000C40A8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980431">
              <w:rPr>
                <w:rFonts w:asciiTheme="minorHAnsi" w:hAnsiTheme="minorHAnsi" w:cstheme="minorHAnsi"/>
                <w:szCs w:val="24"/>
              </w:rPr>
              <w:t>78</w:t>
            </w:r>
            <w:r w:rsidR="00A53BB8" w:rsidRPr="00980431">
              <w:rPr>
                <w:rFonts w:asciiTheme="minorHAnsi" w:hAnsiTheme="minorHAnsi" w:cstheme="minorHAnsi"/>
                <w:szCs w:val="24"/>
              </w:rPr>
              <w:t>*</w:t>
            </w:r>
          </w:p>
        </w:tc>
      </w:tr>
      <w:tr w:rsidR="00B61D5A" w:rsidRPr="00DE0B49" w14:paraId="570FCAFE" w14:textId="77777777" w:rsidTr="000C40A8">
        <w:trPr>
          <w:trHeight w:val="221"/>
        </w:trPr>
        <w:tc>
          <w:tcPr>
            <w:tcW w:w="6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75949" w14:textId="77777777" w:rsidR="00B61D5A" w:rsidRPr="00DE0B49" w:rsidRDefault="00B61D5A" w:rsidP="00B61D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E0B49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947BE" w14:textId="720F109E" w:rsidR="00B61D5A" w:rsidRPr="00DE0B49" w:rsidRDefault="005A757B" w:rsidP="00B61D5A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3889" w14:textId="482FEE80" w:rsidR="00B61D5A" w:rsidRPr="00DE0B49" w:rsidRDefault="005A757B" w:rsidP="005A757B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78</w:t>
            </w:r>
          </w:p>
        </w:tc>
      </w:tr>
    </w:tbl>
    <w:p w14:paraId="240AAD6B" w14:textId="57FB2A14" w:rsidR="001D0CC0" w:rsidRDefault="001D0CC0" w:rsidP="001D0CC0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</w:t>
      </w:r>
      <w:r w:rsidRPr="0096317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Z toho č</w:t>
      </w:r>
      <w:r w:rsidRPr="005E5D27">
        <w:rPr>
          <w:rFonts w:asciiTheme="minorHAnsi" w:hAnsiTheme="minorHAnsi" w:cstheme="minorHAnsi"/>
          <w:sz w:val="20"/>
        </w:rPr>
        <w:t xml:space="preserve">ástka ve výši </w:t>
      </w:r>
      <w:r>
        <w:rPr>
          <w:rFonts w:asciiTheme="minorHAnsi" w:hAnsiTheme="minorHAnsi" w:cstheme="minorHAnsi"/>
          <w:sz w:val="20"/>
        </w:rPr>
        <w:t>78</w:t>
      </w:r>
      <w:r w:rsidRPr="005E5D27">
        <w:rPr>
          <w:rFonts w:asciiTheme="minorHAnsi" w:hAnsiTheme="minorHAnsi" w:cstheme="minorHAnsi"/>
          <w:sz w:val="20"/>
        </w:rPr>
        <w:t xml:space="preserve"> tis. Kč byla </w:t>
      </w:r>
      <w:r w:rsidR="00A53BB8">
        <w:rPr>
          <w:rFonts w:asciiTheme="minorHAnsi" w:hAnsiTheme="minorHAnsi" w:cstheme="minorHAnsi"/>
          <w:sz w:val="20"/>
        </w:rPr>
        <w:t>čerpána z</w:t>
      </w:r>
      <w:r w:rsidRPr="005E5D27">
        <w:rPr>
          <w:rFonts w:asciiTheme="minorHAnsi" w:hAnsiTheme="minorHAnsi" w:cstheme="minorHAnsi"/>
          <w:sz w:val="20"/>
        </w:rPr>
        <w:t xml:space="preserve"> Fo</w:t>
      </w:r>
      <w:r>
        <w:rPr>
          <w:rFonts w:asciiTheme="minorHAnsi" w:hAnsiTheme="minorHAnsi" w:cstheme="minorHAnsi"/>
          <w:sz w:val="20"/>
        </w:rPr>
        <w:t>ndu účelově určených prostředků.</w:t>
      </w:r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3A306ABB" w14:textId="77777777" w:rsidR="00A53BB8" w:rsidRDefault="00A53BB8" w:rsidP="001D0CC0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4D900461" w14:textId="66D0F56F" w:rsidR="00626B0F" w:rsidRDefault="00626B0F" w:rsidP="009D1D06">
      <w:pPr>
        <w:spacing w:after="0" w:line="259" w:lineRule="auto"/>
        <w:ind w:left="11" w:right="635" w:firstLine="0"/>
        <w:rPr>
          <w:rFonts w:asciiTheme="minorHAnsi" w:hAnsiTheme="minorHAnsi" w:cstheme="minorHAnsi"/>
        </w:rPr>
      </w:pPr>
    </w:p>
    <w:p w14:paraId="3363560F" w14:textId="77777777" w:rsidR="00465FEB" w:rsidRPr="00FE4EB8" w:rsidRDefault="00C45F47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7" w:name="_Toc128551265"/>
      <w:r w:rsidRPr="00FE4EB8">
        <w:rPr>
          <w:rFonts w:asciiTheme="minorHAnsi" w:hAnsiTheme="minorHAnsi" w:cstheme="minorHAnsi"/>
        </w:rPr>
        <w:t>Institucionální plán UTB ve Zlíně</w:t>
      </w:r>
      <w:bookmarkEnd w:id="7"/>
    </w:p>
    <w:p w14:paraId="04E95D5D" w14:textId="77777777" w:rsidR="00465FEB" w:rsidRPr="00813313" w:rsidRDefault="00353058" w:rsidP="009C1CCA">
      <w:pPr>
        <w:spacing w:after="3" w:line="264" w:lineRule="auto"/>
        <w:ind w:left="21" w:right="3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 w:val="22"/>
        </w:rPr>
        <w:t xml:space="preserve"> </w:t>
      </w:r>
      <w:r w:rsidR="008D2E7F" w:rsidRPr="00813313">
        <w:rPr>
          <w:rFonts w:asciiTheme="minorHAnsi" w:hAnsiTheme="minorHAnsi" w:cstheme="minorHAnsi"/>
          <w:szCs w:val="24"/>
        </w:rPr>
        <w:t>v</w:t>
      </w:r>
      <w:r w:rsidR="00A33FD7" w:rsidRPr="00813313">
        <w:rPr>
          <w:rFonts w:asciiTheme="minorHAnsi" w:hAnsiTheme="minorHAnsi" w:cstheme="minorHAnsi"/>
          <w:szCs w:val="24"/>
        </w:rPr>
        <w:t xml:space="preserve"> </w:t>
      </w:r>
      <w:r w:rsidR="00F60097" w:rsidRPr="00813313">
        <w:rPr>
          <w:rFonts w:asciiTheme="minorHAnsi" w:hAnsiTheme="minorHAnsi" w:cstheme="minorHAnsi"/>
          <w:szCs w:val="24"/>
        </w:rPr>
        <w:t xml:space="preserve">tis. Kč </w:t>
      </w:r>
    </w:p>
    <w:tbl>
      <w:tblPr>
        <w:tblStyle w:val="TableGrid"/>
        <w:tblW w:w="9208" w:type="dxa"/>
        <w:tblInd w:w="1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3984"/>
        <w:gridCol w:w="2938"/>
        <w:gridCol w:w="1312"/>
        <w:gridCol w:w="974"/>
      </w:tblGrid>
      <w:tr w:rsidR="00972A2C" w:rsidRPr="00DC6A0F" w14:paraId="05463374" w14:textId="77777777" w:rsidTr="000C4B91">
        <w:trPr>
          <w:trHeight w:val="88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CF9391E" w14:textId="5331CDC2" w:rsidR="00972A2C" w:rsidRPr="00DC6A0F" w:rsidRDefault="00972A2C" w:rsidP="000A0D19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C177D14" w14:textId="2E9BA831" w:rsidR="00972A2C" w:rsidRPr="00DC6A0F" w:rsidRDefault="00972A2C" w:rsidP="000A0D19">
            <w:pPr>
              <w:spacing w:after="0" w:line="259" w:lineRule="auto"/>
              <w:ind w:left="1" w:right="3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C2627CE" w14:textId="77777777" w:rsidR="00972A2C" w:rsidRPr="00DC6A0F" w:rsidRDefault="00972A2C" w:rsidP="000A0D1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ED1E4DF" w14:textId="77777777" w:rsidR="00972A2C" w:rsidRPr="00DC6A0F" w:rsidRDefault="00972A2C" w:rsidP="000A0D19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972A2C" w:rsidRPr="00FE4EB8" w14:paraId="78909C79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798F6" w14:textId="7B7316A2" w:rsidR="00972A2C" w:rsidRPr="00820CF0" w:rsidRDefault="00980431" w:rsidP="00CB4D7E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Výjezd – Stanford University, USA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413C5" w14:textId="0F254023" w:rsidR="00972A2C" w:rsidRPr="00820CF0" w:rsidRDefault="00980431" w:rsidP="00CB4D7E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PhDr. Denisa Denglerová,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756E4" w14:textId="46C06B2F" w:rsidR="00972A2C" w:rsidRPr="00820CF0" w:rsidRDefault="00980431" w:rsidP="00CB4D7E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D3900" w14:textId="352C28E3" w:rsidR="00972A2C" w:rsidRPr="00820CF0" w:rsidRDefault="00980431" w:rsidP="00CB4D7E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</w:tr>
      <w:tr w:rsidR="00972A2C" w:rsidRPr="00FE4EB8" w14:paraId="1C37D1A4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FF6FD" w14:textId="69A9805F" w:rsidR="00972A2C" w:rsidRDefault="00980431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Příjezd – doc. Berčnik, Universtiy of Ljubljana</w:t>
            </w:r>
            <w:r w:rsidR="008330DC">
              <w:rPr>
                <w:rFonts w:asciiTheme="minorHAnsi" w:hAnsiTheme="minorHAnsi" w:cstheme="minorHAnsi"/>
              </w:rPr>
              <w:t>, Slovinsko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3091A" w14:textId="261EF42F" w:rsidR="00972A2C" w:rsidRPr="00CB4D7E" w:rsidRDefault="00980431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PhDr. Barbora Petrů Puhrová,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0DEF8" w14:textId="4BBF02C0" w:rsidR="00972A2C" w:rsidRDefault="0098043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34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B699" w14:textId="499000BF" w:rsidR="00972A2C" w:rsidRDefault="0098043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</w:tr>
      <w:tr w:rsidR="00972A2C" w:rsidRPr="00FE4EB8" w14:paraId="330C9CA0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A3401" w14:textId="26A1C0CF" w:rsidR="00972A2C" w:rsidRDefault="00980431" w:rsidP="00980431">
            <w:pPr>
              <w:shd w:val="clear" w:color="auto" w:fill="FFFFFF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80431">
              <w:rPr>
                <w:rFonts w:asciiTheme="minorHAnsi" w:hAnsiTheme="minorHAnsi" w:cstheme="minorHAnsi"/>
              </w:rPr>
              <w:t>Program podpory přechodu absolventů doktorských studijních programů do praxe v počátcích jejich kariéry na Univerzitě Tomáše Bati ve Zlíně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9C09D" w14:textId="19C6CBB4" w:rsidR="00972A2C" w:rsidRPr="00CB4D7E" w:rsidRDefault="00980431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lic. Renáta Matušů,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F0DFF" w14:textId="5A6EB9C7" w:rsidR="00972A2C" w:rsidRDefault="0098043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157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8BAA2" w14:textId="58AC4325" w:rsidR="00972A2C" w:rsidRDefault="0098043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157</w:t>
            </w:r>
          </w:p>
        </w:tc>
      </w:tr>
      <w:tr w:rsidR="00972A2C" w:rsidRPr="00FE4EB8" w14:paraId="6FA38581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B7A63" w14:textId="0BE96576" w:rsidR="00972A2C" w:rsidRDefault="00997A11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Kurz angličtiny pro ukrajinské občany – A0 – A1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2D8BE" w14:textId="504C682F" w:rsidR="00972A2C" w:rsidRPr="00CB4D7E" w:rsidRDefault="00997A11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Věra Kozáková,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1D460" w14:textId="099F7FDA" w:rsidR="00972A2C" w:rsidRDefault="00997A1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88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D6188" w14:textId="335E97B6" w:rsidR="00972A2C" w:rsidRDefault="00997A1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88</w:t>
            </w:r>
          </w:p>
        </w:tc>
      </w:tr>
      <w:tr w:rsidR="00972A2C" w:rsidRPr="00FE4EB8" w14:paraId="24B03CC8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84143" w14:textId="223B66E8" w:rsidR="00972A2C" w:rsidRDefault="00997A11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Kurz angličtiny pro ukrajinské občany – A1 – A2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6DB3" w14:textId="3EC343F0" w:rsidR="00972A2C" w:rsidRPr="00CB4D7E" w:rsidRDefault="00997A11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Věra Kozáková,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93501" w14:textId="3D0D0517" w:rsidR="00972A2C" w:rsidRDefault="00997A1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88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3646C" w14:textId="2E68B9E4" w:rsidR="00972A2C" w:rsidRDefault="00997A1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88</w:t>
            </w:r>
          </w:p>
        </w:tc>
      </w:tr>
      <w:tr w:rsidR="00972A2C" w:rsidRPr="00FE4EB8" w14:paraId="1D82A461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AC4FB" w14:textId="1014F449" w:rsidR="00972A2C" w:rsidRDefault="00997A11" w:rsidP="00972A2C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Základy češtiny pro ukrajinské uprchlíky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38841" w14:textId="22299590" w:rsidR="00972A2C" w:rsidRPr="00CB4D7E" w:rsidRDefault="00765F42" w:rsidP="00765F42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Mgr. Petra Bačuvčíková, Ph.D.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F12DD" w14:textId="64A566F2" w:rsidR="00972A2C" w:rsidRDefault="00997A1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93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5578" w14:textId="1561AEDB" w:rsidR="00972A2C" w:rsidRDefault="00997A11" w:rsidP="00972A2C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93</w:t>
            </w:r>
          </w:p>
        </w:tc>
      </w:tr>
      <w:tr w:rsidR="000C4B91" w:rsidRPr="00FE4EB8" w14:paraId="49EBA705" w14:textId="77777777" w:rsidTr="000C4B91">
        <w:trPr>
          <w:trHeight w:val="472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FC83D" w14:textId="77777777" w:rsidR="000C4B91" w:rsidRPr="00820CF0" w:rsidRDefault="000C4B91" w:rsidP="000C4B9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41B6C8" w14:textId="77777777" w:rsidR="000C4B91" w:rsidRPr="00820CF0" w:rsidRDefault="000C4B91" w:rsidP="000C4B9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E02B4" w14:textId="67293165" w:rsidR="000C4B91" w:rsidRPr="00820CF0" w:rsidRDefault="00997A11" w:rsidP="000C4B91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510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A8A62" w14:textId="36D93B7F" w:rsidR="000C4B91" w:rsidRPr="00820CF0" w:rsidRDefault="00997A11" w:rsidP="000C4B91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510</w:t>
            </w:r>
          </w:p>
        </w:tc>
      </w:tr>
    </w:tbl>
    <w:p w14:paraId="627694E0" w14:textId="119DCAC9" w:rsidR="00991F93" w:rsidRDefault="00991F93" w:rsidP="00997A11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6D793D2F" w14:textId="5F2D2ECE" w:rsidR="002527C9" w:rsidRDefault="002527C9" w:rsidP="00997A11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6369830E" w14:textId="61D59157" w:rsidR="002527C9" w:rsidRDefault="002527C9" w:rsidP="00997A11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5935ADF7" w14:textId="7B5FC421" w:rsidR="002527C9" w:rsidRDefault="002527C9" w:rsidP="00997A11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23F4194E" w14:textId="667B8DCA" w:rsidR="002527C9" w:rsidRDefault="002527C9" w:rsidP="00997A11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2CFB7106" w14:textId="77777777" w:rsidR="002527C9" w:rsidRDefault="002527C9" w:rsidP="00997A11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789F226B" w14:textId="4F901A78" w:rsidR="00382630" w:rsidRDefault="00382630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8" w:name="_Toc128551266"/>
      <w:r w:rsidRPr="00382630">
        <w:rPr>
          <w:rFonts w:asciiTheme="minorHAnsi" w:hAnsiTheme="minorHAnsi" w:cstheme="minorHAnsi"/>
        </w:rPr>
        <w:lastRenderedPageBreak/>
        <w:t>Fond strategického rozvoje</w:t>
      </w:r>
      <w:bookmarkEnd w:id="8"/>
    </w:p>
    <w:p w14:paraId="665442EF" w14:textId="5C6014C5" w:rsidR="00382630" w:rsidRDefault="00382630" w:rsidP="00382630"/>
    <w:p w14:paraId="6D09A6DA" w14:textId="440A2A23" w:rsidR="00382630" w:rsidRDefault="00382630" w:rsidP="00382630">
      <w:pPr>
        <w:rPr>
          <w:rFonts w:asciiTheme="minorHAnsi" w:hAnsiTheme="minorHAnsi" w:cstheme="minorHAnsi"/>
        </w:rPr>
      </w:pPr>
      <w:r w:rsidRPr="00F15335">
        <w:rPr>
          <w:rFonts w:asciiTheme="minorHAnsi" w:hAnsiTheme="minorHAnsi" w:cstheme="minorHAnsi"/>
        </w:rPr>
        <w:t>Jedná se o fond, který zřizuje univerzita a</w:t>
      </w:r>
      <w:r w:rsidR="00F8595B">
        <w:rPr>
          <w:rFonts w:asciiTheme="minorHAnsi" w:hAnsiTheme="minorHAnsi" w:cstheme="minorHAnsi"/>
        </w:rPr>
        <w:t xml:space="preserve"> který</w:t>
      </w:r>
      <w:r w:rsidRPr="00F15335">
        <w:rPr>
          <w:rFonts w:asciiTheme="minorHAnsi" w:hAnsiTheme="minorHAnsi" w:cstheme="minorHAnsi"/>
        </w:rPr>
        <w:t xml:space="preserve"> slouží k </w:t>
      </w:r>
      <w:r w:rsidR="00F8595B">
        <w:rPr>
          <w:rFonts w:asciiTheme="minorHAnsi" w:hAnsiTheme="minorHAnsi" w:cstheme="minorHAnsi"/>
        </w:rPr>
        <w:t>podpoře strategických oblastí v souladu se strategickými cíli UTB ve Zlíně</w:t>
      </w:r>
      <w:r w:rsidR="00F15335" w:rsidRPr="00F15335">
        <w:rPr>
          <w:rFonts w:asciiTheme="minorHAnsi" w:hAnsiTheme="minorHAnsi" w:cstheme="minorHAnsi"/>
        </w:rPr>
        <w:t>.</w:t>
      </w:r>
    </w:p>
    <w:p w14:paraId="4E9F5796" w14:textId="6B5B439B" w:rsidR="00F15335" w:rsidRDefault="00F15335" w:rsidP="00F15335">
      <w:pPr>
        <w:tabs>
          <w:tab w:val="left" w:pos="3390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2121"/>
        <w:gridCol w:w="2974"/>
        <w:gridCol w:w="1984"/>
        <w:gridCol w:w="1279"/>
        <w:gridCol w:w="948"/>
      </w:tblGrid>
      <w:tr w:rsidR="00F15335" w:rsidRPr="00D04A38" w14:paraId="46E624CD" w14:textId="77777777" w:rsidTr="00F15335">
        <w:trPr>
          <w:trHeight w:val="478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C40C828" w14:textId="77777777" w:rsidR="00F15335" w:rsidRPr="00D04A38" w:rsidRDefault="00F15335" w:rsidP="00306F3B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C4B7D12" w14:textId="77777777" w:rsidR="00F15335" w:rsidRPr="00D04A38" w:rsidRDefault="00F15335" w:rsidP="00306F3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70A13E0" w14:textId="1DB0DB6F" w:rsidR="00F15335" w:rsidRPr="007F03CD" w:rsidRDefault="000C4B91" w:rsidP="00306F3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8A9476D" w14:textId="77777777" w:rsidR="00F15335" w:rsidRPr="00D04A38" w:rsidRDefault="00F15335" w:rsidP="00306F3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125EC47" w14:textId="77777777" w:rsidR="00F15335" w:rsidRPr="00D04A38" w:rsidRDefault="00F15335" w:rsidP="00306F3B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F15335" w:rsidRPr="00FE4EB8" w14:paraId="07C39E21" w14:textId="77777777" w:rsidTr="00F15335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41BE0" w14:textId="77777777" w:rsidR="00F15335" w:rsidRPr="00F15335" w:rsidRDefault="00F15335" w:rsidP="00F15335">
            <w:pPr>
              <w:pStyle w:val="Default"/>
              <w:rPr>
                <w:rFonts w:asciiTheme="minorHAnsi" w:eastAsia="Times New Roman" w:hAnsiTheme="minorHAnsi" w:cstheme="minorHAnsi"/>
                <w:szCs w:val="22"/>
              </w:rPr>
            </w:pPr>
          </w:p>
          <w:p w14:paraId="061EB17B" w14:textId="4F99C7DD" w:rsidR="00F15335" w:rsidRPr="008A6EDA" w:rsidRDefault="00F15335" w:rsidP="0081331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15335">
              <w:rPr>
                <w:rFonts w:asciiTheme="minorHAnsi" w:hAnsiTheme="minorHAnsi" w:cstheme="minorHAnsi"/>
              </w:rPr>
              <w:t>FSR FORD 5-6 /20</w:t>
            </w:r>
            <w:r w:rsidR="00813313">
              <w:rPr>
                <w:rFonts w:asciiTheme="minorHAnsi" w:hAnsiTheme="minorHAnsi" w:cstheme="minorHAnsi"/>
              </w:rPr>
              <w:t>22-23/FHS/001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3F6AA" w14:textId="77777777" w:rsidR="00F15335" w:rsidRPr="00F15335" w:rsidRDefault="00F15335" w:rsidP="00F15335">
            <w:pPr>
              <w:pStyle w:val="Default"/>
              <w:rPr>
                <w:rFonts w:asciiTheme="minorHAnsi" w:eastAsia="Times New Roman" w:hAnsiTheme="minorHAnsi" w:cstheme="minorHAnsi"/>
                <w:szCs w:val="22"/>
              </w:rPr>
            </w:pPr>
          </w:p>
          <w:p w14:paraId="628B6977" w14:textId="097DFED1" w:rsidR="00F15335" w:rsidRPr="008A6EDA" w:rsidRDefault="00813313" w:rsidP="00F1533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Rozšíření možností situační analýzy: Prostorová dimenze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9D366" w14:textId="78E8B2F2" w:rsidR="00F15335" w:rsidRPr="008A6EDA" w:rsidRDefault="00813313" w:rsidP="00306F3B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doc. Mgr. Radim Šíp,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FA960" w14:textId="3F434A31" w:rsidR="00F15335" w:rsidRPr="00FE4EB8" w:rsidRDefault="00813313" w:rsidP="00306F3B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19FFE" w14:textId="03A100D2" w:rsidR="00F15335" w:rsidRPr="00FE4EB8" w:rsidRDefault="00813313" w:rsidP="00306F3B">
            <w:pPr>
              <w:spacing w:after="0" w:line="259" w:lineRule="auto"/>
              <w:ind w:left="165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</w:tr>
      <w:tr w:rsidR="00F15335" w:rsidRPr="00FE4EB8" w14:paraId="789762BC" w14:textId="77777777" w:rsidTr="00F15335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61D12" w14:textId="5842681F" w:rsidR="00F15335" w:rsidRPr="008A6EDA" w:rsidRDefault="00F15335" w:rsidP="00306F3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FSR-ST-2020/006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69CB0" w14:textId="5993C258" w:rsidR="00F15335" w:rsidRPr="008A6EDA" w:rsidRDefault="00F15335" w:rsidP="00306F3B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Příprava a fungování Centra podpory vzdělávání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5EC84" w14:textId="38CE02A7" w:rsidR="00F15335" w:rsidRPr="008A6EDA" w:rsidRDefault="00F15335" w:rsidP="00F15335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475B20">
              <w:rPr>
                <w:rFonts w:asciiTheme="minorHAnsi" w:hAnsiTheme="minorHAnsi" w:cstheme="minorHAnsi"/>
              </w:rPr>
              <w:t xml:space="preserve">Mgr. </w:t>
            </w:r>
            <w:r>
              <w:rPr>
                <w:rFonts w:asciiTheme="minorHAnsi" w:hAnsiTheme="minorHAnsi" w:cstheme="minorHAnsi"/>
              </w:rPr>
              <w:t>Libor Marek</w:t>
            </w:r>
            <w:r w:rsidRPr="00475B20">
              <w:rPr>
                <w:rFonts w:asciiTheme="minorHAnsi" w:hAnsiTheme="minorHAnsi" w:cstheme="minorHAnsi"/>
              </w:rPr>
              <w:t>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F8954" w14:textId="5933CDFF" w:rsidR="00F15335" w:rsidRDefault="003A580C" w:rsidP="001F6B27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1 526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41B48" w14:textId="71BDF227" w:rsidR="00F15335" w:rsidRDefault="00813313" w:rsidP="003A580C">
            <w:pPr>
              <w:spacing w:after="0" w:line="259" w:lineRule="auto"/>
              <w:ind w:left="165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3A580C">
              <w:rPr>
                <w:rFonts w:asciiTheme="minorHAnsi" w:hAnsiTheme="minorHAnsi" w:cstheme="minorHAnsi"/>
              </w:rPr>
              <w:t>1 526</w:t>
            </w:r>
          </w:p>
        </w:tc>
      </w:tr>
      <w:tr w:rsidR="000C4B91" w:rsidRPr="00FE4EB8" w14:paraId="74955658" w14:textId="77777777" w:rsidTr="00F15335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7B4EA" w14:textId="4F220DF3" w:rsidR="000C4B91" w:rsidRDefault="000C4B91" w:rsidP="00306F3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FSR FORD 5-6/2021-23/FHS/001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45092" w14:textId="69651D3D" w:rsidR="000C4B91" w:rsidRDefault="000C4B91" w:rsidP="00306F3B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Osobně vnímaná zdatnost učitelů mateřských a základních škol v kontextu jejich odolnosti vůči změnám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3C987" w14:textId="548CC885" w:rsidR="000C4B91" w:rsidRPr="00475B20" w:rsidRDefault="000C4B91" w:rsidP="00F15335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prof. RNDr. Anna Tirpáková, CSc.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72DBD" w14:textId="0AC6006B" w:rsidR="000C4B91" w:rsidRDefault="00813313" w:rsidP="00306F3B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8280" w14:textId="66141D0F" w:rsidR="000C4B91" w:rsidRDefault="00813313" w:rsidP="00306F3B">
            <w:pPr>
              <w:spacing w:after="0" w:line="259" w:lineRule="auto"/>
              <w:ind w:left="165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237</w:t>
            </w:r>
          </w:p>
        </w:tc>
      </w:tr>
      <w:tr w:rsidR="00F15335" w:rsidRPr="00FE4EB8" w14:paraId="46F448A9" w14:textId="77777777" w:rsidTr="00F15335">
        <w:trPr>
          <w:trHeight w:val="13"/>
        </w:trPr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B3AE5F" w14:textId="77777777" w:rsidR="00F15335" w:rsidRPr="00FE4EB8" w:rsidRDefault="00F15335" w:rsidP="00306F3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3557E4" w14:textId="77777777" w:rsidR="00F15335" w:rsidRPr="00FE4EB8" w:rsidRDefault="00F15335" w:rsidP="00306F3B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99673" w14:textId="1D3FFB40" w:rsidR="00F15335" w:rsidRPr="00FE4EB8" w:rsidRDefault="003A580C" w:rsidP="00813313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1 782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DA4B4" w14:textId="43F88F1D" w:rsidR="00F15335" w:rsidRPr="00FE4EB8" w:rsidRDefault="003A580C" w:rsidP="00813313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1 782</w:t>
            </w:r>
          </w:p>
        </w:tc>
      </w:tr>
    </w:tbl>
    <w:p w14:paraId="7073475A" w14:textId="3F098D9A" w:rsidR="009E4614" w:rsidRDefault="009E4614" w:rsidP="009E4614">
      <w:pPr>
        <w:pStyle w:val="Nadpis2"/>
        <w:numPr>
          <w:ilvl w:val="0"/>
          <w:numId w:val="0"/>
        </w:numPr>
        <w:rPr>
          <w:rFonts w:asciiTheme="minorHAnsi" w:hAnsiTheme="minorHAnsi" w:cstheme="minorHAnsi"/>
        </w:rPr>
      </w:pPr>
    </w:p>
    <w:p w14:paraId="4CE24AD6" w14:textId="77777777" w:rsidR="00060CB7" w:rsidRPr="00FE4EB8" w:rsidRDefault="00060CB7" w:rsidP="00060CB7">
      <w:pPr>
        <w:pStyle w:val="Nadpis2"/>
        <w:ind w:left="576"/>
        <w:rPr>
          <w:rFonts w:asciiTheme="minorHAnsi" w:hAnsiTheme="minorHAnsi" w:cstheme="minorHAnsi"/>
        </w:rPr>
      </w:pPr>
      <w:bookmarkStart w:id="9" w:name="_Toc128551267"/>
      <w:r>
        <w:rPr>
          <w:rFonts w:asciiTheme="minorHAnsi" w:hAnsiTheme="minorHAnsi" w:cstheme="minorHAnsi"/>
        </w:rPr>
        <w:t xml:space="preserve">Podpora </w:t>
      </w:r>
      <w:r w:rsidRPr="00FE4EB8">
        <w:rPr>
          <w:rFonts w:asciiTheme="minorHAnsi" w:hAnsiTheme="minorHAnsi" w:cstheme="minorHAnsi"/>
        </w:rPr>
        <w:t>VVaI – RVO - dotace</w:t>
      </w:r>
      <w:bookmarkEnd w:id="9"/>
    </w:p>
    <w:p w14:paraId="4CB558BB" w14:textId="77777777" w:rsidR="00060CB7" w:rsidRPr="00060CB7" w:rsidRDefault="00060CB7" w:rsidP="00060CB7"/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2121"/>
        <w:gridCol w:w="3146"/>
        <w:gridCol w:w="1796"/>
        <w:gridCol w:w="1296"/>
        <w:gridCol w:w="947"/>
      </w:tblGrid>
      <w:tr w:rsidR="00060CB7" w:rsidRPr="00D04A38" w14:paraId="188905AC" w14:textId="77777777" w:rsidTr="00343DC9">
        <w:trPr>
          <w:trHeight w:val="478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706C284" w14:textId="77777777" w:rsidR="00060CB7" w:rsidRPr="00D04A38" w:rsidRDefault="00060CB7" w:rsidP="00343DC9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96118CB" w14:textId="77777777" w:rsidR="00060CB7" w:rsidRPr="00D04A38" w:rsidRDefault="00060CB7" w:rsidP="00343DC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D011197" w14:textId="77777777" w:rsidR="00060CB7" w:rsidRPr="007F03CD" w:rsidRDefault="00060CB7" w:rsidP="00343DC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D0CB2A2" w14:textId="77777777" w:rsidR="00060CB7" w:rsidRPr="00D04A38" w:rsidRDefault="00060CB7" w:rsidP="00343D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B2DD675" w14:textId="77777777" w:rsidR="00060CB7" w:rsidRPr="00D04A38" w:rsidRDefault="00060CB7" w:rsidP="00343DC9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060CB7" w:rsidRPr="00FE4EB8" w14:paraId="405B79DA" w14:textId="77777777" w:rsidTr="00343DC9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B4FAE" w14:textId="77777777" w:rsidR="00060CB7" w:rsidRPr="00FE4EB8" w:rsidRDefault="00060CB7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RO60190001025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CA8E4" w14:textId="77777777" w:rsidR="00060CB7" w:rsidRPr="00FE4EB8" w:rsidRDefault="00060CB7" w:rsidP="00343DC9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VaV-IP-Rozvoj organizace FHS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81523" w14:textId="77777777" w:rsidR="00060CB7" w:rsidRPr="00FE4EB8" w:rsidRDefault="00060CB7" w:rsidP="00343DC9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Mgr. Libor Marek,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F9F2F" w14:textId="41CDDA0E" w:rsidR="00060CB7" w:rsidRPr="00FE4EB8" w:rsidRDefault="004C4B74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3 187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A7BC7" w14:textId="73D4B913" w:rsidR="00060CB7" w:rsidRPr="00FE4EB8" w:rsidRDefault="000B32FD" w:rsidP="000B32FD">
            <w:pPr>
              <w:spacing w:after="0" w:line="259" w:lineRule="auto"/>
              <w:ind w:left="165" w:right="53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3 301</w:t>
            </w:r>
          </w:p>
        </w:tc>
      </w:tr>
      <w:tr w:rsidR="00060CB7" w:rsidRPr="00FE4EB8" w14:paraId="071690CE" w14:textId="77777777" w:rsidTr="00343DC9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E8414" w14:textId="63D2F3FC" w:rsidR="00060CB7" w:rsidRPr="00FE4EB8" w:rsidRDefault="004C4B74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RO60221011025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DAB9D" w14:textId="68F3817A" w:rsidR="00060CB7" w:rsidRPr="008978C9" w:rsidRDefault="004C4B74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C4B74">
              <w:rPr>
                <w:rFonts w:asciiTheme="minorHAnsi" w:hAnsiTheme="minorHAnsi" w:cstheme="minorHAnsi"/>
              </w:rPr>
              <w:t>Kulturní a sociální rozdíly ve vzdělávání žáků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D704A" w14:textId="77777777" w:rsidR="00060CB7" w:rsidRPr="008978C9" w:rsidRDefault="00060CB7" w:rsidP="00343DC9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doc. Mgr. Jakub Hladík,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9A0F3" w14:textId="779DC164" w:rsidR="00060CB7" w:rsidRPr="008978C9" w:rsidRDefault="004C4B74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713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04A7E" w14:textId="2DFB97CE" w:rsidR="00060CB7" w:rsidRPr="008978C9" w:rsidRDefault="004C4B74" w:rsidP="004C4B74">
            <w:pPr>
              <w:spacing w:after="0" w:line="259" w:lineRule="auto"/>
              <w:ind w:left="165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810</w:t>
            </w:r>
          </w:p>
        </w:tc>
      </w:tr>
      <w:tr w:rsidR="00060CB7" w:rsidRPr="00FE4EB8" w14:paraId="04CCA22B" w14:textId="77777777" w:rsidTr="00343DC9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DD7D3" w14:textId="553FB05A" w:rsidR="00060CB7" w:rsidRPr="00FE4EB8" w:rsidRDefault="004C4B74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RO60221012025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D7AD8" w14:textId="79AB4321" w:rsidR="00060CB7" w:rsidRPr="008978C9" w:rsidRDefault="004C4B74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C4B74">
              <w:rPr>
                <w:rFonts w:asciiTheme="minorHAnsi" w:hAnsiTheme="minorHAnsi" w:cstheme="minorHAnsi"/>
              </w:rPr>
              <w:t>Diverzity v profesi učitelů od mateřské školy až po univerzitu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E64FF" w14:textId="15E2D38F" w:rsidR="00060CB7" w:rsidRPr="008978C9" w:rsidRDefault="008330DC" w:rsidP="00343DC9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</w:t>
            </w:r>
            <w:r w:rsidR="004C4B74">
              <w:rPr>
                <w:rFonts w:asciiTheme="minorHAnsi" w:hAnsiTheme="minorHAnsi" w:cstheme="minorHAnsi"/>
              </w:rPr>
              <w:t>c. PhDr. Marcela Janíková,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54AC6" w14:textId="4FE07867" w:rsidR="00060CB7" w:rsidRPr="008978C9" w:rsidRDefault="004C4B74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27A5A" w14:textId="0744339C" w:rsidR="00060CB7" w:rsidRPr="008978C9" w:rsidRDefault="004C4B74" w:rsidP="004C4B74">
            <w:pPr>
              <w:spacing w:after="0" w:line="259" w:lineRule="auto"/>
              <w:ind w:left="165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612</w:t>
            </w:r>
          </w:p>
        </w:tc>
      </w:tr>
      <w:tr w:rsidR="00060CB7" w:rsidRPr="00FE4EB8" w14:paraId="4BC13CAE" w14:textId="77777777" w:rsidTr="00343DC9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60C6F" w14:textId="0574064A" w:rsidR="00060CB7" w:rsidRPr="00FE4EB8" w:rsidRDefault="004C4B74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RO60221013025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7DCBD" w14:textId="0157FF07" w:rsidR="00060CB7" w:rsidRPr="008978C9" w:rsidRDefault="004C4B74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C4B74">
              <w:rPr>
                <w:rFonts w:asciiTheme="minorHAnsi" w:hAnsiTheme="minorHAnsi" w:cstheme="minorHAnsi"/>
              </w:rPr>
              <w:t>Důsledky pandemie COVID-19 ve vzdělávání vybraných cílových skupin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BED0B" w14:textId="77777777" w:rsidR="00060CB7" w:rsidRPr="008978C9" w:rsidRDefault="00060CB7" w:rsidP="00343DC9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Mgr. Tomáš Karger,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1832E" w14:textId="56B9604D" w:rsidR="00060CB7" w:rsidRPr="008978C9" w:rsidRDefault="004C4B74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972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6C4A" w14:textId="2E9E282F" w:rsidR="00060CB7" w:rsidRPr="008978C9" w:rsidRDefault="004C4B74" w:rsidP="004C4B74">
            <w:pPr>
              <w:spacing w:after="0" w:line="259" w:lineRule="auto"/>
              <w:ind w:left="165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987</w:t>
            </w:r>
          </w:p>
        </w:tc>
      </w:tr>
      <w:tr w:rsidR="00060CB7" w:rsidRPr="00FE4EB8" w14:paraId="1667AE36" w14:textId="77777777" w:rsidTr="00343DC9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CB55" w14:textId="37A1A1F3" w:rsidR="00060CB7" w:rsidRPr="00FE4EB8" w:rsidRDefault="004C4B74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RO60221014025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59D7" w14:textId="7A71FE9A" w:rsidR="00060CB7" w:rsidRPr="008978C9" w:rsidRDefault="004C4B74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C4B74">
              <w:rPr>
                <w:rFonts w:asciiTheme="minorHAnsi" w:hAnsiTheme="minorHAnsi" w:cstheme="minorHAnsi"/>
              </w:rPr>
              <w:t>Jazyk a kultura v kontextu výzev 21. století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D5E68" w14:textId="77777777" w:rsidR="00060CB7" w:rsidRPr="008978C9" w:rsidRDefault="00060CB7" w:rsidP="00343DC9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doc. Mgr. Roman Trušník,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B7255" w14:textId="4194D46A" w:rsidR="00060CB7" w:rsidRPr="008978C9" w:rsidRDefault="004C4B74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DE358" w14:textId="097B05CB" w:rsidR="00060CB7" w:rsidRPr="008978C9" w:rsidRDefault="004C4B74" w:rsidP="004C4B74">
            <w:pPr>
              <w:spacing w:after="0" w:line="259" w:lineRule="auto"/>
              <w:ind w:left="165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379</w:t>
            </w:r>
          </w:p>
        </w:tc>
      </w:tr>
      <w:tr w:rsidR="00060CB7" w:rsidRPr="00FE4EB8" w14:paraId="33277E95" w14:textId="77777777" w:rsidTr="00343DC9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30F08" w14:textId="41537543" w:rsidR="00060CB7" w:rsidRPr="00FE4EB8" w:rsidRDefault="004C4B74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RO60221015025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46F55" w14:textId="67895E3D" w:rsidR="00060CB7" w:rsidRPr="008978C9" w:rsidRDefault="004C4B74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C4B74">
              <w:rPr>
                <w:rFonts w:asciiTheme="minorHAnsi" w:hAnsiTheme="minorHAnsi" w:cstheme="minorHAnsi"/>
              </w:rPr>
              <w:t>Biopsychosociální aspekty zdraví a nemoci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01061" w14:textId="77777777" w:rsidR="00060CB7" w:rsidRPr="008978C9" w:rsidRDefault="00060CB7" w:rsidP="00343DC9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PhDr. Mgr. Pavla Kudlová, PhD.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146DC" w14:textId="02634B05" w:rsidR="00060CB7" w:rsidRPr="008978C9" w:rsidRDefault="004C4B74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835DF" w14:textId="53742185" w:rsidR="00060CB7" w:rsidRPr="008978C9" w:rsidRDefault="004C4B74" w:rsidP="004C4B74">
            <w:pPr>
              <w:spacing w:after="0" w:line="259" w:lineRule="auto"/>
              <w:ind w:left="165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206</w:t>
            </w:r>
          </w:p>
        </w:tc>
      </w:tr>
      <w:tr w:rsidR="00060CB7" w:rsidRPr="00FE4EB8" w14:paraId="66D57704" w14:textId="77777777" w:rsidTr="00343DC9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FFA6A" w14:textId="028E2642" w:rsidR="00060CB7" w:rsidRPr="00FE4EB8" w:rsidRDefault="004C4B74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RO60221016025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677A6" w14:textId="7D9D4F44" w:rsidR="00060CB7" w:rsidRPr="008978C9" w:rsidRDefault="004C4B74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C4B74">
              <w:rPr>
                <w:rFonts w:asciiTheme="minorHAnsi" w:hAnsiTheme="minorHAnsi" w:cstheme="minorHAnsi"/>
              </w:rPr>
              <w:t>Fond na podporu mezinárodní spolupráce, mobilit a odborného růstu akademických pracovníků a doktorandů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C532" w14:textId="77777777" w:rsidR="00060CB7" w:rsidRPr="008978C9" w:rsidRDefault="00060CB7" w:rsidP="00343DC9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8978C9">
              <w:rPr>
                <w:rFonts w:asciiTheme="minorHAnsi" w:hAnsiTheme="minorHAnsi" w:cstheme="minorHAnsi"/>
              </w:rPr>
              <w:t>Mgr. Libor Marek,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1B0E1" w14:textId="1D8DCDDA" w:rsidR="00060CB7" w:rsidRPr="008978C9" w:rsidRDefault="004C4B74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B9DE7" w14:textId="784A561C" w:rsidR="00060CB7" w:rsidRPr="008978C9" w:rsidRDefault="000B32FD" w:rsidP="004C4B74">
            <w:pPr>
              <w:spacing w:after="0" w:line="259" w:lineRule="auto"/>
              <w:ind w:left="165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92</w:t>
            </w:r>
          </w:p>
        </w:tc>
      </w:tr>
      <w:tr w:rsidR="00060CB7" w:rsidRPr="00FE4EB8" w14:paraId="5D80A6C4" w14:textId="77777777" w:rsidTr="00343DC9">
        <w:trPr>
          <w:trHeight w:val="13"/>
        </w:trPr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43B4F6" w14:textId="77777777" w:rsidR="00060CB7" w:rsidRPr="00FE4EB8" w:rsidRDefault="00060CB7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821969" w14:textId="77777777" w:rsidR="00060CB7" w:rsidRPr="00FE4EB8" w:rsidRDefault="00060CB7" w:rsidP="00343DC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59508" w14:textId="5A2616D5" w:rsidR="00060CB7" w:rsidRPr="00FE4EB8" w:rsidRDefault="000B32FD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6 387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31D1C" w14:textId="5230817D" w:rsidR="00060CB7" w:rsidRPr="00FE4EB8" w:rsidRDefault="000B32FD" w:rsidP="00343DC9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6 387</w:t>
            </w:r>
          </w:p>
        </w:tc>
      </w:tr>
    </w:tbl>
    <w:p w14:paraId="47D7561C" w14:textId="2B0F5DF2" w:rsidR="00060CB7" w:rsidRDefault="00060CB7" w:rsidP="00060CB7"/>
    <w:p w14:paraId="6563F6FA" w14:textId="77777777" w:rsidR="00060CB7" w:rsidRPr="00060CB7" w:rsidRDefault="00060CB7" w:rsidP="00060CB7"/>
    <w:p w14:paraId="11852E0D" w14:textId="04678252" w:rsidR="00465FEB" w:rsidRPr="00FE4EB8" w:rsidRDefault="00F60097" w:rsidP="00060CB7">
      <w:pPr>
        <w:pStyle w:val="Nadpis2"/>
        <w:ind w:left="709" w:hanging="709"/>
      </w:pPr>
      <w:bookmarkStart w:id="10" w:name="_Toc128551268"/>
      <w:r w:rsidRPr="009E4614">
        <w:rPr>
          <w:rFonts w:asciiTheme="minorHAnsi" w:hAnsiTheme="minorHAnsi" w:cstheme="minorHAnsi"/>
        </w:rPr>
        <w:t>Přehled projektových dotací</w:t>
      </w:r>
      <w:bookmarkEnd w:id="10"/>
    </w:p>
    <w:p w14:paraId="35073C85" w14:textId="529A9A44" w:rsidR="00B66446" w:rsidRDefault="00450B7F" w:rsidP="00991F93">
      <w:pPr>
        <w:spacing w:before="240"/>
        <w:ind w:right="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Tato část se zabývá</w:t>
      </w:r>
      <w:r w:rsidR="009D1CF7" w:rsidRPr="00FE4EB8">
        <w:rPr>
          <w:rFonts w:asciiTheme="minorHAnsi" w:hAnsiTheme="minorHAnsi" w:cstheme="minorHAnsi"/>
        </w:rPr>
        <w:t xml:space="preserve"> projektov</w:t>
      </w:r>
      <w:r>
        <w:rPr>
          <w:rFonts w:asciiTheme="minorHAnsi" w:hAnsiTheme="minorHAnsi" w:cstheme="minorHAnsi"/>
        </w:rPr>
        <w:t>ými</w:t>
      </w:r>
      <w:r w:rsidR="009D1CF7" w:rsidRPr="00FE4EB8">
        <w:rPr>
          <w:rFonts w:asciiTheme="minorHAnsi" w:hAnsiTheme="minorHAnsi" w:cstheme="minorHAnsi"/>
        </w:rPr>
        <w:t xml:space="preserve"> dotace</w:t>
      </w:r>
      <w:r>
        <w:rPr>
          <w:rFonts w:asciiTheme="minorHAnsi" w:hAnsiTheme="minorHAnsi" w:cstheme="minorHAnsi"/>
        </w:rPr>
        <w:t>mi</w:t>
      </w:r>
      <w:r w:rsidR="009D1CF7" w:rsidRPr="00FE4EB8">
        <w:rPr>
          <w:rFonts w:asciiTheme="minorHAnsi" w:hAnsiTheme="minorHAnsi" w:cstheme="minorHAnsi"/>
        </w:rPr>
        <w:t xml:space="preserve"> </w:t>
      </w:r>
      <w:r w:rsidR="007F60BF">
        <w:rPr>
          <w:rFonts w:asciiTheme="minorHAnsi" w:hAnsiTheme="minorHAnsi" w:cstheme="minorHAnsi"/>
        </w:rPr>
        <w:t>Technologické agentury ČR (TA ČR)</w:t>
      </w:r>
      <w:r w:rsidR="00BC625A">
        <w:rPr>
          <w:rFonts w:asciiTheme="minorHAnsi" w:hAnsiTheme="minorHAnsi" w:cstheme="minorHAnsi"/>
        </w:rPr>
        <w:t>, zahraničním projektem Erasmus+, Národního programu obnovy</w:t>
      </w:r>
      <w:r w:rsidR="009D1CF7" w:rsidRPr="00FE4EB8">
        <w:rPr>
          <w:rFonts w:asciiTheme="minorHAnsi" w:hAnsiTheme="minorHAnsi" w:cstheme="minorHAnsi"/>
        </w:rPr>
        <w:t xml:space="preserve"> a Operačního programu </w:t>
      </w:r>
      <w:r w:rsidR="008D2E7F" w:rsidRPr="00FE4EB8">
        <w:rPr>
          <w:rFonts w:asciiTheme="minorHAnsi" w:hAnsiTheme="minorHAnsi" w:cstheme="minorHAnsi"/>
        </w:rPr>
        <w:t>V</w:t>
      </w:r>
      <w:r w:rsidR="009D1CF7" w:rsidRPr="00FE4EB8">
        <w:rPr>
          <w:rFonts w:asciiTheme="minorHAnsi" w:hAnsiTheme="minorHAnsi" w:cstheme="minorHAnsi"/>
        </w:rPr>
        <w:t>ýzkum, vývoj a vzdělávání (OP</w:t>
      </w:r>
      <w:r w:rsidR="00A542AA">
        <w:rPr>
          <w:rFonts w:asciiTheme="minorHAnsi" w:hAnsiTheme="minorHAnsi" w:cstheme="minorHAnsi"/>
        </w:rPr>
        <w:t> </w:t>
      </w:r>
      <w:r w:rsidR="009D1CF7" w:rsidRPr="00FE4EB8">
        <w:rPr>
          <w:rFonts w:asciiTheme="minorHAnsi" w:hAnsiTheme="minorHAnsi" w:cstheme="minorHAnsi"/>
        </w:rPr>
        <w:t>VVV)</w:t>
      </w:r>
      <w:r w:rsidR="008D2E7F" w:rsidRPr="00FE4EB8">
        <w:rPr>
          <w:rFonts w:asciiTheme="minorHAnsi" w:hAnsiTheme="minorHAnsi" w:cstheme="minorHAnsi"/>
        </w:rPr>
        <w:t>.</w:t>
      </w:r>
    </w:p>
    <w:p w14:paraId="38AEFCCB" w14:textId="4C07C007" w:rsidR="00382630" w:rsidRDefault="00382630" w:rsidP="00A77829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76DD92C1" w14:textId="77777777" w:rsidR="00A77829" w:rsidRDefault="008A6EDA" w:rsidP="008A6EDA">
      <w:pPr>
        <w:pStyle w:val="Nadpis3"/>
        <w:rPr>
          <w:rFonts w:asciiTheme="minorHAnsi" w:hAnsiTheme="minorHAnsi" w:cstheme="minorHAnsi"/>
        </w:rPr>
      </w:pPr>
      <w:bookmarkStart w:id="11" w:name="_Toc128551269"/>
      <w:r w:rsidRPr="008A6EDA">
        <w:rPr>
          <w:rFonts w:asciiTheme="minorHAnsi" w:hAnsiTheme="minorHAnsi" w:cstheme="minorHAnsi"/>
        </w:rPr>
        <w:t>Projekt TA ČR</w:t>
      </w:r>
      <w:bookmarkEnd w:id="11"/>
    </w:p>
    <w:p w14:paraId="2D53FF15" w14:textId="6D7AF760" w:rsidR="008A6EDA" w:rsidRPr="00E7383D" w:rsidRDefault="00F15335" w:rsidP="00F15335">
      <w:pPr>
        <w:ind w:left="0" w:firstLine="0"/>
        <w:jc w:val="right"/>
        <w:rPr>
          <w:rFonts w:asciiTheme="minorHAnsi" w:hAnsiTheme="minorHAnsi" w:cstheme="minorHAnsi"/>
        </w:rPr>
      </w:pPr>
      <w:r w:rsidRPr="00E7383D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412"/>
        <w:gridCol w:w="3685"/>
        <w:gridCol w:w="1960"/>
        <w:gridCol w:w="1301"/>
        <w:gridCol w:w="948"/>
      </w:tblGrid>
      <w:tr w:rsidR="008A6EDA" w:rsidRPr="00D04A38" w14:paraId="6A8348EC" w14:textId="77777777" w:rsidTr="008A6EDA">
        <w:trPr>
          <w:trHeight w:val="47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A6DA3F8" w14:textId="77777777" w:rsidR="008A6EDA" w:rsidRPr="00D04A38" w:rsidRDefault="008A6EDA" w:rsidP="00EF04D7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B3824AE" w14:textId="77777777" w:rsidR="008A6EDA" w:rsidRPr="00D04A38" w:rsidRDefault="008A6EDA" w:rsidP="00EF04D7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C1D6BFF" w14:textId="3B021C14" w:rsidR="008A6EDA" w:rsidRPr="007F03CD" w:rsidRDefault="00857B38" w:rsidP="007F03CD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FC50E0D" w14:textId="77777777" w:rsidR="008A6EDA" w:rsidRPr="00D04A38" w:rsidRDefault="008A6EDA" w:rsidP="00EF04D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5B8B84E" w14:textId="77777777" w:rsidR="008A6EDA" w:rsidRPr="00D04A38" w:rsidRDefault="008A6EDA" w:rsidP="00EF04D7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475B20" w:rsidRPr="00FE4EB8" w14:paraId="0C40FFE9" w14:textId="77777777" w:rsidTr="008A6EDA">
        <w:trPr>
          <w:trHeight w:val="89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3ECD6" w14:textId="44F9073B" w:rsidR="00475B20" w:rsidRPr="008A6EDA" w:rsidRDefault="00475B20" w:rsidP="00475B2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75B20">
              <w:rPr>
                <w:rFonts w:asciiTheme="minorHAnsi" w:hAnsiTheme="minorHAnsi" w:cstheme="minorHAnsi"/>
              </w:rPr>
              <w:t>TL03000191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1C45B" w14:textId="7C1525C3" w:rsidR="00475B20" w:rsidRPr="008A6EDA" w:rsidRDefault="00475B20" w:rsidP="0073709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75B20">
              <w:rPr>
                <w:rFonts w:asciiTheme="minorHAnsi" w:hAnsiTheme="minorHAnsi" w:cstheme="minorHAnsi"/>
              </w:rPr>
              <w:t>Nálepkování intelektově nadaných dětí ve školním</w:t>
            </w:r>
            <w:r w:rsidR="00737091">
              <w:rPr>
                <w:rFonts w:asciiTheme="minorHAnsi" w:hAnsiTheme="minorHAnsi" w:cstheme="minorHAnsi"/>
              </w:rPr>
              <w:t xml:space="preserve"> prostředí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69F23" w14:textId="52AEEE6B" w:rsidR="00475B20" w:rsidRPr="008A6EDA" w:rsidRDefault="00475B20" w:rsidP="00E77192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475B20">
              <w:rPr>
                <w:rFonts w:asciiTheme="minorHAnsi" w:hAnsiTheme="minorHAnsi" w:cstheme="minorHAnsi"/>
              </w:rPr>
              <w:t xml:space="preserve">Mgr. Eva </w:t>
            </w:r>
            <w:r w:rsidR="00E77192">
              <w:rPr>
                <w:rFonts w:asciiTheme="minorHAnsi" w:hAnsiTheme="minorHAnsi" w:cstheme="minorHAnsi"/>
              </w:rPr>
              <w:t>Klimecká</w:t>
            </w:r>
            <w:r w:rsidRPr="00475B20">
              <w:rPr>
                <w:rFonts w:asciiTheme="minorHAnsi" w:hAnsiTheme="minorHAnsi" w:cstheme="minorHAnsi"/>
              </w:rPr>
              <w:t>, Ph.D.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3F7E1" w14:textId="02010B8C" w:rsidR="00475B20" w:rsidRDefault="00FE4A1D" w:rsidP="00475B20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1 069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93773" w14:textId="72DD60A2" w:rsidR="00475B20" w:rsidRDefault="00FE4A1D" w:rsidP="00FE4A1D">
            <w:pPr>
              <w:spacing w:after="0" w:line="259" w:lineRule="auto"/>
              <w:ind w:left="165" w:right="53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1 069</w:t>
            </w:r>
            <w:r w:rsidR="00382630">
              <w:rPr>
                <w:rFonts w:asciiTheme="minorHAnsi" w:hAnsiTheme="minorHAnsi" w:cstheme="minorHAnsi"/>
              </w:rPr>
              <w:t>*</w:t>
            </w:r>
          </w:p>
        </w:tc>
      </w:tr>
      <w:tr w:rsidR="008A6EDA" w:rsidRPr="00FE4EB8" w14:paraId="2B4BEBDC" w14:textId="77777777" w:rsidTr="00EF04D7">
        <w:trPr>
          <w:trHeight w:val="13"/>
        </w:trPr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CCB37" w14:textId="77777777" w:rsidR="008A6EDA" w:rsidRPr="00FE4EB8" w:rsidRDefault="008A6EDA" w:rsidP="00EF04D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7CD03A" w14:textId="77777777" w:rsidR="008A6EDA" w:rsidRPr="00FE4EB8" w:rsidRDefault="008A6EDA" w:rsidP="00EF04D7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D1358" w14:textId="64284C0E" w:rsidR="008A6EDA" w:rsidRPr="00FE4EB8" w:rsidRDefault="00E7383D" w:rsidP="00EF04D7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1 069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BDB62" w14:textId="2547EC3A" w:rsidR="008A6EDA" w:rsidRPr="00FE4EB8" w:rsidRDefault="00E7383D" w:rsidP="00EF04D7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1 069</w:t>
            </w:r>
          </w:p>
        </w:tc>
      </w:tr>
    </w:tbl>
    <w:p w14:paraId="2B1B43DF" w14:textId="3CEDA6B4" w:rsidR="00626B0F" w:rsidRDefault="00382630" w:rsidP="00CD4B64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</w:t>
      </w:r>
      <w:r w:rsidRPr="003C48FD">
        <w:rPr>
          <w:rFonts w:asciiTheme="minorHAnsi" w:hAnsiTheme="minorHAnsi" w:cstheme="minorHAnsi"/>
          <w:sz w:val="20"/>
        </w:rPr>
        <w:t>Celkový rozpočet projektu</w:t>
      </w:r>
      <w:r w:rsidR="00E7383D">
        <w:rPr>
          <w:rFonts w:asciiTheme="minorHAnsi" w:hAnsiTheme="minorHAnsi" w:cstheme="minorHAnsi"/>
          <w:sz w:val="20"/>
        </w:rPr>
        <w:t xml:space="preserve"> za rok 2022</w:t>
      </w:r>
      <w:r w:rsidR="00914020">
        <w:rPr>
          <w:rFonts w:asciiTheme="minorHAnsi" w:hAnsiTheme="minorHAnsi" w:cstheme="minorHAnsi"/>
          <w:sz w:val="20"/>
        </w:rPr>
        <w:t xml:space="preserve"> byl</w:t>
      </w:r>
      <w:r w:rsidRPr="003C48FD">
        <w:rPr>
          <w:rFonts w:asciiTheme="minorHAnsi" w:hAnsiTheme="minorHAnsi" w:cstheme="minorHAnsi"/>
          <w:sz w:val="20"/>
        </w:rPr>
        <w:t xml:space="preserve"> ve výši </w:t>
      </w:r>
      <w:r>
        <w:rPr>
          <w:rFonts w:asciiTheme="minorHAnsi" w:hAnsiTheme="minorHAnsi" w:cstheme="minorHAnsi"/>
          <w:sz w:val="20"/>
        </w:rPr>
        <w:t xml:space="preserve">1 </w:t>
      </w:r>
      <w:r w:rsidR="00E7383D">
        <w:rPr>
          <w:rFonts w:asciiTheme="minorHAnsi" w:hAnsiTheme="minorHAnsi" w:cstheme="minorHAnsi"/>
          <w:sz w:val="20"/>
        </w:rPr>
        <w:t>336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 w:rsidR="00E7383D">
        <w:rPr>
          <w:rFonts w:asciiTheme="minorHAnsi" w:hAnsiTheme="minorHAnsi" w:cstheme="minorHAnsi"/>
          <w:sz w:val="20"/>
        </w:rPr>
        <w:t>1 069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dle zadávací dokumentace vyžadoval spoluúčast fakulty ve výši 20 %</w:t>
      </w:r>
      <w:r w:rsidR="00F8595B">
        <w:rPr>
          <w:rFonts w:asciiTheme="minorHAnsi" w:hAnsiTheme="minorHAnsi" w:cstheme="minorHAnsi"/>
          <w:sz w:val="20"/>
        </w:rPr>
        <w:t xml:space="preserve">, </w:t>
      </w:r>
      <w:r>
        <w:rPr>
          <w:rFonts w:asciiTheme="minorHAnsi" w:hAnsiTheme="minorHAnsi" w:cstheme="minorHAnsi"/>
          <w:sz w:val="20"/>
        </w:rPr>
        <w:t>tj.</w:t>
      </w:r>
      <w:r w:rsidRPr="003C48FD">
        <w:rPr>
          <w:rFonts w:asciiTheme="minorHAnsi" w:hAnsiTheme="minorHAnsi" w:cstheme="minorHAnsi"/>
          <w:sz w:val="20"/>
        </w:rPr>
        <w:t xml:space="preserve"> </w:t>
      </w:r>
      <w:r w:rsidR="00E7383D">
        <w:rPr>
          <w:rFonts w:asciiTheme="minorHAnsi" w:hAnsiTheme="minorHAnsi" w:cstheme="minorHAnsi"/>
          <w:sz w:val="20"/>
        </w:rPr>
        <w:t>267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 w:rsidR="00F8595B">
        <w:rPr>
          <w:rFonts w:asciiTheme="minorHAnsi" w:hAnsiTheme="minorHAnsi" w:cstheme="minorHAnsi"/>
          <w:sz w:val="20"/>
        </w:rPr>
        <w:t>.</w:t>
      </w:r>
    </w:p>
    <w:p w14:paraId="4DF2F760" w14:textId="452BC992" w:rsidR="00626B0F" w:rsidRDefault="00626B0F" w:rsidP="00601A74">
      <w:pPr>
        <w:spacing w:after="128" w:line="259" w:lineRule="auto"/>
        <w:ind w:left="0" w:right="3" w:firstLine="0"/>
        <w:rPr>
          <w:rFonts w:asciiTheme="minorHAnsi" w:hAnsiTheme="minorHAnsi" w:cstheme="minorHAnsi"/>
          <w:sz w:val="20"/>
        </w:rPr>
      </w:pPr>
    </w:p>
    <w:p w14:paraId="3BE0D070" w14:textId="22CCFFCF" w:rsidR="002527C9" w:rsidRDefault="002527C9" w:rsidP="00601A74">
      <w:pPr>
        <w:spacing w:after="128" w:line="259" w:lineRule="auto"/>
        <w:ind w:left="0" w:right="3" w:firstLine="0"/>
        <w:rPr>
          <w:rFonts w:asciiTheme="minorHAnsi" w:hAnsiTheme="minorHAnsi" w:cstheme="minorHAnsi"/>
          <w:sz w:val="20"/>
        </w:rPr>
      </w:pPr>
    </w:p>
    <w:p w14:paraId="2D7E68F0" w14:textId="658C96A0" w:rsidR="002527C9" w:rsidRDefault="002527C9" w:rsidP="00601A74">
      <w:pPr>
        <w:spacing w:after="128" w:line="259" w:lineRule="auto"/>
        <w:ind w:left="0" w:right="3" w:firstLine="0"/>
        <w:rPr>
          <w:rFonts w:asciiTheme="minorHAnsi" w:hAnsiTheme="minorHAnsi" w:cstheme="minorHAnsi"/>
          <w:sz w:val="20"/>
        </w:rPr>
      </w:pPr>
    </w:p>
    <w:p w14:paraId="5D7B775A" w14:textId="649EA1DE" w:rsidR="002527C9" w:rsidRDefault="002527C9" w:rsidP="00601A74">
      <w:pPr>
        <w:spacing w:after="128" w:line="259" w:lineRule="auto"/>
        <w:ind w:left="0" w:right="3" w:firstLine="0"/>
        <w:rPr>
          <w:rFonts w:asciiTheme="minorHAnsi" w:hAnsiTheme="minorHAnsi" w:cstheme="minorHAnsi"/>
          <w:sz w:val="20"/>
        </w:rPr>
      </w:pPr>
    </w:p>
    <w:p w14:paraId="34B4AA40" w14:textId="11F4229C" w:rsidR="002527C9" w:rsidRDefault="002527C9" w:rsidP="00601A74">
      <w:pPr>
        <w:spacing w:after="128" w:line="259" w:lineRule="auto"/>
        <w:ind w:left="0" w:right="3" w:firstLine="0"/>
        <w:rPr>
          <w:rFonts w:asciiTheme="minorHAnsi" w:hAnsiTheme="minorHAnsi" w:cstheme="minorHAnsi"/>
          <w:sz w:val="20"/>
        </w:rPr>
      </w:pPr>
    </w:p>
    <w:p w14:paraId="5DE0677A" w14:textId="04EEA4FE" w:rsidR="002527C9" w:rsidRDefault="002527C9" w:rsidP="00601A74">
      <w:pPr>
        <w:spacing w:after="128" w:line="259" w:lineRule="auto"/>
        <w:ind w:left="0" w:right="3" w:firstLine="0"/>
        <w:rPr>
          <w:rFonts w:asciiTheme="minorHAnsi" w:hAnsiTheme="minorHAnsi" w:cstheme="minorHAnsi"/>
          <w:sz w:val="20"/>
        </w:rPr>
      </w:pPr>
    </w:p>
    <w:p w14:paraId="523C4671" w14:textId="77777777" w:rsidR="002527C9" w:rsidRDefault="002527C9" w:rsidP="00601A74">
      <w:pPr>
        <w:spacing w:after="128" w:line="259" w:lineRule="auto"/>
        <w:ind w:left="0" w:right="3" w:firstLine="0"/>
        <w:rPr>
          <w:rFonts w:asciiTheme="minorHAnsi" w:hAnsiTheme="minorHAnsi" w:cstheme="minorHAnsi"/>
          <w:sz w:val="20"/>
        </w:rPr>
      </w:pPr>
    </w:p>
    <w:p w14:paraId="26460DA7" w14:textId="78666BEE" w:rsidR="007B4DD9" w:rsidRPr="00FE4EB8" w:rsidRDefault="00497C75" w:rsidP="009D1D06">
      <w:pPr>
        <w:pStyle w:val="Nadpis3"/>
        <w:rPr>
          <w:rFonts w:asciiTheme="minorHAnsi" w:hAnsiTheme="minorHAnsi" w:cstheme="minorHAnsi"/>
        </w:rPr>
      </w:pPr>
      <w:bookmarkStart w:id="12" w:name="_Toc128551270"/>
      <w:r>
        <w:rPr>
          <w:rFonts w:asciiTheme="minorHAnsi" w:hAnsiTheme="minorHAnsi" w:cstheme="minorHAnsi"/>
        </w:rPr>
        <w:lastRenderedPageBreak/>
        <w:t>Projekt</w:t>
      </w:r>
      <w:r w:rsidR="00651502">
        <w:rPr>
          <w:rFonts w:asciiTheme="minorHAnsi" w:hAnsiTheme="minorHAnsi" w:cstheme="minorHAnsi"/>
        </w:rPr>
        <w:t>y</w:t>
      </w:r>
      <w:r w:rsidR="00625AF0" w:rsidRPr="00FE4EB8">
        <w:rPr>
          <w:rFonts w:asciiTheme="minorHAnsi" w:hAnsiTheme="minorHAnsi" w:cstheme="minorHAnsi"/>
        </w:rPr>
        <w:t xml:space="preserve"> OP VVV</w:t>
      </w:r>
      <w:bookmarkEnd w:id="12"/>
    </w:p>
    <w:p w14:paraId="68869529" w14:textId="1959FBB2" w:rsidR="00823D45" w:rsidRPr="00FE4EB8" w:rsidRDefault="00050E93" w:rsidP="00F15335">
      <w:pPr>
        <w:ind w:left="7685" w:right="-139" w:hanging="7674"/>
        <w:jc w:val="righ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2121"/>
        <w:gridCol w:w="3146"/>
        <w:gridCol w:w="1796"/>
        <w:gridCol w:w="1296"/>
        <w:gridCol w:w="947"/>
      </w:tblGrid>
      <w:tr w:rsidR="00900644" w:rsidRPr="00D04A38" w14:paraId="07CCB59C" w14:textId="77777777" w:rsidTr="00E86028">
        <w:trPr>
          <w:trHeight w:val="478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E152967" w14:textId="77777777" w:rsidR="00900644" w:rsidRPr="00D04A38" w:rsidRDefault="00900644" w:rsidP="00CC0281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CE21049" w14:textId="77777777" w:rsidR="00900644" w:rsidRPr="00D04A38" w:rsidRDefault="00900644" w:rsidP="00CC0281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ECA246E" w14:textId="11A1AB61" w:rsidR="00900644" w:rsidRPr="007F03CD" w:rsidRDefault="00857B38" w:rsidP="007F03CD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BE461C8" w14:textId="77777777" w:rsidR="00900644" w:rsidRPr="00D04A38" w:rsidRDefault="00900644" w:rsidP="00CC028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3881CFC" w14:textId="77777777" w:rsidR="00900644" w:rsidRPr="00D04A38" w:rsidRDefault="00900644" w:rsidP="00CC0281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900644" w:rsidRPr="00FE4EB8" w14:paraId="697BFA22" w14:textId="77777777" w:rsidTr="00E86028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0BF58" w14:textId="77777777" w:rsidR="00E86028" w:rsidRDefault="00900644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CZ.02.2.69/0.0/0.0/</w:t>
            </w:r>
          </w:p>
          <w:p w14:paraId="535FCEC7" w14:textId="40F79520" w:rsidR="00900644" w:rsidRPr="00FE4EB8" w:rsidRDefault="00900644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16_015/0002204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C8F79" w14:textId="77777777" w:rsidR="00900644" w:rsidRPr="00FE4EB8" w:rsidRDefault="00900644" w:rsidP="00CC0281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Strategický projekt UTB ve Zlíně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8CD01" w14:textId="0A11F786" w:rsidR="00900644" w:rsidRPr="00FE4EB8" w:rsidRDefault="004D3910" w:rsidP="00CC0281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doc. </w:t>
            </w:r>
            <w:r w:rsidR="00900644" w:rsidRPr="00FE4EB8">
              <w:rPr>
                <w:rFonts w:asciiTheme="minorHAnsi" w:hAnsiTheme="minorHAnsi" w:cstheme="minorHAnsi"/>
              </w:rPr>
              <w:t>Mgr. Jan Kalenda,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D741C" w14:textId="1CDC0D75" w:rsidR="00900644" w:rsidRPr="00FE4EB8" w:rsidRDefault="00E7383D" w:rsidP="008A6EDA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780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C1A5B" w14:textId="199B5FBB" w:rsidR="00900644" w:rsidRPr="00FE4EB8" w:rsidRDefault="00E7383D" w:rsidP="00CC0281">
            <w:pPr>
              <w:spacing w:after="0" w:line="259" w:lineRule="auto"/>
              <w:ind w:left="165" w:right="53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780</w:t>
            </w:r>
          </w:p>
        </w:tc>
      </w:tr>
      <w:tr w:rsidR="00E86028" w:rsidRPr="00FE4EB8" w14:paraId="28662441" w14:textId="77777777" w:rsidTr="00E86028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9E57B" w14:textId="77777777" w:rsidR="00E86028" w:rsidRDefault="00E86028" w:rsidP="00E8602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CZ.02.2.69/0.0/0.0/</w:t>
            </w:r>
          </w:p>
          <w:p w14:paraId="62AB4C36" w14:textId="448AC810" w:rsidR="00E86028" w:rsidRPr="00FE4EB8" w:rsidRDefault="00E86028" w:rsidP="00E8602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18_056/0012951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79FBD" w14:textId="6F1E1F04" w:rsidR="00E86028" w:rsidRPr="00FE4EB8" w:rsidRDefault="00E86028" w:rsidP="00E8602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DUO UTB: Strategický projekt UTB ve Zlíně II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7F39F" w14:textId="335800B4" w:rsidR="00E86028" w:rsidRPr="00FE4EB8" w:rsidRDefault="00371A1D" w:rsidP="00E86028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doc. </w:t>
            </w:r>
            <w:r w:rsidR="00E86028" w:rsidRPr="00E86028">
              <w:rPr>
                <w:rFonts w:asciiTheme="minorHAnsi" w:hAnsiTheme="minorHAnsi" w:cstheme="minorHAnsi"/>
              </w:rPr>
              <w:t>Mgr. Jan Kalenda,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9EC0E" w14:textId="55D8F921" w:rsidR="00E86028" w:rsidRDefault="00E7383D" w:rsidP="00E86028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792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1D85C" w14:textId="0880440F" w:rsidR="00E86028" w:rsidRDefault="00E7383D" w:rsidP="00E86028">
            <w:pPr>
              <w:spacing w:after="0" w:line="259" w:lineRule="auto"/>
              <w:ind w:left="165" w:right="53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792</w:t>
            </w:r>
          </w:p>
        </w:tc>
      </w:tr>
      <w:tr w:rsidR="00E86028" w:rsidRPr="00FE4EB8" w14:paraId="52702884" w14:textId="77777777" w:rsidTr="00E86028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38F36" w14:textId="77777777" w:rsidR="00E86028" w:rsidRDefault="00E86028" w:rsidP="00E8602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CZ.02.2.69/0.0/0.0/</w:t>
            </w:r>
          </w:p>
          <w:p w14:paraId="32BDE6B7" w14:textId="34E4D246" w:rsidR="00E86028" w:rsidRPr="00FE4EB8" w:rsidRDefault="00E86028" w:rsidP="00E8602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18_054/0014623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BCF1" w14:textId="61016A48" w:rsidR="00E86028" w:rsidRPr="00FE4EB8" w:rsidRDefault="00E86028" w:rsidP="00E8602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Institucionální kvalita a rozvoj vědy na UTB ve Zlíně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547D0" w14:textId="0E573B81" w:rsidR="00E86028" w:rsidRPr="00FE4EB8" w:rsidRDefault="00E86028" w:rsidP="00E86028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Mgr. Libor Marek,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0BD5E" w14:textId="1609BBEB" w:rsidR="00E86028" w:rsidRDefault="00E7383D" w:rsidP="00E86028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1 193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DB1F1" w14:textId="7BD75E49" w:rsidR="00E86028" w:rsidRDefault="00E7383D" w:rsidP="00E86028">
            <w:pPr>
              <w:spacing w:after="0" w:line="259" w:lineRule="auto"/>
              <w:ind w:left="165" w:right="53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1 193</w:t>
            </w:r>
          </w:p>
        </w:tc>
      </w:tr>
      <w:tr w:rsidR="00E86028" w:rsidRPr="00FE4EB8" w14:paraId="1EDD35CD" w14:textId="77777777" w:rsidTr="00E86028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0903E" w14:textId="77777777" w:rsidR="00E86028" w:rsidRDefault="00E86028" w:rsidP="00E8602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CZ.02.3.68/0.0/0.0/</w:t>
            </w:r>
          </w:p>
          <w:p w14:paraId="78FE421E" w14:textId="73B6301C" w:rsidR="00E86028" w:rsidRPr="00FE4EB8" w:rsidRDefault="00E86028" w:rsidP="00E8602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19_068/0015923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B75E1" w14:textId="64805BB5" w:rsidR="00E86028" w:rsidRPr="00FE4EB8" w:rsidRDefault="00E86028" w:rsidP="00E8602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Fakultní učitel jako facilitátor kvalitní přípravy budoucích učitelů mateřských škol a 1. stupně ZŠ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611AD" w14:textId="7518670B" w:rsidR="00E86028" w:rsidRPr="00FE4EB8" w:rsidRDefault="00E86028" w:rsidP="00E86028">
            <w:pPr>
              <w:spacing w:after="0" w:line="259" w:lineRule="auto"/>
              <w:jc w:val="left"/>
              <w:rPr>
                <w:rFonts w:asciiTheme="minorHAnsi" w:hAnsiTheme="minorHAnsi" w:cstheme="minorHAnsi"/>
              </w:rPr>
            </w:pPr>
            <w:r w:rsidRPr="00E86028">
              <w:rPr>
                <w:rFonts w:asciiTheme="minorHAnsi" w:hAnsiTheme="minorHAnsi" w:cstheme="minorHAnsi"/>
              </w:rPr>
              <w:t>Mgr.</w:t>
            </w:r>
            <w:r w:rsidR="008330DC">
              <w:rPr>
                <w:rFonts w:asciiTheme="minorHAnsi" w:hAnsiTheme="minorHAnsi" w:cstheme="minorHAnsi"/>
              </w:rPr>
              <w:t xml:space="preserve"> et Mgr.</w:t>
            </w:r>
            <w:r w:rsidRPr="00E86028">
              <w:rPr>
                <w:rFonts w:asciiTheme="minorHAnsi" w:hAnsiTheme="minorHAnsi" w:cstheme="minorHAnsi"/>
              </w:rPr>
              <w:t xml:space="preserve"> Viktor Pacholík,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10AFD" w14:textId="5AA7094F" w:rsidR="00E86028" w:rsidRDefault="00E7383D" w:rsidP="00E86028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3 573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F708A" w14:textId="191A2B6C" w:rsidR="00E86028" w:rsidRDefault="00E7383D" w:rsidP="00E86028">
            <w:pPr>
              <w:spacing w:after="0" w:line="259" w:lineRule="auto"/>
              <w:ind w:left="165" w:right="53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3 573</w:t>
            </w:r>
          </w:p>
        </w:tc>
      </w:tr>
      <w:tr w:rsidR="00E86028" w:rsidRPr="00FE4EB8" w14:paraId="3AC84A4A" w14:textId="77777777" w:rsidTr="00E86028">
        <w:trPr>
          <w:trHeight w:val="13"/>
        </w:trPr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37EBD4" w14:textId="77777777" w:rsidR="00E86028" w:rsidRPr="00FE4EB8" w:rsidRDefault="00E86028" w:rsidP="00E8602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5EF910" w14:textId="77777777" w:rsidR="00E86028" w:rsidRPr="00FE4EB8" w:rsidRDefault="00E86028" w:rsidP="00E86028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59482" w14:textId="63F6D6A3" w:rsidR="00E86028" w:rsidRPr="00FE4EB8" w:rsidRDefault="00E7383D" w:rsidP="00E86028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6 338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F13D2" w14:textId="48893EBC" w:rsidR="00E86028" w:rsidRPr="00FE4EB8" w:rsidRDefault="00E7383D" w:rsidP="00E86028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6 338</w:t>
            </w:r>
          </w:p>
        </w:tc>
      </w:tr>
    </w:tbl>
    <w:p w14:paraId="5BAE355A" w14:textId="61E4BA04" w:rsidR="00D1666F" w:rsidRDefault="00D1666F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0022D729" w14:textId="77777777" w:rsidR="00D1666F" w:rsidRDefault="00D1666F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2BE0CD6B" w14:textId="0D877300" w:rsidR="001708FD" w:rsidRPr="00672624" w:rsidRDefault="0055768E" w:rsidP="00672624">
      <w:pPr>
        <w:pStyle w:val="Nadpis3"/>
        <w:rPr>
          <w:rFonts w:asciiTheme="minorHAnsi" w:hAnsiTheme="minorHAnsi" w:cstheme="minorHAnsi"/>
        </w:rPr>
      </w:pPr>
      <w:bookmarkStart w:id="13" w:name="_Toc128551271"/>
      <w:r>
        <w:rPr>
          <w:rFonts w:asciiTheme="minorHAnsi" w:hAnsiTheme="minorHAnsi" w:cstheme="minorHAnsi"/>
        </w:rPr>
        <w:t>Erasmus+</w:t>
      </w:r>
      <w:r w:rsidR="00672624" w:rsidRPr="00672624">
        <w:rPr>
          <w:rFonts w:asciiTheme="minorHAnsi" w:hAnsiTheme="minorHAnsi" w:cstheme="minorHAnsi"/>
        </w:rPr>
        <w:t xml:space="preserve"> Program EÚ pre vzdelávanie, odbornú prípravu, mládež a šport</w:t>
      </w:r>
      <w:bookmarkEnd w:id="13"/>
    </w:p>
    <w:p w14:paraId="698BF864" w14:textId="6654EF9C" w:rsidR="001708FD" w:rsidRPr="00672624" w:rsidRDefault="00672624" w:rsidP="00672624">
      <w:pPr>
        <w:ind w:left="0" w:firstLine="0"/>
        <w:jc w:val="right"/>
        <w:rPr>
          <w:rFonts w:asciiTheme="minorHAnsi" w:hAnsiTheme="minorHAnsi" w:cstheme="minorHAnsi"/>
        </w:rPr>
      </w:pPr>
      <w:r w:rsidRPr="00672624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392"/>
        <w:gridCol w:w="3128"/>
        <w:gridCol w:w="2434"/>
        <w:gridCol w:w="1404"/>
        <w:gridCol w:w="948"/>
      </w:tblGrid>
      <w:tr w:rsidR="00672624" w:rsidRPr="00DC6A0F" w14:paraId="43129A2A" w14:textId="77777777" w:rsidTr="00306F3B">
        <w:trPr>
          <w:trHeight w:val="47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3F9A9EF" w14:textId="77777777" w:rsidR="00672624" w:rsidRPr="00DC6A0F" w:rsidRDefault="00672624" w:rsidP="00306F3B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BF900FB" w14:textId="77777777" w:rsidR="00672624" w:rsidRPr="00DC6A0F" w:rsidRDefault="00672624" w:rsidP="00306F3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AA757C6" w14:textId="05A40D12" w:rsidR="00672624" w:rsidRPr="007F03CD" w:rsidRDefault="003E099F" w:rsidP="00306F3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0DF48C8" w14:textId="77777777" w:rsidR="00672624" w:rsidRPr="00DC6A0F" w:rsidRDefault="00672624" w:rsidP="00306F3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0F7F22F" w14:textId="77777777" w:rsidR="00672624" w:rsidRPr="00DC6A0F" w:rsidRDefault="00672624" w:rsidP="00306F3B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672624" w:rsidRPr="00FE4EB8" w14:paraId="7569A7D0" w14:textId="77777777" w:rsidTr="00306F3B">
        <w:trPr>
          <w:trHeight w:val="89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13BA" w14:textId="292DC670" w:rsidR="00672624" w:rsidRPr="00FE4EB8" w:rsidRDefault="00672624" w:rsidP="00306F3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672624">
              <w:rPr>
                <w:rFonts w:asciiTheme="minorHAnsi" w:hAnsiTheme="minorHAnsi" w:cstheme="minorHAnsi"/>
              </w:rPr>
              <w:t>2020-1-SK01-KA204-078313</w:t>
            </w:r>
            <w:r w:rsidR="00E77192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E9D0A" w14:textId="2DA110C5" w:rsidR="00672624" w:rsidRPr="00FE4EB8" w:rsidRDefault="00672624" w:rsidP="00306F3B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672624">
              <w:rPr>
                <w:rFonts w:asciiTheme="minorHAnsi" w:hAnsiTheme="minorHAnsi" w:cstheme="minorHAnsi"/>
              </w:rPr>
              <w:t>Rozvoj nových andragogických diagnostických prístupov a intervencií fenoménu docility dospelých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B53A3" w14:textId="137AD954" w:rsidR="00672624" w:rsidRPr="00FE4EB8" w:rsidRDefault="00202E2B" w:rsidP="00306F3B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doc. </w:t>
            </w:r>
            <w:r w:rsidR="00672624" w:rsidRPr="00FE4EB8">
              <w:rPr>
                <w:rFonts w:asciiTheme="minorHAnsi" w:hAnsiTheme="minorHAnsi" w:cstheme="minorHAnsi"/>
              </w:rPr>
              <w:t>Mgr. Jan Kalenda, Ph.D.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4673C" w14:textId="3DB21E0D" w:rsidR="00672624" w:rsidRPr="00FE4EB8" w:rsidRDefault="00A00A3C" w:rsidP="00306F3B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4C87" w14:textId="2DD7D0E8" w:rsidR="00672624" w:rsidRPr="00FE4EB8" w:rsidRDefault="00A00A3C" w:rsidP="00306F3B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160</w:t>
            </w:r>
          </w:p>
        </w:tc>
      </w:tr>
      <w:tr w:rsidR="00672624" w:rsidRPr="00FE4EB8" w14:paraId="02F3C8A6" w14:textId="77777777" w:rsidTr="00306F3B">
        <w:trPr>
          <w:trHeight w:val="13"/>
        </w:trPr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57CF6B" w14:textId="77777777" w:rsidR="00672624" w:rsidRPr="00FE4EB8" w:rsidRDefault="00672624" w:rsidP="00306F3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BD3BA0" w14:textId="77777777" w:rsidR="00672624" w:rsidRPr="00FE4EB8" w:rsidRDefault="00672624" w:rsidP="00306F3B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5376E" w14:textId="09F3914A" w:rsidR="00672624" w:rsidRPr="00FE4EB8" w:rsidRDefault="00A00A3C" w:rsidP="001E431D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C2352" w14:textId="22ABCE56" w:rsidR="00672624" w:rsidRPr="00FE4EB8" w:rsidRDefault="00A00A3C" w:rsidP="00306F3B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160</w:t>
            </w:r>
          </w:p>
        </w:tc>
      </w:tr>
    </w:tbl>
    <w:p w14:paraId="349D4954" w14:textId="6E11F87E" w:rsidR="00E77192" w:rsidRDefault="00E77192" w:rsidP="00E77192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Fakulta vystupuje v projektu jako partner. Hlavním koordinátorem je Univerzita Mateja Bela v Banskej Bystrici. Mezi koordinátorem a partnerem je sepsána smlouva. Fakulta má svůj vlastní rozpočet, který vychází ze smlouvy.  </w:t>
      </w:r>
    </w:p>
    <w:p w14:paraId="4276F6FB" w14:textId="6D67304B" w:rsidR="00BC625A" w:rsidRDefault="00BC625A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2AB4A5E2" w14:textId="3C70A64C" w:rsidR="002527C9" w:rsidRDefault="002527C9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48A89676" w14:textId="06A11971" w:rsidR="002527C9" w:rsidRDefault="002527C9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6D59BF18" w14:textId="2704DAA8" w:rsidR="002527C9" w:rsidRDefault="002527C9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004517E8" w14:textId="77777777" w:rsidR="002527C9" w:rsidRDefault="002527C9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0454B869" w14:textId="41334F43" w:rsidR="00BC625A" w:rsidRDefault="00BC625A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5DA75C8F" w14:textId="4EC03E9E" w:rsidR="00BC625A" w:rsidRPr="00672624" w:rsidRDefault="00BC625A" w:rsidP="00BC625A">
      <w:pPr>
        <w:pStyle w:val="Nadpis3"/>
        <w:rPr>
          <w:rFonts w:asciiTheme="minorHAnsi" w:hAnsiTheme="minorHAnsi" w:cstheme="minorHAnsi"/>
        </w:rPr>
      </w:pPr>
      <w:bookmarkStart w:id="14" w:name="_Toc128551272"/>
      <w:r>
        <w:rPr>
          <w:rFonts w:asciiTheme="minorHAnsi" w:hAnsiTheme="minorHAnsi" w:cstheme="minorHAnsi"/>
        </w:rPr>
        <w:lastRenderedPageBreak/>
        <w:t>Národní program obnovy</w:t>
      </w:r>
      <w:bookmarkEnd w:id="14"/>
    </w:p>
    <w:p w14:paraId="5E72055A" w14:textId="6D1A3584" w:rsidR="00BC625A" w:rsidRDefault="00BC625A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19448480" w14:textId="77777777" w:rsidR="00BC625A" w:rsidRPr="00672624" w:rsidRDefault="00BC625A" w:rsidP="00BC625A">
      <w:pPr>
        <w:ind w:left="0" w:firstLine="0"/>
        <w:jc w:val="right"/>
        <w:rPr>
          <w:rFonts w:asciiTheme="minorHAnsi" w:hAnsiTheme="minorHAnsi" w:cstheme="minorHAnsi"/>
        </w:rPr>
      </w:pPr>
      <w:r w:rsidRPr="00672624">
        <w:rPr>
          <w:rFonts w:asciiTheme="minorHAnsi" w:hAnsiTheme="minorHAnsi" w:cstheme="minorHAnsi"/>
        </w:rPr>
        <w:t>v tis. Kč</w:t>
      </w:r>
    </w:p>
    <w:tbl>
      <w:tblPr>
        <w:tblStyle w:val="TableGrid"/>
        <w:tblW w:w="9493" w:type="dxa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871"/>
        <w:gridCol w:w="2816"/>
        <w:gridCol w:w="2393"/>
        <w:gridCol w:w="1420"/>
        <w:gridCol w:w="993"/>
      </w:tblGrid>
      <w:tr w:rsidR="00BC625A" w:rsidRPr="00DC6A0F" w14:paraId="61B06E3A" w14:textId="77777777" w:rsidTr="00835EFB">
        <w:trPr>
          <w:trHeight w:val="47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49BD8AC" w14:textId="77777777" w:rsidR="00BC625A" w:rsidRPr="00DC6A0F" w:rsidRDefault="00BC625A" w:rsidP="00343DC9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9D424D7" w14:textId="77777777" w:rsidR="00BC625A" w:rsidRPr="00DC6A0F" w:rsidRDefault="00BC625A" w:rsidP="00343DC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A960460" w14:textId="77777777" w:rsidR="00BC625A" w:rsidRPr="007F03CD" w:rsidRDefault="00BC625A" w:rsidP="00343DC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832C086" w14:textId="77777777" w:rsidR="00BC625A" w:rsidRPr="00DC6A0F" w:rsidRDefault="00BC625A" w:rsidP="00343D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E10B303" w14:textId="77777777" w:rsidR="00BC625A" w:rsidRPr="00DC6A0F" w:rsidRDefault="00BC625A" w:rsidP="00343DC9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BC625A" w:rsidRPr="00FE4EB8" w14:paraId="0F229685" w14:textId="77777777" w:rsidTr="00835EFB">
        <w:trPr>
          <w:trHeight w:val="89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195E4" w14:textId="616AB4A9" w:rsidR="00BC625A" w:rsidRPr="00BC625A" w:rsidRDefault="00BC625A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BC625A">
              <w:rPr>
                <w:rFonts w:asciiTheme="minorHAnsi" w:hAnsiTheme="minorHAnsi" w:cstheme="minorHAnsi"/>
                <w:szCs w:val="24"/>
              </w:rPr>
              <w:t>NPO_UTB_MSMT-16585/2022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0181B" w14:textId="6C0A02E5" w:rsidR="00BC625A" w:rsidRPr="00BC625A" w:rsidRDefault="00BC625A" w:rsidP="00343DC9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BC625A">
              <w:rPr>
                <w:rFonts w:asciiTheme="minorHAnsi" w:hAnsiTheme="minorHAnsi" w:cstheme="minorHAnsi"/>
                <w:szCs w:val="24"/>
              </w:rPr>
              <w:t>ADAPT UTB: Adaptabilní, Digitální, Agilní, Progresivní, Transformace UTB ve Zlíně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99A34" w14:textId="44E3FD47" w:rsidR="00BC625A" w:rsidRPr="00BC625A" w:rsidRDefault="00BC625A" w:rsidP="00343DC9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BC625A">
              <w:rPr>
                <w:rFonts w:asciiTheme="minorHAnsi" w:hAnsiTheme="minorHAnsi" w:cstheme="minorHAnsi"/>
                <w:szCs w:val="24"/>
              </w:rPr>
              <w:t>Mgr. Libor Marek, Ph.D.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D80ED" w14:textId="3F03FA2D" w:rsidR="00BC625A" w:rsidRPr="00BC625A" w:rsidRDefault="00BC625A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1 677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7DB3E" w14:textId="0C4D6109" w:rsidR="00BC625A" w:rsidRPr="00BC625A" w:rsidRDefault="00BC625A" w:rsidP="00343DC9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1 677</w:t>
            </w:r>
          </w:p>
        </w:tc>
      </w:tr>
      <w:tr w:rsidR="00BC625A" w:rsidRPr="00FE4EB8" w14:paraId="009FAF47" w14:textId="77777777" w:rsidTr="00835EFB">
        <w:trPr>
          <w:trHeight w:val="13"/>
        </w:trPr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F51A3F" w14:textId="77777777" w:rsidR="00BC625A" w:rsidRPr="00FE4EB8" w:rsidRDefault="00BC625A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2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FCC9FD" w14:textId="77777777" w:rsidR="00BC625A" w:rsidRPr="00FE4EB8" w:rsidRDefault="00BC625A" w:rsidP="00343DC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DC659" w14:textId="6BB704A4" w:rsidR="00BC625A" w:rsidRPr="00FE4EB8" w:rsidRDefault="00BC625A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1 677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F438F" w14:textId="115F92D5" w:rsidR="00BC625A" w:rsidRPr="00FE4EB8" w:rsidRDefault="00BC625A" w:rsidP="00343DC9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1 677</w:t>
            </w:r>
          </w:p>
        </w:tc>
      </w:tr>
    </w:tbl>
    <w:p w14:paraId="73AEF045" w14:textId="24FF8480" w:rsidR="00BC625A" w:rsidRDefault="00BC625A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798AF704" w14:textId="63335075" w:rsidR="007D3E0B" w:rsidRDefault="007D3E0B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648701B1" w14:textId="3FC49DCA" w:rsidR="007D3E0B" w:rsidRPr="00FE4EB8" w:rsidRDefault="007D3E0B" w:rsidP="007D3E0B">
      <w:pPr>
        <w:pStyle w:val="Nadpis2"/>
        <w:ind w:left="709" w:hanging="709"/>
      </w:pPr>
      <w:bookmarkStart w:id="15" w:name="_Toc128551273"/>
      <w:r>
        <w:rPr>
          <w:rFonts w:asciiTheme="minorHAnsi" w:hAnsiTheme="minorHAnsi" w:cstheme="minorHAnsi"/>
        </w:rPr>
        <w:t>Projekt smluvního výzkumu</w:t>
      </w:r>
      <w:bookmarkEnd w:id="15"/>
    </w:p>
    <w:p w14:paraId="42A28A05" w14:textId="7095C2C5" w:rsidR="007D3E0B" w:rsidRDefault="007D3E0B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091D20D9" w14:textId="77777777" w:rsidR="007D3E0B" w:rsidRPr="00FA2B1C" w:rsidRDefault="007D3E0B" w:rsidP="007D3E0B">
      <w:pPr>
        <w:ind w:left="7090" w:firstLine="698"/>
        <w:rPr>
          <w:rFonts w:asciiTheme="minorHAnsi" w:hAnsiTheme="minorHAnsi" w:cstheme="minorHAnsi"/>
        </w:rPr>
      </w:pPr>
      <w:r w:rsidRPr="00FA2B1C">
        <w:rPr>
          <w:rFonts w:asciiTheme="minorHAnsi" w:hAnsiTheme="minorHAnsi" w:cstheme="minorHAnsi"/>
        </w:rPr>
        <w:t>v tis. Kč</w:t>
      </w:r>
    </w:p>
    <w:tbl>
      <w:tblPr>
        <w:tblStyle w:val="TableGrid"/>
        <w:tblW w:w="9489" w:type="dxa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703"/>
        <w:gridCol w:w="2970"/>
        <w:gridCol w:w="1985"/>
        <w:gridCol w:w="1559"/>
        <w:gridCol w:w="1272"/>
      </w:tblGrid>
      <w:tr w:rsidR="007D3E0B" w:rsidRPr="00D04A38" w14:paraId="560166C0" w14:textId="77777777" w:rsidTr="00835EFB">
        <w:trPr>
          <w:trHeight w:val="478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D81D274" w14:textId="77777777" w:rsidR="007D3E0B" w:rsidRPr="00E5106A" w:rsidRDefault="007D3E0B" w:rsidP="00835EFB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87371BB" w14:textId="77777777" w:rsidR="007D3E0B" w:rsidRPr="00E5106A" w:rsidRDefault="007D3E0B" w:rsidP="00343D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FDEEAD3" w14:textId="77777777" w:rsidR="007D3E0B" w:rsidRPr="00E5106A" w:rsidRDefault="007D3E0B" w:rsidP="00835EF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5E37CF6" w14:textId="77777777" w:rsidR="007D3E0B" w:rsidRPr="00E5106A" w:rsidRDefault="007D3E0B" w:rsidP="00343D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7F46632" w14:textId="41E04747" w:rsidR="007D3E0B" w:rsidRPr="00E5106A" w:rsidRDefault="00E61F94" w:rsidP="00343DC9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Náklady</w:t>
            </w:r>
          </w:p>
        </w:tc>
      </w:tr>
      <w:tr w:rsidR="007D3E0B" w:rsidRPr="00FE4EB8" w14:paraId="4E2B4FE4" w14:textId="77777777" w:rsidTr="00835EFB">
        <w:trPr>
          <w:trHeight w:val="37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FC4BF" w14:textId="77777777" w:rsidR="007D3E0B" w:rsidRPr="00FA2B1C" w:rsidRDefault="007D3E0B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FA2B1C">
              <w:rPr>
                <w:rFonts w:asciiTheme="minorHAnsi" w:hAnsiTheme="minorHAnsi" w:cstheme="minorHAnsi"/>
                <w:szCs w:val="24"/>
              </w:rPr>
              <w:t>DV60220001261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B8391" w14:textId="77777777" w:rsidR="007D3E0B" w:rsidRPr="00FA2B1C" w:rsidRDefault="007D3E0B" w:rsidP="00343DC9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FA2B1C">
              <w:rPr>
                <w:rFonts w:asciiTheme="minorHAnsi" w:hAnsiTheme="minorHAnsi" w:cstheme="minorHAnsi"/>
                <w:szCs w:val="24"/>
              </w:rPr>
              <w:t>Pilotní fáze projektu Zhodnocení přínosu konstruktivistických metod výuky v programu Začít spolu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323A5" w14:textId="77777777" w:rsidR="007D3E0B" w:rsidRPr="00FA2B1C" w:rsidRDefault="007D3E0B" w:rsidP="00343DC9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FA2B1C">
              <w:rPr>
                <w:rFonts w:asciiTheme="minorHAnsi" w:hAnsiTheme="minorHAnsi" w:cstheme="minorHAnsi"/>
                <w:szCs w:val="24"/>
              </w:rPr>
              <w:t>PhDr. Denisa Denglerová, Ph.D.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B6635" w14:textId="77777777" w:rsidR="007D3E0B" w:rsidRPr="00FA2B1C" w:rsidRDefault="007D3E0B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FA2B1C">
              <w:rPr>
                <w:rFonts w:asciiTheme="minorHAnsi" w:hAnsiTheme="minorHAnsi" w:cstheme="minorHAnsi"/>
                <w:szCs w:val="24"/>
              </w:rPr>
              <w:t>149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CBCFE" w14:textId="77777777" w:rsidR="007D3E0B" w:rsidRPr="00FA2B1C" w:rsidRDefault="007D3E0B" w:rsidP="00343DC9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FA2B1C">
              <w:rPr>
                <w:rFonts w:asciiTheme="minorHAnsi" w:hAnsiTheme="minorHAnsi" w:cstheme="minorHAnsi"/>
                <w:szCs w:val="24"/>
              </w:rPr>
              <w:t>149</w:t>
            </w:r>
          </w:p>
        </w:tc>
      </w:tr>
      <w:tr w:rsidR="007D3E0B" w:rsidRPr="00FE4EB8" w14:paraId="3B26BC8F" w14:textId="77777777" w:rsidTr="00835EFB">
        <w:trPr>
          <w:trHeight w:val="37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4B2B8" w14:textId="77777777" w:rsidR="007D3E0B" w:rsidRPr="00820CF0" w:rsidRDefault="007D3E0B" w:rsidP="00343DC9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93554" w14:textId="77777777" w:rsidR="007D3E0B" w:rsidRPr="00FA2B1C" w:rsidRDefault="007D3E0B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FA2B1C">
              <w:rPr>
                <w:rFonts w:asciiTheme="minorHAnsi" w:hAnsiTheme="minorHAnsi" w:cstheme="minorHAnsi"/>
                <w:b/>
                <w:szCs w:val="24"/>
              </w:rPr>
              <w:t>149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FB45A" w14:textId="77777777" w:rsidR="007D3E0B" w:rsidRPr="00FA2B1C" w:rsidRDefault="007D3E0B" w:rsidP="00343DC9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FA2B1C">
              <w:rPr>
                <w:rFonts w:asciiTheme="minorHAnsi" w:hAnsiTheme="minorHAnsi" w:cstheme="minorHAnsi"/>
                <w:b/>
                <w:szCs w:val="24"/>
              </w:rPr>
              <w:t>149</w:t>
            </w:r>
          </w:p>
        </w:tc>
      </w:tr>
    </w:tbl>
    <w:p w14:paraId="581C87F3" w14:textId="6D6DBDCC" w:rsidR="007D3E0B" w:rsidRDefault="007D3E0B" w:rsidP="007D3E0B"/>
    <w:p w14:paraId="2617200A" w14:textId="6034ECE2" w:rsidR="00FA2B1C" w:rsidRDefault="00FA2B1C" w:rsidP="007D3E0B"/>
    <w:p w14:paraId="1BAC4440" w14:textId="4FA17282" w:rsidR="00FA2B1C" w:rsidRDefault="00FA2B1C" w:rsidP="00FA2B1C">
      <w:pPr>
        <w:pStyle w:val="Nadpis2"/>
        <w:ind w:left="709" w:hanging="709"/>
        <w:rPr>
          <w:rFonts w:asciiTheme="minorHAnsi" w:hAnsiTheme="minorHAnsi" w:cstheme="minorHAnsi"/>
        </w:rPr>
      </w:pPr>
      <w:bookmarkStart w:id="16" w:name="_Toc128551274"/>
      <w:r>
        <w:rPr>
          <w:rFonts w:asciiTheme="minorHAnsi" w:hAnsiTheme="minorHAnsi" w:cstheme="minorHAnsi"/>
        </w:rPr>
        <w:t>Ukazatel P</w:t>
      </w:r>
      <w:bookmarkEnd w:id="16"/>
    </w:p>
    <w:p w14:paraId="7FB2D5FD" w14:textId="0AC85947" w:rsidR="00FA2B1C" w:rsidRDefault="00FA2B1C" w:rsidP="00FA2B1C"/>
    <w:p w14:paraId="4A671C59" w14:textId="77777777" w:rsidR="00FA2B1C" w:rsidRPr="00FA2B1C" w:rsidRDefault="00FA2B1C" w:rsidP="00FA2B1C">
      <w:pPr>
        <w:ind w:left="7090" w:firstLine="698"/>
        <w:rPr>
          <w:rFonts w:asciiTheme="minorHAnsi" w:hAnsiTheme="minorHAnsi" w:cstheme="minorHAnsi"/>
        </w:rPr>
      </w:pPr>
      <w:r w:rsidRPr="00FA2B1C">
        <w:rPr>
          <w:rFonts w:asciiTheme="minorHAnsi" w:hAnsiTheme="minorHAnsi" w:cstheme="minorHAnsi"/>
        </w:rPr>
        <w:t>v tis. Kč</w:t>
      </w:r>
    </w:p>
    <w:tbl>
      <w:tblPr>
        <w:tblStyle w:val="TableGrid"/>
        <w:tblW w:w="9635" w:type="dxa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9"/>
        <w:gridCol w:w="1698"/>
        <w:gridCol w:w="2410"/>
        <w:gridCol w:w="1985"/>
        <w:gridCol w:w="1843"/>
      </w:tblGrid>
      <w:tr w:rsidR="00FA2B1C" w:rsidRPr="00D04A38" w14:paraId="0CC27FD3" w14:textId="77777777" w:rsidTr="00835EFB">
        <w:trPr>
          <w:trHeight w:val="47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0B7598C" w14:textId="77777777" w:rsidR="00FA2B1C" w:rsidRPr="00E5106A" w:rsidRDefault="00FA2B1C" w:rsidP="00343D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4F345A6" w14:textId="77777777" w:rsidR="00FA2B1C" w:rsidRPr="00E5106A" w:rsidRDefault="00FA2B1C" w:rsidP="00343D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3C3B976" w14:textId="77777777" w:rsidR="00FA2B1C" w:rsidRPr="00E5106A" w:rsidRDefault="00FA2B1C" w:rsidP="00343D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6AEBAA2" w14:textId="77777777" w:rsidR="00FA2B1C" w:rsidRPr="00E5106A" w:rsidRDefault="00FA2B1C" w:rsidP="00343D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0DA2B78" w14:textId="70675B3C" w:rsidR="00FA2B1C" w:rsidRPr="00E5106A" w:rsidRDefault="00E61F94" w:rsidP="00343DC9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Náklady</w:t>
            </w:r>
          </w:p>
        </w:tc>
      </w:tr>
      <w:tr w:rsidR="00FA2B1C" w:rsidRPr="00FE4EB8" w14:paraId="6F67AE8F" w14:textId="77777777" w:rsidTr="00835EFB">
        <w:trPr>
          <w:trHeight w:val="37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8457" w14:textId="77777777" w:rsidR="00FA2B1C" w:rsidRPr="00FA2B1C" w:rsidRDefault="00FA2B1C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FA2B1C">
              <w:rPr>
                <w:rFonts w:asciiTheme="minorHAnsi" w:hAnsiTheme="minorHAnsi" w:cstheme="minorHAnsi"/>
                <w:szCs w:val="24"/>
              </w:rPr>
              <w:t>UP60200001172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7CA68" w14:textId="77777777" w:rsidR="00FA2B1C" w:rsidRPr="00FA2B1C" w:rsidRDefault="00FA2B1C" w:rsidP="00343DC9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FA2B1C">
              <w:rPr>
                <w:rFonts w:asciiTheme="minorHAnsi" w:hAnsiTheme="minorHAnsi" w:cstheme="minorHAnsi"/>
                <w:szCs w:val="24"/>
              </w:rPr>
              <w:t>Ukazatel 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CD897" w14:textId="77777777" w:rsidR="00FA2B1C" w:rsidRPr="00FA2B1C" w:rsidRDefault="00FA2B1C" w:rsidP="00343DC9">
            <w:pPr>
              <w:spacing w:after="0" w:line="259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FA2B1C">
              <w:rPr>
                <w:rFonts w:asciiTheme="minorHAnsi" w:hAnsiTheme="minorHAnsi" w:cstheme="minorHAnsi"/>
                <w:szCs w:val="24"/>
              </w:rPr>
              <w:t>Mgr. Libor Marek, Ph.D.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DE668" w14:textId="70068B85" w:rsidR="00FA2B1C" w:rsidRPr="00FA2B1C" w:rsidRDefault="00601F2D" w:rsidP="00E61F9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3 495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CFD8C" w14:textId="259E1205" w:rsidR="00FA2B1C" w:rsidRPr="00FA2B1C" w:rsidRDefault="00601F2D" w:rsidP="00E61F94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3 495</w:t>
            </w:r>
          </w:p>
        </w:tc>
      </w:tr>
      <w:tr w:rsidR="00FA2B1C" w:rsidRPr="00FE4EB8" w14:paraId="6E52222A" w14:textId="77777777" w:rsidTr="00835EFB">
        <w:trPr>
          <w:trHeight w:val="37"/>
        </w:trPr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0A7D2" w14:textId="77777777" w:rsidR="00FA2B1C" w:rsidRPr="00820CF0" w:rsidRDefault="00FA2B1C" w:rsidP="00343DC9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31780" w14:textId="2F935DD5" w:rsidR="00FA2B1C" w:rsidRPr="00FA2B1C" w:rsidRDefault="00601F2D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3 495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97F37" w14:textId="1715A1E7" w:rsidR="00FA2B1C" w:rsidRPr="00FA2B1C" w:rsidRDefault="00601F2D" w:rsidP="00343DC9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3 495</w:t>
            </w:r>
          </w:p>
        </w:tc>
      </w:tr>
    </w:tbl>
    <w:p w14:paraId="4315B0C4" w14:textId="77777777" w:rsidR="00FA2B1C" w:rsidRPr="00FA2B1C" w:rsidRDefault="00FA2B1C" w:rsidP="00FA2B1C"/>
    <w:p w14:paraId="69707E5A" w14:textId="77777777" w:rsidR="00FA2B1C" w:rsidRPr="0070667D" w:rsidRDefault="00FA2B1C" w:rsidP="007D3E0B"/>
    <w:p w14:paraId="3C5E016B" w14:textId="7D693777" w:rsidR="007D3E0B" w:rsidRDefault="007D3E0B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4881C904" w14:textId="360970CD" w:rsidR="007D3E0B" w:rsidRDefault="007D3E0B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233933DA" w14:textId="77777777" w:rsidR="007D3E0B" w:rsidRDefault="007D3E0B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168EE049" w14:textId="77777777" w:rsidR="001708FD" w:rsidRPr="00C844BC" w:rsidRDefault="001708FD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453BF3D0" w14:textId="77777777" w:rsidR="00DF61A6" w:rsidRPr="005B046F" w:rsidRDefault="00F60097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17" w:name="_Toc128551275"/>
      <w:r w:rsidRPr="005B046F">
        <w:rPr>
          <w:rFonts w:asciiTheme="minorHAnsi" w:hAnsiTheme="minorHAnsi" w:cstheme="minorHAnsi"/>
        </w:rPr>
        <w:lastRenderedPageBreak/>
        <w:t xml:space="preserve">Rozbor </w:t>
      </w:r>
      <w:r w:rsidR="005B4762" w:rsidRPr="005B046F">
        <w:rPr>
          <w:rFonts w:asciiTheme="minorHAnsi" w:hAnsiTheme="minorHAnsi" w:cstheme="minorHAnsi"/>
        </w:rPr>
        <w:t xml:space="preserve">nákladů a výnosů </w:t>
      </w:r>
      <w:r w:rsidRPr="005B046F">
        <w:rPr>
          <w:rFonts w:asciiTheme="minorHAnsi" w:hAnsiTheme="minorHAnsi" w:cstheme="minorHAnsi"/>
        </w:rPr>
        <w:t>po zdrojích financování</w:t>
      </w:r>
      <w:bookmarkEnd w:id="17"/>
    </w:p>
    <w:p w14:paraId="28054895" w14:textId="77777777" w:rsidR="00CC0281" w:rsidRPr="005B046F" w:rsidRDefault="00CC0281" w:rsidP="00BB6D13">
      <w:pPr>
        <w:spacing w:before="240"/>
        <w:rPr>
          <w:rFonts w:asciiTheme="minorHAnsi" w:hAnsiTheme="minorHAnsi" w:cstheme="minorHAnsi"/>
        </w:rPr>
      </w:pPr>
      <w:r w:rsidRPr="005B046F">
        <w:rPr>
          <w:rFonts w:asciiTheme="minorHAnsi" w:hAnsiTheme="minorHAnsi" w:cstheme="minorHAnsi"/>
        </w:rPr>
        <w:t>Tento rozbor zahrnuje vnitropodnikové náklady a výnosy včetně mezifakultní spolupráce se součástmi UTB ve Zlíně.</w:t>
      </w:r>
    </w:p>
    <w:p w14:paraId="6DBE43AF" w14:textId="77777777" w:rsidR="00CC0281" w:rsidRPr="005B046F" w:rsidRDefault="00CC0281" w:rsidP="00CC0281">
      <w:pPr>
        <w:spacing w:after="0" w:line="259" w:lineRule="auto"/>
        <w:ind w:right="4"/>
        <w:jc w:val="right"/>
        <w:rPr>
          <w:rFonts w:asciiTheme="minorHAnsi" w:hAnsiTheme="minorHAnsi" w:cstheme="minorHAnsi"/>
          <w:szCs w:val="24"/>
        </w:rPr>
      </w:pPr>
      <w:r w:rsidRPr="005B046F">
        <w:rPr>
          <w:rFonts w:asciiTheme="minorHAnsi" w:hAnsiTheme="minorHAnsi" w:cstheme="minorHAnsi"/>
          <w:szCs w:val="24"/>
        </w:rPr>
        <w:t xml:space="preserve">v tis. Kč </w:t>
      </w:r>
    </w:p>
    <w:tbl>
      <w:tblPr>
        <w:tblStyle w:val="TableGrid"/>
        <w:tblW w:w="9056" w:type="dxa"/>
        <w:tblInd w:w="28" w:type="dxa"/>
        <w:tblCellMar>
          <w:top w:w="79" w:type="dxa"/>
          <w:left w:w="37" w:type="dxa"/>
          <w:bottom w:w="25" w:type="dxa"/>
        </w:tblCellMar>
        <w:tblLook w:val="04A0" w:firstRow="1" w:lastRow="0" w:firstColumn="1" w:lastColumn="0" w:noHBand="0" w:noVBand="1"/>
      </w:tblPr>
      <w:tblGrid>
        <w:gridCol w:w="5351"/>
        <w:gridCol w:w="1276"/>
        <w:gridCol w:w="1120"/>
        <w:gridCol w:w="1309"/>
      </w:tblGrid>
      <w:tr w:rsidR="00CC0281" w:rsidRPr="00B363A9" w14:paraId="296486D6" w14:textId="77777777" w:rsidTr="0080670C">
        <w:trPr>
          <w:trHeight w:val="240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37377C52" w14:textId="77777777" w:rsidR="00CC0281" w:rsidRPr="00343DC9" w:rsidRDefault="00CC0281" w:rsidP="00CC0281">
            <w:pPr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43DC9">
              <w:rPr>
                <w:rFonts w:asciiTheme="minorHAnsi" w:hAnsiTheme="minorHAnsi" w:cstheme="minorHAnsi"/>
                <w:color w:val="FFFFFF" w:themeColor="background1"/>
              </w:rPr>
              <w:t>Zdroj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6A9376B" w14:textId="77777777" w:rsidR="00CC0281" w:rsidRPr="00343DC9" w:rsidRDefault="00CC0281" w:rsidP="00CC0281">
            <w:pPr>
              <w:spacing w:after="0" w:line="259" w:lineRule="auto"/>
              <w:ind w:left="8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43DC9">
              <w:rPr>
                <w:rFonts w:asciiTheme="minorHAnsi" w:hAnsiTheme="minorHAnsi" w:cstheme="minorHAnsi"/>
                <w:color w:val="FFFFFF" w:themeColor="background1"/>
              </w:rPr>
              <w:t>Náklady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4BFF7B7" w14:textId="77777777" w:rsidR="00CC0281" w:rsidRPr="00343DC9" w:rsidRDefault="00CC0281" w:rsidP="00CC0281">
            <w:pPr>
              <w:spacing w:after="0" w:line="259" w:lineRule="auto"/>
              <w:ind w:left="0" w:right="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43DC9">
              <w:rPr>
                <w:rFonts w:asciiTheme="minorHAnsi" w:hAnsiTheme="minorHAnsi" w:cstheme="minorHAnsi"/>
                <w:color w:val="FFFFFF" w:themeColor="background1"/>
              </w:rPr>
              <w:t>Výnosy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538ED3E9" w14:textId="77777777" w:rsidR="00CC0281" w:rsidRPr="00343DC9" w:rsidRDefault="00CC0281" w:rsidP="00CC0281">
            <w:pPr>
              <w:spacing w:after="0" w:line="259" w:lineRule="auto"/>
              <w:ind w:left="13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43DC9">
              <w:rPr>
                <w:rFonts w:asciiTheme="minorHAnsi" w:hAnsiTheme="minorHAnsi" w:cstheme="minorHAnsi"/>
                <w:color w:val="FFFFFF" w:themeColor="background1"/>
              </w:rPr>
              <w:t>Hospodářský výsledek</w:t>
            </w:r>
          </w:p>
        </w:tc>
      </w:tr>
      <w:tr w:rsidR="00CC0281" w:rsidRPr="00B363A9" w14:paraId="3257EBA7" w14:textId="77777777" w:rsidTr="0080670C">
        <w:trPr>
          <w:trHeight w:val="273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57685" w14:textId="77777777" w:rsidR="00CC0281" w:rsidRPr="00E5454E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1100 Vzdělávací činnost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07753" w14:textId="13857F31" w:rsidR="00CC0281" w:rsidRPr="00E5454E" w:rsidRDefault="00E5454E" w:rsidP="00CC0281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101 583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E8F08" w14:textId="5EBD0E88" w:rsidR="00CC0281" w:rsidRPr="00E5454E" w:rsidRDefault="00E5454E" w:rsidP="00CC0281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109 128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2049E" w14:textId="29CD4CFD" w:rsidR="00CC0281" w:rsidRPr="00E5454E" w:rsidRDefault="00E5454E" w:rsidP="00807046">
            <w:pPr>
              <w:spacing w:after="0" w:line="259" w:lineRule="auto"/>
              <w:ind w:right="125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7 545</w:t>
            </w:r>
            <w:r w:rsidR="00EC335A" w:rsidRPr="00E5454E">
              <w:rPr>
                <w:rFonts w:asciiTheme="minorHAnsi" w:hAnsiTheme="minorHAnsi" w:cstheme="minorHAnsi"/>
                <w:vertAlign w:val="superscript"/>
              </w:rPr>
              <w:t>1</w:t>
            </w:r>
          </w:p>
        </w:tc>
      </w:tr>
      <w:tr w:rsidR="00CC0281" w:rsidRPr="00B363A9" w14:paraId="70F665D3" w14:textId="77777777" w:rsidTr="0080670C">
        <w:trPr>
          <w:trHeight w:val="251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83FBB" w14:textId="77777777" w:rsidR="00CC0281" w:rsidRPr="00343DC9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343DC9">
              <w:rPr>
                <w:rFonts w:asciiTheme="minorHAnsi" w:hAnsiTheme="minorHAnsi" w:cstheme="minorHAnsi"/>
              </w:rPr>
              <w:t xml:space="preserve">1101 Vzdělávací projekty a programy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1CF82" w14:textId="3EAC03F5" w:rsidR="00CC0281" w:rsidRPr="00343DC9" w:rsidRDefault="006D49D4" w:rsidP="00343DC9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 w:rsidRPr="00343DC9">
              <w:rPr>
                <w:rFonts w:asciiTheme="minorHAnsi" w:hAnsiTheme="minorHAnsi" w:cstheme="minorHAnsi"/>
              </w:rPr>
              <w:t>3 4</w:t>
            </w:r>
            <w:r w:rsidR="00343DC9" w:rsidRPr="00343DC9">
              <w:rPr>
                <w:rFonts w:asciiTheme="minorHAnsi" w:hAnsiTheme="minorHAnsi" w:cstheme="minorHAnsi"/>
              </w:rPr>
              <w:t>95</w:t>
            </w:r>
            <w:r w:rsidR="00CC0281" w:rsidRPr="00343DC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2A1B1" w14:textId="13F05478" w:rsidR="00CC0281" w:rsidRPr="00343DC9" w:rsidRDefault="006D49D4" w:rsidP="00343DC9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 w:rsidRPr="00343DC9">
              <w:rPr>
                <w:rFonts w:asciiTheme="minorHAnsi" w:hAnsiTheme="minorHAnsi" w:cstheme="minorHAnsi"/>
              </w:rPr>
              <w:t>3 4</w:t>
            </w:r>
            <w:r w:rsidR="00343DC9" w:rsidRPr="00343DC9">
              <w:rPr>
                <w:rFonts w:asciiTheme="minorHAnsi" w:hAnsiTheme="minorHAnsi" w:cstheme="minorHAnsi"/>
              </w:rPr>
              <w:t>95</w:t>
            </w:r>
            <w:r w:rsidR="00CC0281" w:rsidRPr="00343DC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1D99D" w14:textId="77777777" w:rsidR="00CC0281" w:rsidRPr="00343DC9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343DC9"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B363A9" w14:paraId="48B0C126" w14:textId="77777777" w:rsidTr="0080670C">
        <w:trPr>
          <w:trHeight w:val="16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7AD515B" w14:textId="77777777" w:rsidR="00CC0281" w:rsidRPr="00E5454E" w:rsidRDefault="00CC0281" w:rsidP="00CC028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1102 Stipendia studentů doktorských studijních programů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F16D3B9" w14:textId="5565820E" w:rsidR="00CC0281" w:rsidRPr="00E5454E" w:rsidRDefault="00E5454E" w:rsidP="00137842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733</w:t>
            </w:r>
            <w:r w:rsidR="00EC335A" w:rsidRPr="00E5454E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9C51481" w14:textId="63112035" w:rsidR="00CC0281" w:rsidRPr="00E5454E" w:rsidRDefault="00E5454E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709</w:t>
            </w:r>
            <w:r w:rsidR="00CC0281" w:rsidRPr="00E5454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8B090D4" w14:textId="77777777" w:rsidR="00CC0281" w:rsidRPr="00E5454E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CC0281" w:rsidRPr="00B363A9" w14:paraId="169D0DEB" w14:textId="77777777" w:rsidTr="0080670C">
        <w:trPr>
          <w:trHeight w:val="219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16D69" w14:textId="77777777" w:rsidR="00CC0281" w:rsidRPr="00E5454E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1120 Rozvojové programy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F4F48" w14:textId="22C925AC" w:rsidR="00CC0281" w:rsidRPr="00E5454E" w:rsidRDefault="00E5454E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510</w:t>
            </w:r>
            <w:r w:rsidR="00CC0281" w:rsidRPr="00E5454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1337A" w14:textId="412F6626" w:rsidR="00CC0281" w:rsidRPr="00E5454E" w:rsidRDefault="00E5454E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510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0C39B" w14:textId="77777777" w:rsidR="00CC0281" w:rsidRPr="00E5454E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CC0281" w:rsidRPr="00B363A9" w14:paraId="43228B03" w14:textId="77777777" w:rsidTr="0080670C">
        <w:trPr>
          <w:trHeight w:val="113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BA68C" w14:textId="77777777" w:rsidR="00CC0281" w:rsidRPr="00E5454E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1140 Ubytovací stipendia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108D8" w14:textId="252BB2CB" w:rsidR="00CC0281" w:rsidRPr="00E5454E" w:rsidRDefault="00E5454E" w:rsidP="00C07B0B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4 695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D4B51" w14:textId="64090316" w:rsidR="00CC0281" w:rsidRPr="00E5454E" w:rsidRDefault="00E5454E" w:rsidP="00C07B0B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4 695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F3E36" w14:textId="77777777" w:rsidR="00CC0281" w:rsidRPr="00E5454E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CC0281" w:rsidRPr="00E5454E" w14:paraId="0AC6AEE8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BD36D" w14:textId="77777777" w:rsidR="00CC0281" w:rsidRPr="00E5454E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1141 Sociální stipendia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AAE33" w14:textId="4E33B1E7" w:rsidR="00CC0281" w:rsidRPr="00E5454E" w:rsidRDefault="00E5454E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9BDCE" w14:textId="31E6966A" w:rsidR="00CC0281" w:rsidRPr="00E5454E" w:rsidRDefault="00E5454E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37B87" w14:textId="77777777" w:rsidR="00CC0281" w:rsidRPr="00E5454E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CC0281" w:rsidRPr="00B363A9" w14:paraId="28716F99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0AAFD" w14:textId="77777777" w:rsidR="00CC0281" w:rsidRPr="004D6E28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1182 Projekty OP VVV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C61EE" w14:textId="408AF7BC" w:rsidR="00CC0281" w:rsidRPr="004D6E28" w:rsidRDefault="004D6E28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6 338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5E63E" w14:textId="28E7EDBF" w:rsidR="00CC0281" w:rsidRPr="004D6E28" w:rsidRDefault="004D6E28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6 338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EAFF7" w14:textId="77777777" w:rsidR="00CC0281" w:rsidRPr="004D6E28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0</w:t>
            </w:r>
          </w:p>
        </w:tc>
      </w:tr>
      <w:tr w:rsidR="00EB4B9A" w:rsidRPr="00B363A9" w14:paraId="6F352672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7C009" w14:textId="47232BB7" w:rsidR="00EB4B9A" w:rsidRPr="00E5454E" w:rsidRDefault="00EB4B9A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1414 Program SOCRATES – ERASMUS zahraniční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EE58C" w14:textId="3F92E0E0" w:rsidR="00EB4B9A" w:rsidRPr="00E5454E" w:rsidRDefault="00A00A3C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90242" w14:textId="1AC026FA" w:rsidR="00EB4B9A" w:rsidRPr="00E5454E" w:rsidRDefault="00A00A3C" w:rsidP="00B07542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83BA6" w14:textId="39AD3984" w:rsidR="00EB4B9A" w:rsidRPr="00E5454E" w:rsidRDefault="00EB4B9A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B363A9" w14:paraId="0516FE64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30465" w14:textId="77777777" w:rsidR="00CC0281" w:rsidRPr="00F03B4F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03B4F">
              <w:rPr>
                <w:rFonts w:asciiTheme="minorHAnsi" w:hAnsiTheme="minorHAnsi" w:cstheme="minorHAnsi"/>
              </w:rPr>
              <w:t>1502 Vlastní zdroje UTB – poplatky studentů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C58EE" w14:textId="2DFC5CF0" w:rsidR="00CC0281" w:rsidRPr="00F03B4F" w:rsidRDefault="00F03B4F" w:rsidP="000E4A58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F03B4F">
              <w:rPr>
                <w:rFonts w:asciiTheme="minorHAnsi" w:hAnsiTheme="minorHAnsi" w:cstheme="minorHAnsi"/>
              </w:rPr>
              <w:t>3 535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C6BD1" w14:textId="1B9E0813" w:rsidR="00CC0281" w:rsidRPr="00F03B4F" w:rsidRDefault="00F03B4F" w:rsidP="00B07542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F03B4F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 </w:t>
            </w:r>
            <w:r w:rsidRPr="00F03B4F">
              <w:rPr>
                <w:rFonts w:asciiTheme="minorHAnsi" w:hAnsiTheme="minorHAnsi" w:cstheme="minorHAnsi"/>
              </w:rPr>
              <w:t>270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10418" w14:textId="7E067FAD" w:rsidR="00CC0281" w:rsidRPr="00F03B4F" w:rsidRDefault="00F03B4F" w:rsidP="00F03B4F">
            <w:pPr>
              <w:spacing w:after="0" w:line="259" w:lineRule="auto"/>
              <w:ind w:left="362" w:right="125" w:firstLine="0"/>
              <w:jc w:val="right"/>
              <w:rPr>
                <w:rFonts w:asciiTheme="minorHAnsi" w:hAnsiTheme="minorHAnsi" w:cstheme="minorHAnsi"/>
              </w:rPr>
            </w:pPr>
            <w:r w:rsidRPr="00F03B4F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03B4F">
              <w:rPr>
                <w:rFonts w:asciiTheme="minorHAnsi" w:hAnsiTheme="minorHAnsi" w:cstheme="minorHAnsi"/>
              </w:rPr>
              <w:t>265</w:t>
            </w:r>
          </w:p>
        </w:tc>
      </w:tr>
      <w:tr w:rsidR="00BE5A36" w:rsidRPr="00B363A9" w14:paraId="1D01CA00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00B83" w14:textId="0829749A" w:rsidR="00BE5A36" w:rsidRPr="004D6E28" w:rsidRDefault="00BE5A36" w:rsidP="00BE5A3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1504 Výnosy vzdělávací činnost –</w:t>
            </w:r>
            <w:r w:rsidR="00E91F20" w:rsidRPr="004D6E28">
              <w:rPr>
                <w:rFonts w:asciiTheme="minorHAnsi" w:hAnsiTheme="minorHAnsi" w:cstheme="minorHAnsi"/>
              </w:rPr>
              <w:t xml:space="preserve"> placené</w:t>
            </w:r>
            <w:r w:rsidRPr="004D6E28">
              <w:rPr>
                <w:rFonts w:asciiTheme="minorHAnsi" w:hAnsiTheme="minorHAnsi" w:cstheme="minorHAnsi"/>
              </w:rPr>
              <w:t xml:space="preserve"> kurzy akreditované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660A8" w14:textId="5984C8C3" w:rsidR="00BE5A36" w:rsidRPr="004D6E28" w:rsidRDefault="004D6E28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436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6CC1F" w14:textId="01D5C316" w:rsidR="00BE5A36" w:rsidRPr="004D6E28" w:rsidRDefault="004D6E28" w:rsidP="00B07542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751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198DB" w14:textId="00059C57" w:rsidR="00BE5A36" w:rsidRPr="004D6E28" w:rsidRDefault="004D6E28" w:rsidP="00BE5A36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315</w:t>
            </w:r>
          </w:p>
        </w:tc>
      </w:tr>
      <w:tr w:rsidR="00CC0281" w:rsidRPr="00B363A9" w14:paraId="5EBA5F02" w14:textId="77777777" w:rsidTr="0080670C">
        <w:trPr>
          <w:trHeight w:val="12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9E492" w14:textId="2A853E85" w:rsidR="00CC0281" w:rsidRPr="004D6E28" w:rsidRDefault="00CC0281" w:rsidP="00E91F2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15</w:t>
            </w:r>
            <w:r w:rsidR="003815AB" w:rsidRPr="004D6E28">
              <w:rPr>
                <w:rFonts w:asciiTheme="minorHAnsi" w:hAnsiTheme="minorHAnsi" w:cstheme="minorHAnsi"/>
              </w:rPr>
              <w:t>05 Výnosy</w:t>
            </w:r>
            <w:r w:rsidR="00E91F20" w:rsidRPr="004D6E28">
              <w:rPr>
                <w:rFonts w:asciiTheme="minorHAnsi" w:hAnsiTheme="minorHAnsi" w:cstheme="minorHAnsi"/>
              </w:rPr>
              <w:t xml:space="preserve"> vzdělávací činnost</w:t>
            </w:r>
            <w:r w:rsidRPr="004D6E28">
              <w:rPr>
                <w:rFonts w:asciiTheme="minorHAnsi" w:hAnsiTheme="minorHAnsi" w:cstheme="minorHAnsi"/>
              </w:rPr>
              <w:t xml:space="preserve"> </w:t>
            </w:r>
            <w:r w:rsidR="007379FC" w:rsidRPr="004D6E28">
              <w:rPr>
                <w:rFonts w:asciiTheme="minorHAnsi" w:hAnsiTheme="minorHAnsi" w:cstheme="minorHAnsi"/>
              </w:rPr>
              <w:t>–</w:t>
            </w:r>
            <w:r w:rsidR="00340034" w:rsidRPr="004D6E28">
              <w:rPr>
                <w:rFonts w:asciiTheme="minorHAnsi" w:hAnsiTheme="minorHAnsi" w:cstheme="minorHAnsi"/>
              </w:rPr>
              <w:t xml:space="preserve"> ostatní </w:t>
            </w:r>
            <w:r w:rsidR="00E91F20" w:rsidRPr="004D6E28">
              <w:rPr>
                <w:rFonts w:asciiTheme="minorHAnsi" w:hAnsiTheme="minorHAnsi" w:cstheme="minorHAnsi"/>
              </w:rPr>
              <w:t>kurzy neakreditované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28F42" w14:textId="1505FC33" w:rsidR="00CC0281" w:rsidRPr="004D6E28" w:rsidRDefault="004D6E28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212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E7EC4" w14:textId="1E62814C" w:rsidR="00CC0281" w:rsidRPr="004D6E28" w:rsidRDefault="004D6E28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729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1E9FD" w14:textId="3C818499" w:rsidR="00CC0281" w:rsidRPr="004D6E28" w:rsidRDefault="004D6E28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517</w:t>
            </w:r>
          </w:p>
        </w:tc>
      </w:tr>
      <w:tr w:rsidR="003815AB" w:rsidRPr="00B363A9" w14:paraId="33DBED26" w14:textId="77777777" w:rsidTr="0080670C">
        <w:trPr>
          <w:trHeight w:val="12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65AB5" w14:textId="3D7FB2C5" w:rsidR="003815AB" w:rsidRPr="004D6E28" w:rsidRDefault="003815AB" w:rsidP="00E91F2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 xml:space="preserve">1506 Výnosy vzdělávací činnost </w:t>
            </w:r>
            <w:r w:rsidR="002F651B" w:rsidRPr="004D6E28">
              <w:rPr>
                <w:rFonts w:asciiTheme="minorHAnsi" w:hAnsiTheme="minorHAnsi" w:cstheme="minorHAnsi"/>
              </w:rPr>
              <w:t>–</w:t>
            </w:r>
            <w:r w:rsidRPr="004D6E28">
              <w:rPr>
                <w:rFonts w:asciiTheme="minorHAnsi" w:hAnsiTheme="minorHAnsi" w:cstheme="minorHAnsi"/>
              </w:rPr>
              <w:t xml:space="preserve"> ostatní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2C60B" w14:textId="61B45F97" w:rsidR="003815AB" w:rsidRPr="004D6E28" w:rsidRDefault="004D6E28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46A3E" w14:textId="3447263B" w:rsidR="003815AB" w:rsidRPr="004D6E28" w:rsidRDefault="004D6E28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C829F" w14:textId="68F8746A" w:rsidR="003815AB" w:rsidRPr="004D6E28" w:rsidRDefault="004D6E28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31</w:t>
            </w:r>
          </w:p>
        </w:tc>
      </w:tr>
      <w:tr w:rsidR="00CC0281" w:rsidRPr="00B363A9" w14:paraId="236DF4FF" w14:textId="77777777" w:rsidTr="0080670C">
        <w:trPr>
          <w:trHeight w:val="181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BB03C" w14:textId="77777777" w:rsidR="00CC0281" w:rsidRPr="00007E2F" w:rsidRDefault="00CC0281" w:rsidP="007F03C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 xml:space="preserve">1507 Výnosy ze vzdělávací činnosti – úhrada jiných subjektů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4C5D7" w14:textId="7157B656" w:rsidR="00CC0281" w:rsidRPr="00007E2F" w:rsidRDefault="00007E2F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68CFD" w14:textId="42B9BB2E" w:rsidR="00CC0281" w:rsidRPr="00007E2F" w:rsidRDefault="00007E2F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BB57B" w14:textId="5117CAC1" w:rsidR="00CC0281" w:rsidRPr="00007E2F" w:rsidRDefault="00007E2F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3</w:t>
            </w:r>
          </w:p>
        </w:tc>
      </w:tr>
      <w:tr w:rsidR="00A83C44" w:rsidRPr="00B363A9" w14:paraId="4D537694" w14:textId="77777777" w:rsidTr="0080670C">
        <w:trPr>
          <w:trHeight w:val="181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03C58" w14:textId="4DECD869" w:rsidR="00A83C44" w:rsidRPr="00007E2F" w:rsidRDefault="00A83C44" w:rsidP="007F03C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1601 Dary vzdělávání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7D210" w14:textId="7B4077A4" w:rsidR="00A83C44" w:rsidRPr="00007E2F" w:rsidRDefault="00007E2F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78</w:t>
            </w:r>
            <w:r w:rsidR="00EC335A" w:rsidRPr="00007E2F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27E56" w14:textId="78D73F00" w:rsidR="00A83C44" w:rsidRPr="00007E2F" w:rsidRDefault="00007E2F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78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590DF" w14:textId="51DC6F0B" w:rsidR="00A83C44" w:rsidRPr="00007E2F" w:rsidRDefault="00A83C44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B363A9" w14:paraId="7AD991B1" w14:textId="77777777" w:rsidTr="0080670C">
        <w:trPr>
          <w:trHeight w:val="10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C8EC9" w14:textId="5169425E" w:rsidR="00CC0281" w:rsidRPr="00007E2F" w:rsidRDefault="00CC0281" w:rsidP="00A83C4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 xml:space="preserve">2102 IP VaV – Rozvoj </w:t>
            </w:r>
            <w:r w:rsidR="00A83C44" w:rsidRPr="00007E2F">
              <w:rPr>
                <w:rFonts w:asciiTheme="minorHAnsi" w:hAnsiTheme="minorHAnsi" w:cstheme="minorHAnsi"/>
              </w:rPr>
              <w:t>organizace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E9F0C" w14:textId="66353293" w:rsidR="00CC0281" w:rsidRPr="00007E2F" w:rsidRDefault="00007E2F" w:rsidP="00CC0281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6 387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843A9" w14:textId="55B6371C" w:rsidR="00CC0281" w:rsidRPr="00007E2F" w:rsidRDefault="00007E2F" w:rsidP="00CC0281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6 387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87BFE" w14:textId="77777777" w:rsidR="00CC0281" w:rsidRPr="00007E2F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CC0281" w:rsidRPr="00B363A9" w14:paraId="57B67151" w14:textId="77777777" w:rsidTr="0080670C">
        <w:trPr>
          <w:trHeight w:val="141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B72C04" w14:textId="77777777" w:rsidR="00CC0281" w:rsidRPr="00007E2F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 xml:space="preserve">2110 Specifický vysokoškolský výzkum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03A8C" w14:textId="597BA52E" w:rsidR="00CC0281" w:rsidRPr="00007E2F" w:rsidRDefault="00007E2F" w:rsidP="00007E2F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1 160</w:t>
            </w:r>
            <w:r w:rsidR="00EC335A" w:rsidRPr="00007E2F">
              <w:rPr>
                <w:rFonts w:asciiTheme="minorHAnsi" w:hAnsiTheme="minorHAnsi" w:cstheme="minorHAnsi"/>
                <w:vertAlign w:val="superscript"/>
              </w:rPr>
              <w:t>4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2BCF8" w14:textId="46CC0B58" w:rsidR="00CC0281" w:rsidRPr="00007E2F" w:rsidRDefault="00007E2F" w:rsidP="00CC0281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1 148</w:t>
            </w:r>
            <w:r w:rsidR="00CC0281" w:rsidRPr="00007E2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81ABC" w14:textId="77777777" w:rsidR="00CC0281" w:rsidRPr="00007E2F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0</w:t>
            </w:r>
          </w:p>
        </w:tc>
      </w:tr>
      <w:tr w:rsidR="00901601" w:rsidRPr="00B363A9" w14:paraId="750B26A1" w14:textId="77777777" w:rsidTr="0080670C">
        <w:trPr>
          <w:trHeight w:val="17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FE59D" w14:textId="77777777" w:rsidR="00901601" w:rsidRPr="00007E2F" w:rsidRDefault="0090160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2201 Programy TA ČR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5D46" w14:textId="11D4D5F9" w:rsidR="00901601" w:rsidRPr="00007E2F" w:rsidRDefault="00007E2F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1 069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F2AD5" w14:textId="2BCC5963" w:rsidR="00901601" w:rsidRPr="00007E2F" w:rsidRDefault="00007E2F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1 069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B1681" w14:textId="77777777" w:rsidR="00901601" w:rsidRPr="00007E2F" w:rsidRDefault="0090160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0</w:t>
            </w:r>
          </w:p>
        </w:tc>
      </w:tr>
      <w:tr w:rsidR="00007E2F" w:rsidRPr="00B363A9" w14:paraId="56D693C8" w14:textId="77777777" w:rsidTr="0080670C">
        <w:trPr>
          <w:trHeight w:val="17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36A3A" w14:textId="7D87A7FB" w:rsidR="00007E2F" w:rsidRPr="00007E2F" w:rsidRDefault="00007E2F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2601 Dary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F00FE" w14:textId="02281462" w:rsidR="00007E2F" w:rsidRPr="00007E2F" w:rsidRDefault="00007E2F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989</w:t>
            </w:r>
            <w:r w:rsidRPr="00007E2F">
              <w:rPr>
                <w:rFonts w:asciiTheme="minorHAnsi" w:hAnsiTheme="minorHAnsi" w:cstheme="minorHAnsi"/>
                <w:vertAlign w:val="superscript"/>
              </w:rPr>
              <w:t>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60CE2" w14:textId="27066F20" w:rsidR="00007E2F" w:rsidRPr="00007E2F" w:rsidRDefault="00007E2F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989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8F046" w14:textId="7B10503E" w:rsidR="00007E2F" w:rsidRPr="00007E2F" w:rsidRDefault="00007E2F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D6DB2" w:rsidRPr="00B363A9" w14:paraId="5B89BF5A" w14:textId="77777777" w:rsidTr="0080670C">
        <w:trPr>
          <w:trHeight w:val="17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5A5FE" w14:textId="6A38326A" w:rsidR="002D6DB2" w:rsidRDefault="002D6DB2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8501 Nájemné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E04B2" w14:textId="08F2FA35" w:rsidR="002D6DB2" w:rsidRDefault="002D6DB2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71195" w14:textId="6C7573BB" w:rsidR="002D6DB2" w:rsidRDefault="002D6DB2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A50C7" w14:textId="70E5BAC7" w:rsidR="002D6DB2" w:rsidRDefault="002D6DB2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CC0281" w:rsidRPr="00B363A9" w14:paraId="1ED1AC6E" w14:textId="77777777" w:rsidTr="0080670C">
        <w:trPr>
          <w:trHeight w:val="229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5F18A" w14:textId="53F9AD0D" w:rsidR="00CC0281" w:rsidRPr="002D6DB2" w:rsidRDefault="0080670C" w:rsidP="0080670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2D6DB2">
              <w:rPr>
                <w:rFonts w:asciiTheme="minorHAnsi" w:hAnsiTheme="minorHAnsi" w:cstheme="minorHAnsi"/>
              </w:rPr>
              <w:t>8502</w:t>
            </w:r>
            <w:r w:rsidR="00CC0281" w:rsidRPr="002D6DB2">
              <w:rPr>
                <w:rFonts w:asciiTheme="minorHAnsi" w:hAnsiTheme="minorHAnsi" w:cstheme="minorHAnsi"/>
              </w:rPr>
              <w:t xml:space="preserve"> </w:t>
            </w:r>
            <w:r w:rsidRPr="002D6DB2">
              <w:rPr>
                <w:rFonts w:asciiTheme="minorHAnsi" w:hAnsiTheme="minorHAnsi" w:cstheme="minorHAnsi"/>
              </w:rPr>
              <w:t>Hospodářské smlouvy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00921" w14:textId="2CB3D7E0" w:rsidR="00CC0281" w:rsidRPr="002D6DB2" w:rsidRDefault="002D6DB2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B3A91" w14:textId="7F4D8741" w:rsidR="00CC0281" w:rsidRPr="002D6DB2" w:rsidRDefault="002D6DB2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27EA7" w14:textId="2569CD2C" w:rsidR="00CC0281" w:rsidRPr="002D6DB2" w:rsidRDefault="002D6DB2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CC0281" w:rsidRPr="00B363A9" w14:paraId="69E22950" w14:textId="77777777" w:rsidTr="0080670C">
        <w:trPr>
          <w:trHeight w:val="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5851C" w14:textId="77777777" w:rsidR="00CC0281" w:rsidRPr="002D6DB2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2D6DB2">
              <w:rPr>
                <w:rFonts w:asciiTheme="minorHAnsi" w:hAnsiTheme="minorHAnsi" w:cstheme="minorHAnsi"/>
              </w:rPr>
              <w:t xml:space="preserve">8504 Dary na akce v doplňkové činnosti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066E6" w14:textId="3C7E1A25" w:rsidR="00CC0281" w:rsidRPr="002D6DB2" w:rsidRDefault="002D6DB2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2D6DB2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87CC4" w14:textId="23BA0E53" w:rsidR="00CC0281" w:rsidRPr="002D6DB2" w:rsidRDefault="002D6DB2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2D6DB2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744AC" w14:textId="77777777" w:rsidR="00CC0281" w:rsidRPr="002D6DB2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2D6DB2">
              <w:rPr>
                <w:rFonts w:asciiTheme="minorHAnsi" w:hAnsiTheme="minorHAnsi" w:cstheme="minorHAnsi"/>
              </w:rPr>
              <w:t>0</w:t>
            </w:r>
          </w:p>
        </w:tc>
      </w:tr>
      <w:tr w:rsidR="0080670C" w:rsidRPr="00B363A9" w14:paraId="53CF7F3B" w14:textId="77777777" w:rsidTr="0080670C">
        <w:trPr>
          <w:trHeight w:val="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24780" w14:textId="3C93A905" w:rsidR="0080670C" w:rsidRPr="002D6DB2" w:rsidRDefault="0080670C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2D6DB2">
              <w:rPr>
                <w:rFonts w:asciiTheme="minorHAnsi" w:hAnsiTheme="minorHAnsi" w:cstheme="minorHAnsi"/>
              </w:rPr>
              <w:t>8511 Smluvní výzkum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DD178" w14:textId="08325601" w:rsidR="0080670C" w:rsidRPr="002D6DB2" w:rsidRDefault="002D6DB2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2D6DB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9A582" w14:textId="3B8BD3A9" w:rsidR="0080670C" w:rsidRPr="002D6DB2" w:rsidRDefault="002D6DB2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2D6DB2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F5FEB" w14:textId="4A1E820D" w:rsidR="0080670C" w:rsidRPr="002D6DB2" w:rsidRDefault="002D6DB2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2D6DB2">
              <w:rPr>
                <w:rFonts w:asciiTheme="minorHAnsi" w:hAnsiTheme="minorHAnsi" w:cstheme="minorHAnsi"/>
              </w:rPr>
              <w:t>24</w:t>
            </w:r>
          </w:p>
        </w:tc>
      </w:tr>
    </w:tbl>
    <w:p w14:paraId="17C098B1" w14:textId="77777777" w:rsidR="00EC335A" w:rsidRPr="00B363A9" w:rsidRDefault="00EC335A" w:rsidP="00EC335A">
      <w:pPr>
        <w:spacing w:after="0" w:line="240" w:lineRule="auto"/>
        <w:ind w:left="11" w:right="352" w:hanging="11"/>
        <w:rPr>
          <w:rFonts w:asciiTheme="minorHAnsi" w:hAnsiTheme="minorHAnsi" w:cstheme="minorHAnsi"/>
          <w:sz w:val="20"/>
          <w:highlight w:val="yellow"/>
        </w:rPr>
      </w:pPr>
      <w:r w:rsidRPr="000814B6">
        <w:rPr>
          <w:rFonts w:asciiTheme="minorHAnsi" w:hAnsiTheme="minorHAnsi" w:cstheme="minorHAnsi"/>
          <w:sz w:val="20"/>
          <w:vertAlign w:val="superscript"/>
        </w:rPr>
        <w:t>1</w:t>
      </w:r>
      <w:r w:rsidRPr="000814B6">
        <w:rPr>
          <w:rFonts w:asciiTheme="minorHAnsi" w:hAnsiTheme="minorHAnsi" w:cstheme="minorHAnsi"/>
          <w:sz w:val="20"/>
        </w:rPr>
        <w:t xml:space="preserve"> Zůstatek z ukazatele A+K.</w:t>
      </w:r>
    </w:p>
    <w:p w14:paraId="52AE6EA1" w14:textId="61787D4C" w:rsidR="00EC335A" w:rsidRPr="00B363A9" w:rsidRDefault="00EC335A" w:rsidP="00EC335A">
      <w:pPr>
        <w:spacing w:after="0" w:line="240" w:lineRule="auto"/>
        <w:ind w:left="142" w:right="352" w:hanging="142"/>
        <w:rPr>
          <w:rFonts w:asciiTheme="minorHAnsi" w:hAnsiTheme="minorHAnsi" w:cstheme="minorHAnsi"/>
          <w:sz w:val="20"/>
          <w:highlight w:val="yellow"/>
        </w:rPr>
      </w:pPr>
      <w:r w:rsidRPr="000814B6">
        <w:rPr>
          <w:rFonts w:asciiTheme="minorHAnsi" w:hAnsiTheme="minorHAnsi" w:cstheme="minorHAnsi"/>
          <w:sz w:val="20"/>
          <w:vertAlign w:val="superscript"/>
        </w:rPr>
        <w:t>2</w:t>
      </w:r>
      <w:r w:rsidRPr="000814B6">
        <w:rPr>
          <w:rFonts w:asciiTheme="minorHAnsi" w:hAnsiTheme="minorHAnsi" w:cstheme="minorHAnsi"/>
          <w:sz w:val="20"/>
        </w:rPr>
        <w:t xml:space="preserve"> Z toho</w:t>
      </w:r>
      <w:r w:rsidRPr="00E5454E">
        <w:rPr>
          <w:rFonts w:asciiTheme="minorHAnsi" w:hAnsiTheme="minorHAnsi" w:cstheme="minorHAnsi"/>
          <w:sz w:val="20"/>
        </w:rPr>
        <w:t xml:space="preserve"> částka ve výši </w:t>
      </w:r>
      <w:r w:rsidR="00E5454E" w:rsidRPr="00E5454E">
        <w:rPr>
          <w:rFonts w:asciiTheme="minorHAnsi" w:hAnsiTheme="minorHAnsi" w:cstheme="minorHAnsi"/>
          <w:sz w:val="20"/>
        </w:rPr>
        <w:t>141</w:t>
      </w:r>
      <w:r w:rsidRPr="00E5454E">
        <w:rPr>
          <w:rFonts w:asciiTheme="minorHAnsi" w:hAnsiTheme="minorHAnsi" w:cstheme="minorHAnsi"/>
          <w:sz w:val="20"/>
        </w:rPr>
        <w:t xml:space="preserve"> tis. Kč byla převedena do Fondu účelově určených prostředků a zároveň z Fondu účelově určených prostředků</w:t>
      </w:r>
      <w:r w:rsidR="00E5454E" w:rsidRPr="00E5454E">
        <w:rPr>
          <w:rFonts w:asciiTheme="minorHAnsi" w:hAnsiTheme="minorHAnsi" w:cstheme="minorHAnsi"/>
          <w:sz w:val="20"/>
        </w:rPr>
        <w:t xml:space="preserve"> byla čerpána částka ve výši 165</w:t>
      </w:r>
      <w:r w:rsidRPr="00E5454E">
        <w:rPr>
          <w:rFonts w:asciiTheme="minorHAnsi" w:hAnsiTheme="minorHAnsi" w:cstheme="minorHAnsi"/>
          <w:sz w:val="20"/>
        </w:rPr>
        <w:t xml:space="preserve"> tis. Kč.</w:t>
      </w:r>
    </w:p>
    <w:p w14:paraId="08D6F666" w14:textId="5140B70F" w:rsidR="00EC335A" w:rsidRPr="00007E2F" w:rsidRDefault="00EC335A" w:rsidP="00EC335A">
      <w:pPr>
        <w:spacing w:after="0" w:line="240" w:lineRule="auto"/>
        <w:ind w:left="11" w:right="352" w:hanging="11"/>
        <w:rPr>
          <w:rFonts w:asciiTheme="minorHAnsi" w:hAnsiTheme="minorHAnsi" w:cstheme="minorHAnsi"/>
          <w:sz w:val="20"/>
        </w:rPr>
      </w:pPr>
      <w:r w:rsidRPr="00007E2F">
        <w:rPr>
          <w:rFonts w:asciiTheme="minorHAnsi" w:hAnsiTheme="minorHAnsi" w:cstheme="minorHAnsi"/>
          <w:sz w:val="20"/>
          <w:vertAlign w:val="superscript"/>
        </w:rPr>
        <w:t>3</w:t>
      </w:r>
      <w:r w:rsidRPr="00007E2F">
        <w:rPr>
          <w:rFonts w:asciiTheme="minorHAnsi" w:hAnsiTheme="minorHAnsi" w:cstheme="minorHAnsi"/>
          <w:sz w:val="20"/>
        </w:rPr>
        <w:t xml:space="preserve"> Z toho částka ve výši 78 tis. Kč </w:t>
      </w:r>
      <w:r w:rsidR="00007E2F" w:rsidRPr="00007E2F">
        <w:rPr>
          <w:rFonts w:asciiTheme="minorHAnsi" w:hAnsiTheme="minorHAnsi" w:cstheme="minorHAnsi"/>
          <w:sz w:val="20"/>
        </w:rPr>
        <w:t>čerpána z</w:t>
      </w:r>
      <w:r w:rsidRPr="00007E2F">
        <w:rPr>
          <w:rFonts w:asciiTheme="minorHAnsi" w:hAnsiTheme="minorHAnsi" w:cstheme="minorHAnsi"/>
          <w:sz w:val="20"/>
        </w:rPr>
        <w:t xml:space="preserve"> Fondu účelově určených prostředků.</w:t>
      </w:r>
    </w:p>
    <w:p w14:paraId="39B76DB6" w14:textId="04652586" w:rsidR="00EC335A" w:rsidRPr="00007E2F" w:rsidRDefault="00EC335A" w:rsidP="00EC335A">
      <w:pPr>
        <w:spacing w:after="0" w:line="240" w:lineRule="auto"/>
        <w:ind w:left="142" w:right="352" w:hanging="142"/>
        <w:rPr>
          <w:rFonts w:asciiTheme="minorHAnsi" w:hAnsiTheme="minorHAnsi" w:cstheme="minorHAnsi"/>
          <w:sz w:val="20"/>
        </w:rPr>
      </w:pPr>
      <w:r w:rsidRPr="00007E2F">
        <w:rPr>
          <w:rFonts w:asciiTheme="minorHAnsi" w:hAnsiTheme="minorHAnsi" w:cstheme="minorHAnsi"/>
          <w:sz w:val="20"/>
          <w:vertAlign w:val="superscript"/>
        </w:rPr>
        <w:lastRenderedPageBreak/>
        <w:t>4</w:t>
      </w:r>
      <w:r w:rsidRPr="00007E2F">
        <w:rPr>
          <w:rFonts w:asciiTheme="minorHAnsi" w:hAnsiTheme="minorHAnsi" w:cstheme="minorHAnsi"/>
          <w:sz w:val="20"/>
        </w:rPr>
        <w:t xml:space="preserve"> Částka ve výši </w:t>
      </w:r>
      <w:r w:rsidR="00007E2F" w:rsidRPr="00007E2F">
        <w:rPr>
          <w:rFonts w:asciiTheme="minorHAnsi" w:hAnsiTheme="minorHAnsi" w:cstheme="minorHAnsi"/>
          <w:sz w:val="20"/>
        </w:rPr>
        <w:t>826</w:t>
      </w:r>
      <w:r w:rsidRPr="00007E2F">
        <w:rPr>
          <w:rFonts w:asciiTheme="minorHAnsi" w:hAnsiTheme="minorHAnsi" w:cstheme="minorHAnsi"/>
          <w:sz w:val="20"/>
        </w:rPr>
        <w:t xml:space="preserve"> tis. Kč byla postoupena Fakultě managementu a ekonomiky, Fakultě technologické a Centru polymerních systémů, částka ve výši </w:t>
      </w:r>
      <w:r w:rsidR="00007E2F" w:rsidRPr="00007E2F">
        <w:rPr>
          <w:rFonts w:asciiTheme="minorHAnsi" w:hAnsiTheme="minorHAnsi" w:cstheme="minorHAnsi"/>
          <w:sz w:val="20"/>
        </w:rPr>
        <w:t>12</w:t>
      </w:r>
      <w:r w:rsidRPr="00007E2F">
        <w:rPr>
          <w:rFonts w:asciiTheme="minorHAnsi" w:hAnsiTheme="minorHAnsi" w:cstheme="minorHAnsi"/>
          <w:sz w:val="20"/>
        </w:rPr>
        <w:t> tis. Kč byla čerpána v rámci Fondu účelově určených prostředků.</w:t>
      </w:r>
    </w:p>
    <w:p w14:paraId="4CF8C3F8" w14:textId="617CAB28" w:rsidR="00EC335A" w:rsidRPr="00FE4EB8" w:rsidRDefault="00EC335A" w:rsidP="00AB56FA">
      <w:pPr>
        <w:spacing w:after="0" w:line="240" w:lineRule="auto"/>
        <w:ind w:left="142" w:right="352" w:hanging="142"/>
        <w:rPr>
          <w:rFonts w:asciiTheme="minorHAnsi" w:hAnsiTheme="minorHAnsi" w:cstheme="minorHAnsi"/>
          <w:sz w:val="20"/>
        </w:rPr>
      </w:pPr>
      <w:r w:rsidRPr="00007E2F">
        <w:rPr>
          <w:rFonts w:asciiTheme="minorHAnsi" w:hAnsiTheme="minorHAnsi" w:cstheme="minorHAnsi"/>
          <w:sz w:val="20"/>
          <w:vertAlign w:val="superscript"/>
        </w:rPr>
        <w:t xml:space="preserve">5 </w:t>
      </w:r>
      <w:r w:rsidR="00AB56FA">
        <w:rPr>
          <w:rFonts w:asciiTheme="minorHAnsi" w:hAnsiTheme="minorHAnsi" w:cstheme="minorHAnsi"/>
          <w:sz w:val="20"/>
          <w:vertAlign w:val="superscript"/>
        </w:rPr>
        <w:t xml:space="preserve"> </w:t>
      </w:r>
      <w:r w:rsidRPr="00007E2F">
        <w:rPr>
          <w:rFonts w:asciiTheme="minorHAnsi" w:hAnsiTheme="minorHAnsi" w:cstheme="minorHAnsi"/>
          <w:sz w:val="20"/>
        </w:rPr>
        <w:t xml:space="preserve">Z toho částka ve výši </w:t>
      </w:r>
      <w:r w:rsidR="00007E2F" w:rsidRPr="00007E2F">
        <w:rPr>
          <w:rFonts w:asciiTheme="minorHAnsi" w:hAnsiTheme="minorHAnsi" w:cstheme="minorHAnsi"/>
          <w:sz w:val="20"/>
        </w:rPr>
        <w:t>840 tis. Kč byla převedena do</w:t>
      </w:r>
      <w:r w:rsidRPr="00007E2F">
        <w:rPr>
          <w:rFonts w:asciiTheme="minorHAnsi" w:hAnsiTheme="minorHAnsi" w:cstheme="minorHAnsi"/>
          <w:sz w:val="20"/>
        </w:rPr>
        <w:t xml:space="preserve"> Fondu účelově určených</w:t>
      </w:r>
      <w:r w:rsidR="00007E2F" w:rsidRPr="00007E2F">
        <w:rPr>
          <w:rFonts w:asciiTheme="minorHAnsi" w:hAnsiTheme="minorHAnsi" w:cstheme="minorHAnsi"/>
          <w:sz w:val="20"/>
        </w:rPr>
        <w:t xml:space="preserve"> prostředků, z důvodu začátku projektu Realizační fáze projektu </w:t>
      </w:r>
      <w:r w:rsidR="008330DC">
        <w:rPr>
          <w:rFonts w:asciiTheme="minorHAnsi" w:hAnsiTheme="minorHAnsi" w:cstheme="minorHAnsi"/>
          <w:sz w:val="20"/>
        </w:rPr>
        <w:t>Zh</w:t>
      </w:r>
      <w:r w:rsidR="00007E2F" w:rsidRPr="00007E2F">
        <w:rPr>
          <w:rFonts w:asciiTheme="minorHAnsi" w:hAnsiTheme="minorHAnsi" w:cstheme="minorHAnsi"/>
          <w:sz w:val="20"/>
        </w:rPr>
        <w:t>odnocení přínosu konstruktivistických metod výuky v programu Začít spolu dr. Denglerové od 1. 1. 2023</w:t>
      </w:r>
      <w:r w:rsidR="00BE650D">
        <w:rPr>
          <w:rFonts w:asciiTheme="minorHAnsi" w:hAnsiTheme="minorHAnsi" w:cstheme="minorHAnsi"/>
          <w:sz w:val="20"/>
        </w:rPr>
        <w:t xml:space="preserve"> dle smlouvy</w:t>
      </w:r>
      <w:r w:rsidR="00007E2F" w:rsidRPr="00007E2F">
        <w:rPr>
          <w:rFonts w:asciiTheme="minorHAnsi" w:hAnsiTheme="minorHAnsi" w:cstheme="minorHAnsi"/>
          <w:sz w:val="20"/>
        </w:rPr>
        <w:t>.</w:t>
      </w:r>
    </w:p>
    <w:p w14:paraId="0FBBFAF4" w14:textId="77777777" w:rsidR="005E5D27" w:rsidRPr="00FE4EB8" w:rsidRDefault="005E5D27" w:rsidP="002C18AD">
      <w:pPr>
        <w:spacing w:after="3" w:line="259" w:lineRule="auto"/>
        <w:ind w:left="0" w:right="494" w:firstLine="0"/>
        <w:jc w:val="left"/>
        <w:rPr>
          <w:rFonts w:asciiTheme="minorHAnsi" w:hAnsiTheme="minorHAnsi" w:cstheme="minorHAnsi"/>
          <w:sz w:val="20"/>
        </w:rPr>
      </w:pPr>
    </w:p>
    <w:p w14:paraId="39970FF9" w14:textId="77777777" w:rsidR="00C23675" w:rsidRPr="00805937" w:rsidRDefault="00C23675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18" w:name="_Toc128551276"/>
      <w:r w:rsidRPr="00805937">
        <w:rPr>
          <w:rFonts w:asciiTheme="minorHAnsi" w:hAnsiTheme="minorHAnsi" w:cstheme="minorHAnsi"/>
        </w:rPr>
        <w:t>Finanční prostředky</w:t>
      </w:r>
      <w:r w:rsidR="00CC0281" w:rsidRPr="00805937">
        <w:rPr>
          <w:rFonts w:asciiTheme="minorHAnsi" w:hAnsiTheme="minorHAnsi" w:cstheme="minorHAnsi"/>
        </w:rPr>
        <w:t xml:space="preserve"> a výsledek hospodaření</w:t>
      </w:r>
      <w:r w:rsidRPr="00805937">
        <w:rPr>
          <w:rFonts w:asciiTheme="minorHAnsi" w:hAnsiTheme="minorHAnsi" w:cstheme="minorHAnsi"/>
        </w:rPr>
        <w:t xml:space="preserve"> </w:t>
      </w:r>
      <w:r w:rsidR="00452A0E" w:rsidRPr="00805937">
        <w:rPr>
          <w:rFonts w:asciiTheme="minorHAnsi" w:hAnsiTheme="minorHAnsi" w:cstheme="minorHAnsi"/>
        </w:rPr>
        <w:t>FHS</w:t>
      </w:r>
      <w:bookmarkEnd w:id="18"/>
      <w:r w:rsidR="005C0230" w:rsidRPr="00805937">
        <w:rPr>
          <w:rFonts w:asciiTheme="minorHAnsi" w:hAnsiTheme="minorHAnsi" w:cstheme="minorHAnsi"/>
        </w:rPr>
        <w:t xml:space="preserve"> </w:t>
      </w:r>
    </w:p>
    <w:p w14:paraId="734C992C" w14:textId="77777777" w:rsidR="00DB6B1A" w:rsidRPr="00805937" w:rsidRDefault="00DB6B1A" w:rsidP="00DB6B1A">
      <w:pPr>
        <w:spacing w:after="3" w:line="259" w:lineRule="auto"/>
        <w:ind w:left="0" w:right="494" w:firstLine="0"/>
        <w:jc w:val="left"/>
        <w:rPr>
          <w:rFonts w:asciiTheme="minorHAnsi" w:hAnsiTheme="minorHAnsi" w:cstheme="minorHAnsi"/>
          <w:sz w:val="20"/>
        </w:rPr>
      </w:pPr>
    </w:p>
    <w:p w14:paraId="5C9D2565" w14:textId="6E50475F" w:rsidR="00CC0281" w:rsidRPr="00805937" w:rsidRDefault="00CC0281" w:rsidP="00CC0281">
      <w:pPr>
        <w:spacing w:before="120" w:after="0" w:line="266" w:lineRule="auto"/>
        <w:ind w:left="11" w:hanging="11"/>
        <w:rPr>
          <w:rFonts w:asciiTheme="minorHAnsi" w:hAnsiTheme="minorHAnsi" w:cstheme="minorHAnsi"/>
        </w:rPr>
      </w:pPr>
      <w:r w:rsidRPr="00805937">
        <w:rPr>
          <w:rFonts w:asciiTheme="minorHAnsi" w:hAnsiTheme="minorHAnsi" w:cstheme="minorHAnsi"/>
        </w:rPr>
        <w:t>Tento rozbor zahrnuje jednotlivé fondy F</w:t>
      </w:r>
      <w:r w:rsidR="00F70190" w:rsidRPr="00805937">
        <w:rPr>
          <w:rFonts w:asciiTheme="minorHAnsi" w:hAnsiTheme="minorHAnsi" w:cstheme="minorHAnsi"/>
        </w:rPr>
        <w:t>HS</w:t>
      </w:r>
      <w:r w:rsidR="00805937" w:rsidRPr="00805937">
        <w:rPr>
          <w:rFonts w:asciiTheme="minorHAnsi" w:hAnsiTheme="minorHAnsi" w:cstheme="minorHAnsi"/>
        </w:rPr>
        <w:t xml:space="preserve"> a jejich vývoj v roce 2022</w:t>
      </w:r>
      <w:r w:rsidRPr="00805937">
        <w:rPr>
          <w:rFonts w:asciiTheme="minorHAnsi" w:hAnsiTheme="minorHAnsi" w:cstheme="minorHAnsi"/>
        </w:rPr>
        <w:t xml:space="preserve">. Nejvýznamnější pohyb </w:t>
      </w:r>
      <w:r w:rsidR="00563B98" w:rsidRPr="00805937">
        <w:rPr>
          <w:rFonts w:asciiTheme="minorHAnsi" w:hAnsiTheme="minorHAnsi" w:cstheme="minorHAnsi"/>
        </w:rPr>
        <w:t>f</w:t>
      </w:r>
      <w:r w:rsidR="00805937" w:rsidRPr="00805937">
        <w:rPr>
          <w:rFonts w:asciiTheme="minorHAnsi" w:hAnsiTheme="minorHAnsi" w:cstheme="minorHAnsi"/>
        </w:rPr>
        <w:t>inančních prostředků v roce 2022</w:t>
      </w:r>
      <w:r w:rsidRPr="00805937">
        <w:rPr>
          <w:rFonts w:asciiTheme="minorHAnsi" w:hAnsiTheme="minorHAnsi" w:cstheme="minorHAnsi"/>
        </w:rPr>
        <w:t xml:space="preserve"> byl ve Fondu provozních prostředků. Fond provozních prostředků byl vytvořen ve výši </w:t>
      </w:r>
      <w:r w:rsidR="00805937" w:rsidRPr="00805937">
        <w:rPr>
          <w:rFonts w:asciiTheme="minorHAnsi" w:hAnsiTheme="minorHAnsi" w:cstheme="minorHAnsi"/>
        </w:rPr>
        <w:t>10 124</w:t>
      </w:r>
      <w:r w:rsidRPr="00805937">
        <w:rPr>
          <w:rFonts w:asciiTheme="minorHAnsi" w:hAnsiTheme="minorHAnsi" w:cstheme="minorHAnsi"/>
        </w:rPr>
        <w:t xml:space="preserve"> tis. Kč a čerpán ve výši </w:t>
      </w:r>
      <w:r w:rsidR="00805937" w:rsidRPr="00805937">
        <w:rPr>
          <w:rFonts w:asciiTheme="minorHAnsi" w:hAnsiTheme="minorHAnsi" w:cstheme="minorHAnsi"/>
        </w:rPr>
        <w:t>18 319</w:t>
      </w:r>
      <w:r w:rsidRPr="00805937">
        <w:rPr>
          <w:rFonts w:asciiTheme="minorHAnsi" w:hAnsiTheme="minorHAnsi" w:cstheme="minorHAnsi"/>
        </w:rPr>
        <w:t xml:space="preserve"> tis. Kč. Dále je tato kapitola věnována hospodářskému výsledku F</w:t>
      </w:r>
      <w:r w:rsidR="00F70190" w:rsidRPr="00805937">
        <w:rPr>
          <w:rFonts w:asciiTheme="minorHAnsi" w:hAnsiTheme="minorHAnsi" w:cstheme="minorHAnsi"/>
        </w:rPr>
        <w:t>HS</w:t>
      </w:r>
      <w:r w:rsidRPr="00805937">
        <w:rPr>
          <w:rFonts w:asciiTheme="minorHAnsi" w:hAnsiTheme="minorHAnsi" w:cstheme="minorHAnsi"/>
        </w:rPr>
        <w:t xml:space="preserve">. </w:t>
      </w:r>
    </w:p>
    <w:p w14:paraId="13B069A3" w14:textId="77777777" w:rsidR="00CC0281" w:rsidRPr="006245CE" w:rsidRDefault="00CC0281" w:rsidP="00CC0281">
      <w:pPr>
        <w:rPr>
          <w:rFonts w:asciiTheme="minorHAnsi" w:hAnsiTheme="minorHAnsi" w:cstheme="minorHAnsi"/>
          <w:highlight w:val="yellow"/>
        </w:rPr>
      </w:pPr>
    </w:p>
    <w:p w14:paraId="71D152CD" w14:textId="541F4C6D" w:rsidR="00CC0281" w:rsidRPr="005A514C" w:rsidRDefault="00CC0281" w:rsidP="00CC0281">
      <w:pPr>
        <w:rPr>
          <w:rFonts w:asciiTheme="minorHAnsi" w:hAnsiTheme="minorHAnsi" w:cstheme="minorHAnsi"/>
        </w:rPr>
      </w:pPr>
      <w:r w:rsidRPr="005A514C">
        <w:rPr>
          <w:rFonts w:asciiTheme="minorHAnsi" w:hAnsiTheme="minorHAnsi" w:cstheme="minorHAnsi"/>
        </w:rPr>
        <w:t>Následující tabulka znázorňuje stav finanční</w:t>
      </w:r>
      <w:r w:rsidR="008A65B4" w:rsidRPr="005A514C">
        <w:rPr>
          <w:rFonts w:asciiTheme="minorHAnsi" w:hAnsiTheme="minorHAnsi" w:cstheme="minorHAnsi"/>
        </w:rPr>
        <w:t>ch</w:t>
      </w:r>
      <w:r w:rsidRPr="005A514C">
        <w:rPr>
          <w:rFonts w:asciiTheme="minorHAnsi" w:hAnsiTheme="minorHAnsi" w:cstheme="minorHAnsi"/>
        </w:rPr>
        <w:t xml:space="preserve"> prostředků a pohyby v jednotlivých fondech </w:t>
      </w:r>
      <w:r w:rsidR="00312A41" w:rsidRPr="005A514C">
        <w:rPr>
          <w:rFonts w:asciiTheme="minorHAnsi" w:hAnsiTheme="minorHAnsi" w:cstheme="minorHAnsi"/>
        </w:rPr>
        <w:t>v období mezi</w:t>
      </w:r>
      <w:r w:rsidR="00EF7B3C" w:rsidRPr="005A514C">
        <w:rPr>
          <w:rFonts w:asciiTheme="minorHAnsi" w:hAnsiTheme="minorHAnsi" w:cstheme="minorHAnsi"/>
        </w:rPr>
        <w:t> 1. 1. </w:t>
      </w:r>
      <w:r w:rsidR="005A514C" w:rsidRPr="005A514C">
        <w:rPr>
          <w:rFonts w:asciiTheme="minorHAnsi" w:hAnsiTheme="minorHAnsi" w:cstheme="minorHAnsi"/>
        </w:rPr>
        <w:t>2022</w:t>
      </w:r>
      <w:r w:rsidR="00312A41" w:rsidRPr="005A514C">
        <w:rPr>
          <w:rFonts w:asciiTheme="minorHAnsi" w:hAnsiTheme="minorHAnsi" w:cstheme="minorHAnsi"/>
        </w:rPr>
        <w:t xml:space="preserve"> a </w:t>
      </w:r>
      <w:r w:rsidR="005A514C" w:rsidRPr="005A514C">
        <w:rPr>
          <w:rFonts w:asciiTheme="minorHAnsi" w:hAnsiTheme="minorHAnsi" w:cstheme="minorHAnsi"/>
        </w:rPr>
        <w:t>31. 12. 2022</w:t>
      </w:r>
      <w:r w:rsidRPr="005A514C">
        <w:rPr>
          <w:rFonts w:asciiTheme="minorHAnsi" w:hAnsiTheme="minorHAnsi" w:cstheme="minorHAnsi"/>
        </w:rPr>
        <w:t>.</w:t>
      </w:r>
    </w:p>
    <w:p w14:paraId="06627258" w14:textId="77777777" w:rsidR="00CC0281" w:rsidRPr="005A514C" w:rsidRDefault="00CC0281" w:rsidP="00CC0281">
      <w:pPr>
        <w:spacing w:after="0" w:line="259" w:lineRule="auto"/>
        <w:jc w:val="right"/>
        <w:rPr>
          <w:rFonts w:asciiTheme="minorHAnsi" w:hAnsiTheme="minorHAnsi" w:cstheme="minorHAnsi"/>
        </w:rPr>
      </w:pPr>
      <w:r w:rsidRPr="005A514C">
        <w:rPr>
          <w:rFonts w:asciiTheme="minorHAnsi" w:hAnsiTheme="minorHAnsi" w:cstheme="minorHAnsi"/>
        </w:rPr>
        <w:tab/>
      </w:r>
      <w:r w:rsidRPr="005A514C">
        <w:rPr>
          <w:rFonts w:asciiTheme="minorHAnsi" w:hAnsiTheme="minorHAnsi" w:cstheme="minorHAnsi"/>
        </w:rPr>
        <w:tab/>
      </w:r>
      <w:r w:rsidRPr="005A514C">
        <w:rPr>
          <w:rFonts w:asciiTheme="minorHAnsi" w:hAnsiTheme="minorHAnsi" w:cstheme="minorHAnsi"/>
        </w:rPr>
        <w:tab/>
      </w:r>
      <w:r w:rsidRPr="005A514C">
        <w:rPr>
          <w:rFonts w:asciiTheme="minorHAnsi" w:hAnsiTheme="minorHAnsi" w:cstheme="minorHAnsi"/>
        </w:rPr>
        <w:tab/>
      </w:r>
      <w:r w:rsidRPr="005A514C">
        <w:rPr>
          <w:rFonts w:asciiTheme="minorHAnsi" w:hAnsiTheme="minorHAnsi" w:cstheme="minorHAnsi"/>
        </w:rPr>
        <w:tab/>
      </w:r>
      <w:r w:rsidRPr="005A514C">
        <w:rPr>
          <w:rFonts w:asciiTheme="minorHAnsi" w:hAnsiTheme="minorHAnsi" w:cstheme="minorHAnsi"/>
        </w:rPr>
        <w:tab/>
      </w:r>
      <w:r w:rsidRPr="005A514C">
        <w:rPr>
          <w:rFonts w:asciiTheme="minorHAnsi" w:hAnsiTheme="minorHAnsi" w:cstheme="minorHAnsi"/>
        </w:rPr>
        <w:tab/>
        <w:t>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3508"/>
        <w:gridCol w:w="1418"/>
        <w:gridCol w:w="1275"/>
        <w:gridCol w:w="1276"/>
        <w:gridCol w:w="1559"/>
      </w:tblGrid>
      <w:tr w:rsidR="00CC0281" w:rsidRPr="006245CE" w14:paraId="0E39FC61" w14:textId="77777777" w:rsidTr="00CC0281">
        <w:trPr>
          <w:trHeight w:val="365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9C954CB" w14:textId="77777777" w:rsidR="00CC0281" w:rsidRPr="005A514C" w:rsidRDefault="00CC0281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A514C">
              <w:rPr>
                <w:rFonts w:asciiTheme="minorHAnsi" w:hAnsiTheme="minorHAnsi" w:cstheme="minorHAnsi"/>
                <w:color w:val="FFFFFF" w:themeColor="background1"/>
              </w:rPr>
              <w:t>Fondy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BC6936A" w14:textId="2A97BB4D" w:rsidR="00CC0281" w:rsidRPr="005A514C" w:rsidRDefault="00097963" w:rsidP="00827AC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Stav k 1. 1. 2022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5C120EAA" w14:textId="77777777" w:rsidR="00CC0281" w:rsidRPr="005A514C" w:rsidRDefault="00CC0281" w:rsidP="00CC0281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A514C">
              <w:rPr>
                <w:rFonts w:asciiTheme="minorHAnsi" w:hAnsiTheme="minorHAnsi" w:cstheme="minorHAnsi"/>
                <w:color w:val="FFFFFF" w:themeColor="background1"/>
              </w:rPr>
              <w:t>Tvorba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3BC982B3" w14:textId="77777777" w:rsidR="00CC0281" w:rsidRPr="005A514C" w:rsidRDefault="00CC0281" w:rsidP="00CC0281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A514C">
              <w:rPr>
                <w:rFonts w:asciiTheme="minorHAnsi" w:hAnsiTheme="minorHAnsi" w:cstheme="minorHAnsi"/>
                <w:color w:val="FFFFFF" w:themeColor="background1"/>
              </w:rPr>
              <w:t>Čerpání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3CA7D8EE" w14:textId="4F07F598" w:rsidR="00CC0281" w:rsidRPr="005A514C" w:rsidRDefault="00CC0281" w:rsidP="00BB356C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A514C">
              <w:rPr>
                <w:rFonts w:asciiTheme="minorHAnsi" w:hAnsiTheme="minorHAnsi" w:cstheme="minorHAnsi"/>
                <w:color w:val="FFFFFF" w:themeColor="background1"/>
              </w:rPr>
              <w:t>Stav k 31. 12. 20</w:t>
            </w:r>
            <w:r w:rsidR="00DF2D2B">
              <w:rPr>
                <w:rFonts w:asciiTheme="minorHAnsi" w:hAnsiTheme="minorHAnsi" w:cstheme="minorHAnsi"/>
                <w:color w:val="FFFFFF" w:themeColor="background1"/>
              </w:rPr>
              <w:t>22</w:t>
            </w:r>
            <w:r w:rsidRPr="005A514C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</w:p>
        </w:tc>
      </w:tr>
      <w:tr w:rsidR="00CC0281" w:rsidRPr="006245CE" w14:paraId="05DA45B0" w14:textId="77777777" w:rsidTr="00CC0281">
        <w:trPr>
          <w:trHeight w:val="190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3C783" w14:textId="77777777" w:rsidR="00CC0281" w:rsidRPr="005A514C" w:rsidRDefault="00CC0281" w:rsidP="00CC028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A514C">
              <w:rPr>
                <w:rFonts w:asciiTheme="minorHAnsi" w:hAnsiTheme="minorHAnsi" w:cstheme="minorHAnsi"/>
              </w:rPr>
              <w:t>Fond provozních prostředků</w:t>
            </w:r>
            <w:r w:rsidRPr="005A51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9E838" w14:textId="354F0F75" w:rsidR="00CC0281" w:rsidRPr="005A514C" w:rsidRDefault="00097963" w:rsidP="00CC0281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136 523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EA14E" w14:textId="6C6917B7" w:rsidR="00CC0281" w:rsidRPr="005A514C" w:rsidRDefault="00A31651" w:rsidP="0009796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 </w:t>
            </w:r>
            <w:r w:rsidR="002C746B">
              <w:rPr>
                <w:rFonts w:asciiTheme="minorHAnsi" w:hAnsiTheme="minorHAnsi" w:cstheme="minorHAnsi"/>
              </w:rPr>
              <w:t>124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F1C02" w14:textId="57113F62" w:rsidR="00CC0281" w:rsidRPr="005A514C" w:rsidRDefault="00A31651" w:rsidP="002C746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18 </w:t>
            </w:r>
            <w:r w:rsidR="002C746B">
              <w:rPr>
                <w:rFonts w:asciiTheme="minorHAnsi" w:hAnsiTheme="minorHAnsi" w:cstheme="minorHAnsi"/>
              </w:rPr>
              <w:t>319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23724" w14:textId="52432599" w:rsidR="00CC0281" w:rsidRPr="005A514C" w:rsidRDefault="002C746B" w:rsidP="002C746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128 328</w:t>
            </w:r>
          </w:p>
        </w:tc>
      </w:tr>
      <w:tr w:rsidR="00CC0281" w:rsidRPr="006245CE" w14:paraId="5FCD2213" w14:textId="77777777" w:rsidTr="00CC0281">
        <w:trPr>
          <w:trHeight w:val="95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01548" w14:textId="77777777" w:rsidR="00CC0281" w:rsidRPr="005A514C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5A514C">
              <w:rPr>
                <w:rFonts w:asciiTheme="minorHAnsi" w:hAnsiTheme="minorHAnsi" w:cstheme="minorHAnsi"/>
              </w:rPr>
              <w:t xml:space="preserve">Stipendijní fond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D224D" w14:textId="3CA0D655" w:rsidR="00CC0281" w:rsidRPr="005A514C" w:rsidRDefault="00D333EA" w:rsidP="00B3637A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10 662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9D831" w14:textId="0E5C3BB6" w:rsidR="00CC0281" w:rsidRPr="005A514C" w:rsidRDefault="00D333EA" w:rsidP="00724638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1 979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778C9" w14:textId="77E5BA49" w:rsidR="00CC0281" w:rsidRPr="005A514C" w:rsidRDefault="00D333EA" w:rsidP="00154C3D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2 903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19E91" w14:textId="13A700D3" w:rsidR="00CC0281" w:rsidRPr="005A514C" w:rsidRDefault="00D333EA" w:rsidP="00B3637A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9 738</w:t>
            </w:r>
          </w:p>
        </w:tc>
      </w:tr>
      <w:tr w:rsidR="00CC0281" w:rsidRPr="006245CE" w14:paraId="0C2953AD" w14:textId="77777777" w:rsidTr="00CC0281">
        <w:trPr>
          <w:trHeight w:val="199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1276A" w14:textId="77777777" w:rsidR="00CC0281" w:rsidRPr="004639F2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639F2">
              <w:rPr>
                <w:rFonts w:asciiTheme="minorHAnsi" w:hAnsiTheme="minorHAnsi" w:cstheme="minorHAnsi"/>
              </w:rPr>
              <w:t xml:space="preserve">Fond účelově určených prostředků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1F8A8" w14:textId="1389FA59" w:rsidR="00CC0281" w:rsidRPr="004639F2" w:rsidRDefault="004639F2" w:rsidP="00CC0281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 w:rsidRPr="004639F2">
              <w:rPr>
                <w:rFonts w:asciiTheme="minorHAnsi" w:hAnsiTheme="minorHAnsi" w:cstheme="minorHAnsi"/>
              </w:rPr>
              <w:t>314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D1521" w14:textId="4BF34D91" w:rsidR="00CC0281" w:rsidRPr="004639F2" w:rsidRDefault="004639F2" w:rsidP="00724638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4639F2">
              <w:rPr>
                <w:rFonts w:asciiTheme="minorHAnsi" w:hAnsiTheme="minorHAnsi" w:cstheme="minorHAnsi"/>
              </w:rPr>
              <w:t>981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0737E" w14:textId="5A9EC2B2" w:rsidR="00CC0281" w:rsidRPr="004639F2" w:rsidRDefault="004639F2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4639F2">
              <w:rPr>
                <w:rFonts w:asciiTheme="minorHAnsi" w:hAnsiTheme="minorHAnsi" w:cstheme="minorHAnsi"/>
              </w:rPr>
              <w:t>254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BA72E" w14:textId="2024132A" w:rsidR="00CC0281" w:rsidRPr="004639F2" w:rsidRDefault="004639F2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4639F2">
              <w:rPr>
                <w:rFonts w:asciiTheme="minorHAnsi" w:hAnsiTheme="minorHAnsi" w:cstheme="minorHAnsi"/>
              </w:rPr>
              <w:t>1 041</w:t>
            </w:r>
          </w:p>
        </w:tc>
      </w:tr>
      <w:tr w:rsidR="00154C3D" w:rsidRPr="006245CE" w14:paraId="2EAF007B" w14:textId="77777777" w:rsidTr="00CC0281">
        <w:trPr>
          <w:trHeight w:val="199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ECA90" w14:textId="4F470A51" w:rsidR="00154C3D" w:rsidRPr="005A514C" w:rsidRDefault="00154C3D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5A514C">
              <w:rPr>
                <w:rFonts w:asciiTheme="minorHAnsi" w:hAnsiTheme="minorHAnsi" w:cstheme="minorHAnsi"/>
              </w:rPr>
              <w:t>Fond sociální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DDD58" w14:textId="1E0B9B87" w:rsidR="00154C3D" w:rsidRPr="005A514C" w:rsidRDefault="00D333EA" w:rsidP="00CC0281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12315" w14:textId="597694B5" w:rsidR="00154C3D" w:rsidRPr="005A514C" w:rsidRDefault="00D333EA" w:rsidP="00724638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B9341" w14:textId="246FAB39" w:rsidR="00154C3D" w:rsidRPr="005A514C" w:rsidRDefault="00D333EA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CE80C" w14:textId="778EB2E2" w:rsidR="00154C3D" w:rsidRPr="005A514C" w:rsidRDefault="00D333EA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204</w:t>
            </w:r>
          </w:p>
        </w:tc>
      </w:tr>
    </w:tbl>
    <w:p w14:paraId="287BBDA9" w14:textId="77777777" w:rsidR="00CC0281" w:rsidRPr="006245CE" w:rsidRDefault="00CC0281" w:rsidP="00CC0281">
      <w:pPr>
        <w:spacing w:after="3" w:line="259" w:lineRule="auto"/>
        <w:ind w:left="0" w:right="494" w:firstLine="0"/>
        <w:jc w:val="left"/>
        <w:rPr>
          <w:rFonts w:asciiTheme="minorHAnsi" w:hAnsiTheme="minorHAnsi" w:cstheme="minorHAnsi"/>
          <w:sz w:val="20"/>
          <w:highlight w:val="yellow"/>
        </w:rPr>
      </w:pPr>
    </w:p>
    <w:p w14:paraId="2E27BD82" w14:textId="3BA33877" w:rsidR="00CC0281" w:rsidRPr="00317404" w:rsidRDefault="00CC0281" w:rsidP="00CC0281">
      <w:pPr>
        <w:rPr>
          <w:rFonts w:asciiTheme="minorHAnsi" w:hAnsiTheme="minorHAnsi" w:cstheme="minorHAnsi"/>
        </w:rPr>
      </w:pPr>
      <w:r w:rsidRPr="00317404">
        <w:rPr>
          <w:rFonts w:asciiTheme="minorHAnsi" w:hAnsiTheme="minorHAnsi" w:cstheme="minorHAnsi"/>
        </w:rPr>
        <w:t>Následující tabulka znázorňuje hospodářský výsledek F</w:t>
      </w:r>
      <w:r w:rsidR="00F70190" w:rsidRPr="00317404">
        <w:rPr>
          <w:rFonts w:asciiTheme="minorHAnsi" w:hAnsiTheme="minorHAnsi" w:cstheme="minorHAnsi"/>
        </w:rPr>
        <w:t>HS</w:t>
      </w:r>
      <w:r w:rsidRPr="00317404">
        <w:rPr>
          <w:rFonts w:asciiTheme="minorHAnsi" w:hAnsiTheme="minorHAnsi" w:cstheme="minorHAnsi"/>
        </w:rPr>
        <w:t xml:space="preserve"> </w:t>
      </w:r>
      <w:r w:rsidR="00F70190" w:rsidRPr="00317404">
        <w:rPr>
          <w:rFonts w:asciiTheme="minorHAnsi" w:hAnsiTheme="minorHAnsi" w:cstheme="minorHAnsi"/>
        </w:rPr>
        <w:t xml:space="preserve">(HV) </w:t>
      </w:r>
      <w:r w:rsidRPr="00317404">
        <w:rPr>
          <w:rFonts w:asciiTheme="minorHAnsi" w:hAnsiTheme="minorHAnsi" w:cstheme="minorHAnsi"/>
        </w:rPr>
        <w:t>z hlavní a doplňkové činnosti</w:t>
      </w:r>
      <w:r w:rsidR="00317404" w:rsidRPr="00317404">
        <w:rPr>
          <w:rFonts w:asciiTheme="minorHAnsi" w:hAnsiTheme="minorHAnsi" w:cstheme="minorHAnsi"/>
        </w:rPr>
        <w:t xml:space="preserve"> za rok 2022</w:t>
      </w:r>
      <w:r w:rsidRPr="00317404">
        <w:rPr>
          <w:rFonts w:asciiTheme="minorHAnsi" w:hAnsiTheme="minorHAnsi" w:cstheme="minorHAnsi"/>
        </w:rPr>
        <w:t>.</w:t>
      </w:r>
    </w:p>
    <w:p w14:paraId="459DF825" w14:textId="77777777" w:rsidR="00CC0281" w:rsidRPr="00317404" w:rsidRDefault="00CC0281" w:rsidP="00CC0281">
      <w:pPr>
        <w:rPr>
          <w:rFonts w:asciiTheme="minorHAnsi" w:hAnsiTheme="minorHAnsi" w:cstheme="minorHAnsi"/>
        </w:rPr>
      </w:pPr>
      <w:r w:rsidRPr="00317404">
        <w:rPr>
          <w:rFonts w:asciiTheme="minorHAnsi" w:hAnsiTheme="minorHAnsi" w:cstheme="minorHAnsi"/>
        </w:rPr>
        <w:tab/>
      </w:r>
      <w:r w:rsidRPr="00317404">
        <w:rPr>
          <w:rFonts w:asciiTheme="minorHAnsi" w:hAnsiTheme="minorHAnsi" w:cstheme="minorHAnsi"/>
        </w:rPr>
        <w:tab/>
      </w:r>
      <w:r w:rsidRPr="00317404">
        <w:rPr>
          <w:rFonts w:asciiTheme="minorHAnsi" w:hAnsiTheme="minorHAnsi" w:cstheme="minorHAnsi"/>
        </w:rPr>
        <w:tab/>
      </w:r>
      <w:r w:rsidRPr="00317404">
        <w:rPr>
          <w:rFonts w:asciiTheme="minorHAnsi" w:hAnsiTheme="minorHAnsi" w:cstheme="minorHAnsi"/>
        </w:rPr>
        <w:tab/>
      </w:r>
      <w:r w:rsidRPr="00317404">
        <w:rPr>
          <w:rFonts w:asciiTheme="minorHAnsi" w:hAnsiTheme="minorHAnsi" w:cstheme="minorHAnsi"/>
        </w:rPr>
        <w:tab/>
      </w:r>
      <w:r w:rsidRPr="00317404">
        <w:rPr>
          <w:rFonts w:asciiTheme="minorHAnsi" w:hAnsiTheme="minorHAnsi" w:cstheme="minorHAnsi"/>
        </w:rPr>
        <w:tab/>
      </w:r>
      <w:r w:rsidRPr="00317404">
        <w:rPr>
          <w:rFonts w:asciiTheme="minorHAnsi" w:hAnsiTheme="minorHAnsi" w:cstheme="minorHAnsi"/>
        </w:rPr>
        <w:tab/>
      </w:r>
      <w:r w:rsidRPr="00317404">
        <w:rPr>
          <w:rFonts w:asciiTheme="minorHAnsi" w:hAnsiTheme="minorHAnsi" w:cstheme="minorHAnsi"/>
        </w:rPr>
        <w:tab/>
      </w:r>
      <w:r w:rsidRPr="00317404">
        <w:rPr>
          <w:rFonts w:asciiTheme="minorHAnsi" w:hAnsiTheme="minorHAnsi" w:cstheme="minorHAnsi"/>
        </w:rPr>
        <w:tab/>
      </w:r>
      <w:r w:rsidRPr="00317404">
        <w:rPr>
          <w:rFonts w:asciiTheme="minorHAnsi" w:hAnsiTheme="minorHAnsi" w:cstheme="minorHAnsi"/>
        </w:rPr>
        <w:tab/>
      </w:r>
      <w:r w:rsidRPr="00317404">
        <w:rPr>
          <w:rFonts w:asciiTheme="minorHAnsi" w:hAnsiTheme="minorHAnsi" w:cstheme="minorHAnsi"/>
        </w:rPr>
        <w:tab/>
      </w:r>
      <w:r w:rsidRPr="00317404">
        <w:rPr>
          <w:rFonts w:asciiTheme="minorHAnsi" w:hAnsiTheme="minorHAnsi" w:cstheme="minorHAnsi"/>
        </w:rPr>
        <w:tab/>
        <w:t xml:space="preserve">        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3225"/>
        <w:gridCol w:w="2976"/>
        <w:gridCol w:w="2835"/>
      </w:tblGrid>
      <w:tr w:rsidR="00CC0281" w:rsidRPr="00317404" w14:paraId="5E871B80" w14:textId="77777777" w:rsidTr="00CC0281">
        <w:trPr>
          <w:trHeight w:val="365"/>
        </w:trPr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58458E10" w14:textId="77777777" w:rsidR="00CC0281" w:rsidRPr="00317404" w:rsidRDefault="00CC0281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17404">
              <w:rPr>
                <w:rFonts w:asciiTheme="minorHAnsi" w:hAnsiTheme="minorHAnsi" w:cstheme="minorHAnsi"/>
                <w:color w:val="FFFFFF" w:themeColor="background1"/>
              </w:rPr>
              <w:t>HV z hlavní činnosti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7F67E7DB" w14:textId="77777777" w:rsidR="00CC0281" w:rsidRPr="00317404" w:rsidRDefault="00CC0281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17404">
              <w:rPr>
                <w:rFonts w:asciiTheme="minorHAnsi" w:hAnsiTheme="minorHAnsi" w:cstheme="minorHAnsi"/>
                <w:color w:val="FFFFFF" w:themeColor="background1"/>
              </w:rPr>
              <w:t>HV z doplňkové činnosti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5036B9EA" w14:textId="77777777" w:rsidR="00CC0281" w:rsidRPr="00317404" w:rsidRDefault="00CC0281" w:rsidP="00CC0281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17404">
              <w:rPr>
                <w:rFonts w:asciiTheme="minorHAnsi" w:hAnsiTheme="minorHAnsi" w:cstheme="minorHAnsi"/>
                <w:color w:val="FFFFFF" w:themeColor="background1"/>
              </w:rPr>
              <w:t xml:space="preserve">HV celkem </w:t>
            </w:r>
          </w:p>
        </w:tc>
      </w:tr>
      <w:tr w:rsidR="00CC0281" w:rsidRPr="00FE4EB8" w14:paraId="69A4E0D7" w14:textId="77777777" w:rsidTr="00CC0281">
        <w:trPr>
          <w:trHeight w:val="190"/>
        </w:trPr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6E102" w14:textId="0779B559" w:rsidR="00CC0281" w:rsidRPr="00317404" w:rsidRDefault="00317404" w:rsidP="0053793F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 w:rsidRPr="00317404">
              <w:rPr>
                <w:rFonts w:asciiTheme="minorHAnsi" w:hAnsiTheme="minorHAnsi" w:cstheme="minorHAnsi"/>
              </w:rPr>
              <w:t>1 524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2C598" w14:textId="5C086495" w:rsidR="00CC0281" w:rsidRPr="00317404" w:rsidRDefault="00317404" w:rsidP="00CC0281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 w:rsidRPr="00317404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33714" w14:textId="46D91E87" w:rsidR="00CC0281" w:rsidRPr="00846C75" w:rsidRDefault="00317404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317404">
              <w:rPr>
                <w:rFonts w:asciiTheme="minorHAnsi" w:hAnsiTheme="minorHAnsi" w:cstheme="minorHAnsi"/>
              </w:rPr>
              <w:t>1 556</w:t>
            </w:r>
          </w:p>
        </w:tc>
      </w:tr>
    </w:tbl>
    <w:p w14:paraId="4A04E878" w14:textId="4A729FC0" w:rsidR="00B66446" w:rsidRPr="00D04A38" w:rsidRDefault="00B66446" w:rsidP="00DB6B1A">
      <w:pPr>
        <w:spacing w:after="0"/>
        <w:ind w:left="0" w:firstLine="0"/>
        <w:rPr>
          <w:rFonts w:asciiTheme="minorHAnsi" w:hAnsiTheme="minorHAnsi" w:cstheme="minorHAnsi"/>
          <w:sz w:val="16"/>
          <w:szCs w:val="16"/>
        </w:rPr>
      </w:pPr>
    </w:p>
    <w:p w14:paraId="3437AAC0" w14:textId="77777777" w:rsidR="00465FEB" w:rsidRPr="00FE4EB8" w:rsidRDefault="00F60097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19" w:name="_Toc128551277"/>
      <w:r w:rsidRPr="00FE4EB8">
        <w:rPr>
          <w:rFonts w:asciiTheme="minorHAnsi" w:hAnsiTheme="minorHAnsi" w:cstheme="minorHAnsi"/>
        </w:rPr>
        <w:t>Rozbor</w:t>
      </w:r>
      <w:r w:rsidR="00041A61" w:rsidRPr="00FE4EB8">
        <w:rPr>
          <w:rFonts w:asciiTheme="minorHAnsi" w:hAnsiTheme="minorHAnsi" w:cstheme="minorHAnsi"/>
        </w:rPr>
        <w:t xml:space="preserve"> provozních</w:t>
      </w:r>
      <w:r w:rsidR="009203E0">
        <w:rPr>
          <w:rFonts w:asciiTheme="minorHAnsi" w:hAnsiTheme="minorHAnsi" w:cstheme="minorHAnsi"/>
        </w:rPr>
        <w:t xml:space="preserve"> nákladů</w:t>
      </w:r>
      <w:r w:rsidRPr="00FE4EB8">
        <w:rPr>
          <w:rFonts w:asciiTheme="minorHAnsi" w:hAnsiTheme="minorHAnsi" w:cstheme="minorHAnsi"/>
        </w:rPr>
        <w:t xml:space="preserve"> ve zdroji 1100</w:t>
      </w:r>
      <w:bookmarkEnd w:id="19"/>
      <w:r w:rsidRPr="00FE4EB8">
        <w:rPr>
          <w:rFonts w:asciiTheme="minorHAnsi" w:hAnsiTheme="minorHAnsi" w:cstheme="minorHAnsi"/>
        </w:rPr>
        <w:t xml:space="preserve"> </w:t>
      </w:r>
    </w:p>
    <w:p w14:paraId="01FF02AC" w14:textId="77777777" w:rsidR="00835EFB" w:rsidRDefault="00835EFB" w:rsidP="00CC0281">
      <w:pPr>
        <w:rPr>
          <w:rFonts w:asciiTheme="minorHAnsi" w:hAnsiTheme="minorHAnsi" w:cstheme="minorHAnsi"/>
        </w:rPr>
      </w:pPr>
    </w:p>
    <w:p w14:paraId="569E4B56" w14:textId="0182623A" w:rsidR="00CC0281" w:rsidRPr="00720789" w:rsidRDefault="00CC0281" w:rsidP="00CC0281">
      <w:pPr>
        <w:rPr>
          <w:rFonts w:asciiTheme="minorHAnsi" w:hAnsiTheme="minorHAnsi" w:cstheme="minorHAnsi"/>
        </w:rPr>
      </w:pPr>
      <w:r w:rsidRPr="00720789">
        <w:rPr>
          <w:rFonts w:asciiTheme="minorHAnsi" w:hAnsiTheme="minorHAnsi" w:cstheme="minorHAnsi"/>
        </w:rPr>
        <w:t xml:space="preserve">Tabulka níže znázorňuje </w:t>
      </w:r>
      <w:r>
        <w:rPr>
          <w:rFonts w:asciiTheme="minorHAnsi" w:hAnsiTheme="minorHAnsi" w:cstheme="minorHAnsi"/>
        </w:rPr>
        <w:t>celkové provozní náklady na F</w:t>
      </w:r>
      <w:r w:rsidR="002F6D97">
        <w:rPr>
          <w:rFonts w:asciiTheme="minorHAnsi" w:hAnsiTheme="minorHAnsi" w:cstheme="minorHAnsi"/>
        </w:rPr>
        <w:t>HS</w:t>
      </w:r>
      <w:r w:rsidR="00835EFB">
        <w:rPr>
          <w:rFonts w:asciiTheme="minorHAnsi" w:hAnsiTheme="minorHAnsi" w:cstheme="minorHAnsi"/>
        </w:rPr>
        <w:t xml:space="preserve"> v roce 2022</w:t>
      </w:r>
      <w:r>
        <w:rPr>
          <w:rFonts w:asciiTheme="minorHAnsi" w:hAnsiTheme="minorHAnsi" w:cstheme="minorHAnsi"/>
        </w:rPr>
        <w:t>.</w:t>
      </w:r>
    </w:p>
    <w:p w14:paraId="11BCF5F1" w14:textId="77777777" w:rsidR="00CC0281" w:rsidRPr="00FE4EB8" w:rsidRDefault="00CC0281" w:rsidP="00CC0281">
      <w:pPr>
        <w:spacing w:after="0" w:line="259" w:lineRule="auto"/>
        <w:ind w:left="6382" w:firstLine="698"/>
        <w:jc w:val="righ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 v tis. Kč</w:t>
      </w:r>
    </w:p>
    <w:tbl>
      <w:tblPr>
        <w:tblStyle w:val="TableGrid"/>
        <w:tblW w:w="9036" w:type="dxa"/>
        <w:tblInd w:w="28" w:type="dxa"/>
        <w:tblCellMar>
          <w:top w:w="34" w:type="dxa"/>
          <w:left w:w="37" w:type="dxa"/>
          <w:bottom w:w="36" w:type="dxa"/>
          <w:right w:w="122" w:type="dxa"/>
        </w:tblCellMar>
        <w:tblLook w:val="04A0" w:firstRow="1" w:lastRow="0" w:firstColumn="1" w:lastColumn="0" w:noHBand="0" w:noVBand="1"/>
      </w:tblPr>
      <w:tblGrid>
        <w:gridCol w:w="4359"/>
        <w:gridCol w:w="4677"/>
      </w:tblGrid>
      <w:tr w:rsidR="00CC0281" w:rsidRPr="00D04A38" w14:paraId="06ABDF63" w14:textId="77777777" w:rsidTr="00CC0281">
        <w:trPr>
          <w:trHeight w:val="514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1933CDE8" w14:textId="77777777" w:rsidR="00CC0281" w:rsidRPr="00D04A38" w:rsidRDefault="00CC0281" w:rsidP="00CC028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736F0F53" w14:textId="2E4F429C" w:rsidR="00CC0281" w:rsidRPr="00D04A38" w:rsidRDefault="00CC0281" w:rsidP="00A46CC2">
            <w:pPr>
              <w:spacing w:after="0" w:line="259" w:lineRule="auto"/>
              <w:ind w:left="88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color w:val="FFFFFF" w:themeColor="background1"/>
              </w:rPr>
              <w:t xml:space="preserve">Provozní náklady </w:t>
            </w:r>
            <w:r w:rsidR="0029104E">
              <w:rPr>
                <w:rFonts w:asciiTheme="minorHAnsi" w:hAnsiTheme="minorHAnsi" w:cstheme="minorHAnsi"/>
                <w:color w:val="FFFFFF" w:themeColor="background1"/>
              </w:rPr>
              <w:t>–</w:t>
            </w:r>
            <w:r w:rsidR="006245CE">
              <w:rPr>
                <w:rFonts w:asciiTheme="minorHAnsi" w:hAnsiTheme="minorHAnsi" w:cstheme="minorHAnsi"/>
                <w:color w:val="FFFFFF" w:themeColor="background1"/>
              </w:rPr>
              <w:t xml:space="preserve"> skutečnost k 31. 12. 2022</w:t>
            </w:r>
          </w:p>
        </w:tc>
      </w:tr>
      <w:tr w:rsidR="00CC0281" w:rsidRPr="00FE4EB8" w14:paraId="16E8FD6A" w14:textId="77777777" w:rsidTr="00CC0281">
        <w:trPr>
          <w:trHeight w:val="317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592BD" w14:textId="77777777" w:rsidR="00CC0281" w:rsidRPr="00FE4EB8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FE4EB8">
              <w:rPr>
                <w:rFonts w:asciiTheme="minorHAnsi" w:hAnsiTheme="minorHAnsi" w:cstheme="minorHAnsi"/>
                <w:b/>
              </w:rPr>
              <w:t>CELKEM FHS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B11DD" w14:textId="69F149DC" w:rsidR="00CC0281" w:rsidRPr="006E452F" w:rsidRDefault="006245CE" w:rsidP="00CC0281">
            <w:pPr>
              <w:spacing w:after="0" w:line="259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15 059</w:t>
            </w:r>
          </w:p>
        </w:tc>
      </w:tr>
    </w:tbl>
    <w:p w14:paraId="034E92D8" w14:textId="77777777" w:rsidR="00CC0281" w:rsidRDefault="00CC0281" w:rsidP="00CC0281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786418F2" w14:textId="5A18A232" w:rsidR="00CC0281" w:rsidRDefault="00855B04" w:rsidP="00CC028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porovnání s rokem 2021 došlo v roce 2022</w:t>
      </w:r>
      <w:r w:rsidR="00C2222E">
        <w:rPr>
          <w:rFonts w:asciiTheme="minorHAnsi" w:hAnsiTheme="minorHAnsi" w:cstheme="minorHAnsi"/>
        </w:rPr>
        <w:t xml:space="preserve"> </w:t>
      </w:r>
      <w:r w:rsidR="00E03DC8">
        <w:rPr>
          <w:rFonts w:asciiTheme="minorHAnsi" w:hAnsiTheme="minorHAnsi" w:cstheme="minorHAnsi"/>
        </w:rPr>
        <w:t xml:space="preserve">ke </w:t>
      </w:r>
      <w:r>
        <w:rPr>
          <w:rFonts w:asciiTheme="minorHAnsi" w:hAnsiTheme="minorHAnsi" w:cstheme="minorHAnsi"/>
        </w:rPr>
        <w:t>zvýšení</w:t>
      </w:r>
      <w:r w:rsidR="009A14CE">
        <w:rPr>
          <w:rFonts w:asciiTheme="minorHAnsi" w:hAnsiTheme="minorHAnsi" w:cstheme="minorHAnsi"/>
        </w:rPr>
        <w:t xml:space="preserve"> pr</w:t>
      </w:r>
      <w:r w:rsidR="003545EE">
        <w:rPr>
          <w:rFonts w:asciiTheme="minorHAnsi" w:hAnsiTheme="minorHAnsi" w:cstheme="minorHAnsi"/>
        </w:rPr>
        <w:t xml:space="preserve">ovozních nákladů fakulty o </w:t>
      </w:r>
      <w:r>
        <w:rPr>
          <w:rFonts w:asciiTheme="minorHAnsi" w:hAnsiTheme="minorHAnsi" w:cstheme="minorHAnsi"/>
        </w:rPr>
        <w:t>29,3</w:t>
      </w:r>
      <w:r w:rsidR="009A14CE">
        <w:rPr>
          <w:rFonts w:asciiTheme="minorHAnsi" w:hAnsiTheme="minorHAnsi" w:cstheme="minorHAnsi"/>
        </w:rPr>
        <w:t xml:space="preserve"> %</w:t>
      </w:r>
      <w:r w:rsidR="00D364CB">
        <w:rPr>
          <w:rFonts w:asciiTheme="minorHAnsi" w:hAnsiTheme="minorHAnsi" w:cstheme="minorHAnsi"/>
        </w:rPr>
        <w:t>,</w:t>
      </w:r>
      <w:r w:rsidR="00E03DC8">
        <w:rPr>
          <w:rFonts w:asciiTheme="minorHAnsi" w:hAnsiTheme="minorHAnsi" w:cstheme="minorHAnsi"/>
        </w:rPr>
        <w:t xml:space="preserve"> ve finančním vyjádření </w:t>
      </w:r>
      <w:r>
        <w:rPr>
          <w:rFonts w:asciiTheme="minorHAnsi" w:hAnsiTheme="minorHAnsi" w:cstheme="minorHAnsi"/>
        </w:rPr>
        <w:t>zvýšení o 3 409</w:t>
      </w:r>
      <w:r w:rsidR="003545EE">
        <w:rPr>
          <w:rFonts w:asciiTheme="minorHAnsi" w:hAnsiTheme="minorHAnsi" w:cstheme="minorHAnsi"/>
        </w:rPr>
        <w:t xml:space="preserve"> tis. Kč</w:t>
      </w:r>
      <w:r w:rsidR="009A14CE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Zvýšení</w:t>
      </w:r>
      <w:r w:rsidR="00A46CC2">
        <w:rPr>
          <w:rFonts w:asciiTheme="minorHAnsi" w:hAnsiTheme="minorHAnsi" w:cstheme="minorHAnsi"/>
        </w:rPr>
        <w:t xml:space="preserve"> provozních náklad</w:t>
      </w:r>
      <w:r w:rsidR="00A46CC2" w:rsidRPr="00C2222E">
        <w:rPr>
          <w:rFonts w:ascii="Calibri" w:hAnsi="Calibri" w:cstheme="minorHAnsi"/>
        </w:rPr>
        <w:t xml:space="preserve">ů </w:t>
      </w:r>
      <w:r w:rsidR="00C2222E" w:rsidRPr="00C2222E">
        <w:rPr>
          <w:rFonts w:ascii="Calibri" w:hAnsi="Calibri"/>
        </w:rPr>
        <w:t>souvisí</w:t>
      </w:r>
      <w:r w:rsidR="00A46CC2" w:rsidRPr="00C2222E">
        <w:rPr>
          <w:rFonts w:ascii="Calibri" w:hAnsi="Calibri" w:cstheme="minorHAnsi"/>
        </w:rPr>
        <w:t xml:space="preserve"> </w:t>
      </w:r>
      <w:r w:rsidR="00A46CC2">
        <w:rPr>
          <w:rFonts w:asciiTheme="minorHAnsi" w:hAnsiTheme="minorHAnsi" w:cstheme="minorHAnsi"/>
        </w:rPr>
        <w:t xml:space="preserve">zejména </w:t>
      </w:r>
      <w:r>
        <w:rPr>
          <w:rFonts w:asciiTheme="minorHAnsi" w:hAnsiTheme="minorHAnsi" w:cstheme="minorHAnsi"/>
        </w:rPr>
        <w:t>s výrazným zvýšením nákladů</w:t>
      </w:r>
      <w:r w:rsidR="00E03DC8">
        <w:rPr>
          <w:rFonts w:asciiTheme="minorHAnsi" w:hAnsiTheme="minorHAnsi" w:cstheme="minorHAnsi"/>
        </w:rPr>
        <w:t xml:space="preserve"> na budovy</w:t>
      </w:r>
      <w:r>
        <w:rPr>
          <w:rFonts w:asciiTheme="minorHAnsi" w:hAnsiTheme="minorHAnsi" w:cstheme="minorHAnsi"/>
        </w:rPr>
        <w:t xml:space="preserve"> a také</w:t>
      </w:r>
      <w:r w:rsidR="008330DC">
        <w:rPr>
          <w:rFonts w:asciiTheme="minorHAnsi" w:hAnsiTheme="minorHAnsi" w:cstheme="minorHAnsi"/>
        </w:rPr>
        <w:t xml:space="preserve"> s navýšením </w:t>
      </w:r>
      <w:r>
        <w:rPr>
          <w:rFonts w:asciiTheme="minorHAnsi" w:hAnsiTheme="minorHAnsi" w:cstheme="minorHAnsi"/>
        </w:rPr>
        <w:t>dalších provozních nákladů</w:t>
      </w:r>
      <w:r w:rsidR="00CC0281">
        <w:rPr>
          <w:rFonts w:asciiTheme="minorHAnsi" w:hAnsiTheme="minorHAnsi" w:cstheme="minorHAnsi"/>
        </w:rPr>
        <w:t>. Mezi nejvýznamn</w:t>
      </w:r>
      <w:r w:rsidR="003545EE">
        <w:rPr>
          <w:rFonts w:asciiTheme="minorHAnsi" w:hAnsiTheme="minorHAnsi" w:cstheme="minorHAnsi"/>
        </w:rPr>
        <w:t>ě</w:t>
      </w:r>
      <w:r>
        <w:rPr>
          <w:rFonts w:asciiTheme="minorHAnsi" w:hAnsiTheme="minorHAnsi" w:cstheme="minorHAnsi"/>
        </w:rPr>
        <w:t>jší provozní náklady za rok 2022</w:t>
      </w:r>
      <w:r w:rsidR="00CC0281">
        <w:rPr>
          <w:rFonts w:asciiTheme="minorHAnsi" w:hAnsiTheme="minorHAnsi" w:cstheme="minorHAnsi"/>
        </w:rPr>
        <w:t xml:space="preserve"> patří dle nákladových účtů:</w:t>
      </w:r>
    </w:p>
    <w:p w14:paraId="331DE9C3" w14:textId="1F4F53B2" w:rsidR="00CC0281" w:rsidRDefault="00CC0281" w:rsidP="00CC0281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720100 (přeúčtování společných nákladů na budovy UTB) ve výši </w:t>
      </w:r>
      <w:r w:rsidR="00855B04">
        <w:rPr>
          <w:rFonts w:asciiTheme="minorHAnsi" w:hAnsiTheme="minorHAnsi" w:cstheme="minorHAnsi"/>
        </w:rPr>
        <w:t>10 441</w:t>
      </w:r>
      <w:r>
        <w:rPr>
          <w:rFonts w:asciiTheme="minorHAnsi" w:hAnsiTheme="minorHAnsi" w:cstheme="minorHAnsi"/>
        </w:rPr>
        <w:t xml:space="preserve"> tis. Kč</w:t>
      </w:r>
      <w:r w:rsidR="00E03DC8">
        <w:rPr>
          <w:rFonts w:asciiTheme="minorHAnsi" w:hAnsiTheme="minorHAnsi" w:cstheme="minorHAnsi"/>
        </w:rPr>
        <w:t xml:space="preserve">, </w:t>
      </w:r>
      <w:r w:rsidR="00855B04">
        <w:rPr>
          <w:rFonts w:asciiTheme="minorHAnsi" w:hAnsiTheme="minorHAnsi" w:cstheme="minorHAnsi"/>
        </w:rPr>
        <w:t>zvýšení oproti roku 2021</w:t>
      </w:r>
      <w:r w:rsidR="00E03DC8">
        <w:rPr>
          <w:rFonts w:asciiTheme="minorHAnsi" w:hAnsiTheme="minorHAnsi" w:cstheme="minorHAnsi"/>
        </w:rPr>
        <w:t xml:space="preserve"> o </w:t>
      </w:r>
      <w:r w:rsidR="00855B04">
        <w:rPr>
          <w:rFonts w:asciiTheme="minorHAnsi" w:hAnsiTheme="minorHAnsi" w:cstheme="minorHAnsi"/>
        </w:rPr>
        <w:t>2 670</w:t>
      </w:r>
      <w:r w:rsidR="003545EE">
        <w:rPr>
          <w:rFonts w:asciiTheme="minorHAnsi" w:hAnsiTheme="minorHAnsi" w:cstheme="minorHAnsi"/>
        </w:rPr>
        <w:t xml:space="preserve"> tis. Kč</w:t>
      </w:r>
      <w:r w:rsidR="00A46CC2">
        <w:rPr>
          <w:rFonts w:asciiTheme="minorHAnsi" w:hAnsiTheme="minorHAnsi" w:cstheme="minorHAnsi"/>
        </w:rPr>
        <w:t>,</w:t>
      </w:r>
    </w:p>
    <w:p w14:paraId="1D9DB356" w14:textId="79286A00" w:rsidR="00CC0281" w:rsidRDefault="00CC0281" w:rsidP="00CC0281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501 (spotřeba materiálu) ve výši </w:t>
      </w:r>
      <w:r w:rsidR="00E03DC8">
        <w:rPr>
          <w:rFonts w:asciiTheme="minorHAnsi" w:hAnsiTheme="minorHAnsi" w:cstheme="minorHAnsi"/>
        </w:rPr>
        <w:t xml:space="preserve">1 </w:t>
      </w:r>
      <w:r w:rsidR="00855B04">
        <w:rPr>
          <w:rFonts w:asciiTheme="minorHAnsi" w:hAnsiTheme="minorHAnsi" w:cstheme="minorHAnsi"/>
        </w:rPr>
        <w:t>873</w:t>
      </w:r>
      <w:r>
        <w:rPr>
          <w:rFonts w:asciiTheme="minorHAnsi" w:hAnsiTheme="minorHAnsi" w:cstheme="minorHAnsi"/>
        </w:rPr>
        <w:t xml:space="preserve"> tis. </w:t>
      </w:r>
      <w:r w:rsidR="00A46CC2">
        <w:rPr>
          <w:rFonts w:asciiTheme="minorHAnsi" w:hAnsiTheme="minorHAnsi" w:cstheme="minorHAnsi"/>
        </w:rPr>
        <w:t>Kč</w:t>
      </w:r>
      <w:r w:rsidR="00220783">
        <w:rPr>
          <w:rFonts w:asciiTheme="minorHAnsi" w:hAnsiTheme="minorHAnsi" w:cstheme="minorHAnsi"/>
        </w:rPr>
        <w:t>,</w:t>
      </w:r>
      <w:r w:rsidR="003545EE">
        <w:rPr>
          <w:rFonts w:asciiTheme="minorHAnsi" w:hAnsiTheme="minorHAnsi" w:cstheme="minorHAnsi"/>
        </w:rPr>
        <w:t xml:space="preserve"> </w:t>
      </w:r>
      <w:r w:rsidR="00E03DC8">
        <w:rPr>
          <w:rFonts w:asciiTheme="minorHAnsi" w:hAnsiTheme="minorHAnsi" w:cstheme="minorHAnsi"/>
        </w:rPr>
        <w:t>jedná se zejména o obměnu výpočetní techniky</w:t>
      </w:r>
      <w:r w:rsidR="00670B72">
        <w:rPr>
          <w:rFonts w:asciiTheme="minorHAnsi" w:hAnsiTheme="minorHAnsi" w:cstheme="minorHAnsi"/>
        </w:rPr>
        <w:t>,</w:t>
      </w:r>
    </w:p>
    <w:p w14:paraId="45F5A762" w14:textId="2DE142D1" w:rsidR="00CC0281" w:rsidRPr="009E03BE" w:rsidRDefault="007D6298" w:rsidP="00CC0281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518 (ostatní služby) ve výši 1 5</w:t>
      </w:r>
      <w:r w:rsidR="00855B04">
        <w:rPr>
          <w:rFonts w:asciiTheme="minorHAnsi" w:hAnsiTheme="minorHAnsi" w:cstheme="minorHAnsi"/>
        </w:rPr>
        <w:t>46</w:t>
      </w:r>
      <w:r w:rsidR="00CC0281">
        <w:rPr>
          <w:rFonts w:asciiTheme="minorHAnsi" w:hAnsiTheme="minorHAnsi" w:cstheme="minorHAnsi"/>
        </w:rPr>
        <w:t xml:space="preserve"> tis. Kč</w:t>
      </w:r>
      <w:r w:rsidR="0022078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855B04">
        <w:rPr>
          <w:rFonts w:asciiTheme="minorHAnsi" w:hAnsiTheme="minorHAnsi" w:cstheme="minorHAnsi"/>
        </w:rPr>
        <w:t>zahrnuje zejména poštovní služby, inzerci, reprografické služby, školení pro zaměstnance a další</w:t>
      </w:r>
      <w:r w:rsidR="00E078EA">
        <w:rPr>
          <w:rFonts w:asciiTheme="minorHAnsi" w:hAnsiTheme="minorHAnsi" w:cstheme="minorHAnsi"/>
        </w:rPr>
        <w:t>.</w:t>
      </w:r>
    </w:p>
    <w:p w14:paraId="7C233CD4" w14:textId="77777777" w:rsidR="005E5D27" w:rsidRDefault="005E5D27" w:rsidP="00356C32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6EE1963C" w14:textId="77777777" w:rsidR="00356C32" w:rsidRPr="005C44ED" w:rsidRDefault="00356C32" w:rsidP="00106AE6">
      <w:pPr>
        <w:pStyle w:val="Nadpis2"/>
        <w:ind w:left="567" w:hanging="567"/>
        <w:rPr>
          <w:rFonts w:asciiTheme="minorHAnsi" w:hAnsiTheme="minorHAnsi" w:cstheme="minorHAnsi"/>
        </w:rPr>
      </w:pPr>
      <w:bookmarkStart w:id="20" w:name="_Toc128551278"/>
      <w:r w:rsidRPr="005C44ED">
        <w:rPr>
          <w:rFonts w:asciiTheme="minorHAnsi" w:hAnsiTheme="minorHAnsi" w:cstheme="minorHAnsi"/>
        </w:rPr>
        <w:t xml:space="preserve">Osobní náklady </w:t>
      </w:r>
      <w:r w:rsidR="00636C38" w:rsidRPr="005C44ED">
        <w:rPr>
          <w:rFonts w:asciiTheme="minorHAnsi" w:hAnsiTheme="minorHAnsi" w:cstheme="minorHAnsi"/>
        </w:rPr>
        <w:t>FHS</w:t>
      </w:r>
      <w:bookmarkEnd w:id="20"/>
    </w:p>
    <w:p w14:paraId="5F4D7A80" w14:textId="7E13336C" w:rsidR="00BA289C" w:rsidRPr="00727A5E" w:rsidRDefault="006E452F" w:rsidP="00BA289C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  <w:r w:rsidRPr="00727A5E">
        <w:rPr>
          <w:rFonts w:asciiTheme="minorHAnsi" w:hAnsiTheme="minorHAnsi" w:cstheme="minorHAnsi"/>
        </w:rPr>
        <w:t>Nejvýznamnější položk</w:t>
      </w:r>
      <w:r w:rsidR="0012374B" w:rsidRPr="00727A5E">
        <w:rPr>
          <w:rFonts w:asciiTheme="minorHAnsi" w:hAnsiTheme="minorHAnsi" w:cstheme="minorHAnsi"/>
        </w:rPr>
        <w:t>ou</w:t>
      </w:r>
      <w:r w:rsidRPr="00727A5E">
        <w:rPr>
          <w:rFonts w:asciiTheme="minorHAnsi" w:hAnsiTheme="minorHAnsi" w:cstheme="minorHAnsi"/>
        </w:rPr>
        <w:t xml:space="preserve"> v rámci nákladů jsou osobní náklady. V roce 20</w:t>
      </w:r>
      <w:r w:rsidR="00727A5E" w:rsidRPr="00727A5E">
        <w:rPr>
          <w:rFonts w:asciiTheme="minorHAnsi" w:hAnsiTheme="minorHAnsi" w:cstheme="minorHAnsi"/>
        </w:rPr>
        <w:t>22</w:t>
      </w:r>
      <w:r w:rsidRPr="00727A5E">
        <w:rPr>
          <w:rFonts w:asciiTheme="minorHAnsi" w:hAnsiTheme="minorHAnsi" w:cstheme="minorHAnsi"/>
        </w:rPr>
        <w:t xml:space="preserve"> </w:t>
      </w:r>
      <w:r w:rsidR="0012374B" w:rsidRPr="00727A5E">
        <w:rPr>
          <w:rFonts w:asciiTheme="minorHAnsi" w:hAnsiTheme="minorHAnsi" w:cstheme="minorHAnsi"/>
        </w:rPr>
        <w:t>byly</w:t>
      </w:r>
      <w:r w:rsidRPr="00727A5E">
        <w:rPr>
          <w:rFonts w:asciiTheme="minorHAnsi" w:hAnsiTheme="minorHAnsi" w:cstheme="minorHAnsi"/>
        </w:rPr>
        <w:t xml:space="preserve"> osobní náklady ve zdroji 1100 ve výši </w:t>
      </w:r>
      <w:r w:rsidR="00727A5E" w:rsidRPr="00727A5E">
        <w:rPr>
          <w:rFonts w:asciiTheme="minorHAnsi" w:hAnsiTheme="minorHAnsi" w:cstheme="minorHAnsi"/>
          <w:b/>
        </w:rPr>
        <w:t>83 582</w:t>
      </w:r>
      <w:r w:rsidRPr="00727A5E">
        <w:rPr>
          <w:rFonts w:asciiTheme="minorHAnsi" w:hAnsiTheme="minorHAnsi" w:cstheme="minorHAnsi"/>
          <w:b/>
        </w:rPr>
        <w:t xml:space="preserve"> tis. Kč.</w:t>
      </w:r>
      <w:r w:rsidR="00BA289C" w:rsidRPr="00727A5E">
        <w:rPr>
          <w:rFonts w:asciiTheme="minorHAnsi" w:hAnsiTheme="minorHAnsi" w:cstheme="minorHAnsi"/>
          <w:b/>
        </w:rPr>
        <w:t xml:space="preserve"> </w:t>
      </w:r>
      <w:r w:rsidR="00BA289C" w:rsidRPr="00727A5E">
        <w:rPr>
          <w:rFonts w:asciiTheme="minorHAnsi" w:hAnsiTheme="minorHAnsi" w:cstheme="minorHAnsi"/>
        </w:rPr>
        <w:t xml:space="preserve">Podíl dohod o pracovní činnosti a </w:t>
      </w:r>
      <w:r w:rsidR="0012374B" w:rsidRPr="00727A5E">
        <w:rPr>
          <w:rFonts w:asciiTheme="minorHAnsi" w:hAnsiTheme="minorHAnsi" w:cstheme="minorHAnsi"/>
        </w:rPr>
        <w:t xml:space="preserve">dohod </w:t>
      </w:r>
      <w:r w:rsidR="00BA289C" w:rsidRPr="00727A5E">
        <w:rPr>
          <w:rFonts w:asciiTheme="minorHAnsi" w:hAnsiTheme="minorHAnsi" w:cstheme="minorHAnsi"/>
        </w:rPr>
        <w:t>o</w:t>
      </w:r>
      <w:r w:rsidR="0012374B" w:rsidRPr="00727A5E">
        <w:rPr>
          <w:rFonts w:asciiTheme="minorHAnsi" w:hAnsiTheme="minorHAnsi" w:cstheme="minorHAnsi"/>
        </w:rPr>
        <w:t> </w:t>
      </w:r>
      <w:r w:rsidR="008B0C2F" w:rsidRPr="00727A5E">
        <w:rPr>
          <w:rFonts w:asciiTheme="minorHAnsi" w:hAnsiTheme="minorHAnsi" w:cstheme="minorHAnsi"/>
        </w:rPr>
        <w:t>provedení práce činí 4,</w:t>
      </w:r>
      <w:r w:rsidR="00727A5E" w:rsidRPr="00727A5E">
        <w:rPr>
          <w:rFonts w:asciiTheme="minorHAnsi" w:hAnsiTheme="minorHAnsi" w:cstheme="minorHAnsi"/>
        </w:rPr>
        <w:t>27</w:t>
      </w:r>
      <w:r w:rsidR="008330DC">
        <w:rPr>
          <w:rFonts w:asciiTheme="minorHAnsi" w:hAnsiTheme="minorHAnsi" w:cstheme="minorHAnsi"/>
        </w:rPr>
        <w:t xml:space="preserve"> </w:t>
      </w:r>
      <w:r w:rsidR="00BA289C" w:rsidRPr="00727A5E">
        <w:rPr>
          <w:rFonts w:asciiTheme="minorHAnsi" w:hAnsiTheme="minorHAnsi" w:cstheme="minorHAnsi"/>
        </w:rPr>
        <w:t xml:space="preserve">% </w:t>
      </w:r>
      <w:r w:rsidR="0012374B" w:rsidRPr="00727A5E">
        <w:rPr>
          <w:rFonts w:asciiTheme="minorHAnsi" w:hAnsiTheme="minorHAnsi" w:cstheme="minorHAnsi"/>
        </w:rPr>
        <w:t>z</w:t>
      </w:r>
      <w:r w:rsidR="00BA289C" w:rsidRPr="00727A5E">
        <w:rPr>
          <w:rFonts w:asciiTheme="minorHAnsi" w:hAnsiTheme="minorHAnsi" w:cstheme="minorHAnsi"/>
        </w:rPr>
        <w:t xml:space="preserve"> celkových mzdových náklad</w:t>
      </w:r>
      <w:r w:rsidR="0012374B" w:rsidRPr="00727A5E">
        <w:rPr>
          <w:rFonts w:asciiTheme="minorHAnsi" w:hAnsiTheme="minorHAnsi" w:cstheme="minorHAnsi"/>
        </w:rPr>
        <w:t>ů</w:t>
      </w:r>
      <w:r w:rsidR="00BA289C" w:rsidRPr="00727A5E">
        <w:rPr>
          <w:rFonts w:asciiTheme="minorHAnsi" w:hAnsiTheme="minorHAnsi" w:cstheme="minorHAnsi"/>
        </w:rPr>
        <w:t xml:space="preserve"> v případě zdroje 1100.</w:t>
      </w:r>
      <w:r w:rsidR="008654DA" w:rsidRPr="00727A5E">
        <w:rPr>
          <w:rFonts w:asciiTheme="minorHAnsi" w:hAnsiTheme="minorHAnsi" w:cstheme="minorHAnsi"/>
        </w:rPr>
        <w:t xml:space="preserve"> </w:t>
      </w:r>
      <w:r w:rsidR="00012125" w:rsidRPr="00727A5E">
        <w:rPr>
          <w:rFonts w:asciiTheme="minorHAnsi" w:hAnsiTheme="minorHAnsi" w:cstheme="minorHAnsi"/>
        </w:rPr>
        <w:t>Mzdové náklady</w:t>
      </w:r>
      <w:r w:rsidR="0095707E" w:rsidRPr="00727A5E">
        <w:rPr>
          <w:rFonts w:asciiTheme="minorHAnsi" w:hAnsiTheme="minorHAnsi" w:cstheme="minorHAnsi"/>
        </w:rPr>
        <w:t xml:space="preserve"> ve vybraných zdrojích</w:t>
      </w:r>
      <w:r w:rsidR="00012125" w:rsidRPr="00727A5E">
        <w:rPr>
          <w:rFonts w:asciiTheme="minorHAnsi" w:hAnsiTheme="minorHAnsi" w:cstheme="minorHAnsi"/>
        </w:rPr>
        <w:t xml:space="preserve"> bez dohod uzavřených dle § 75 a § 76 zákoníku práce</w:t>
      </w:r>
      <w:r w:rsidR="00727A5E" w:rsidRPr="00727A5E">
        <w:rPr>
          <w:rFonts w:asciiTheme="minorHAnsi" w:hAnsiTheme="minorHAnsi" w:cstheme="minorHAnsi"/>
        </w:rPr>
        <w:t xml:space="preserve"> se v roce 2022</w:t>
      </w:r>
      <w:r w:rsidR="008B0C2F" w:rsidRPr="00727A5E">
        <w:rPr>
          <w:rFonts w:asciiTheme="minorHAnsi" w:hAnsiTheme="minorHAnsi" w:cstheme="minorHAnsi"/>
        </w:rPr>
        <w:t xml:space="preserve"> zvýšily oproti</w:t>
      </w:r>
      <w:r w:rsidR="00727A5E" w:rsidRPr="00727A5E">
        <w:rPr>
          <w:rFonts w:asciiTheme="minorHAnsi" w:hAnsiTheme="minorHAnsi" w:cstheme="minorHAnsi"/>
        </w:rPr>
        <w:t xml:space="preserve"> roku 2021</w:t>
      </w:r>
      <w:r w:rsidR="00012125" w:rsidRPr="00727A5E">
        <w:rPr>
          <w:rFonts w:asciiTheme="minorHAnsi" w:hAnsiTheme="minorHAnsi" w:cstheme="minorHAnsi"/>
        </w:rPr>
        <w:t xml:space="preserve"> o </w:t>
      </w:r>
      <w:r w:rsidR="00727A5E" w:rsidRPr="00727A5E">
        <w:rPr>
          <w:rFonts w:asciiTheme="minorHAnsi" w:hAnsiTheme="minorHAnsi" w:cstheme="minorHAnsi"/>
          <w:b/>
        </w:rPr>
        <w:t>2 856</w:t>
      </w:r>
      <w:r w:rsidR="00012125" w:rsidRPr="00727A5E">
        <w:rPr>
          <w:rFonts w:asciiTheme="minorHAnsi" w:hAnsiTheme="minorHAnsi" w:cstheme="minorHAnsi"/>
          <w:b/>
        </w:rPr>
        <w:t xml:space="preserve"> tis. Kč</w:t>
      </w:r>
      <w:r w:rsidR="00012125" w:rsidRPr="00727A5E">
        <w:rPr>
          <w:rFonts w:asciiTheme="minorHAnsi" w:hAnsiTheme="minorHAnsi" w:cstheme="minorHAnsi"/>
        </w:rPr>
        <w:t>.</w:t>
      </w:r>
      <w:r w:rsidR="00B0136E" w:rsidRPr="00727A5E">
        <w:rPr>
          <w:rFonts w:asciiTheme="minorHAnsi" w:hAnsiTheme="minorHAnsi" w:cstheme="minorHAnsi"/>
        </w:rPr>
        <w:t xml:space="preserve"> Celkové osobní náklady</w:t>
      </w:r>
      <w:r w:rsidR="006E239C" w:rsidRPr="00727A5E">
        <w:rPr>
          <w:rFonts w:asciiTheme="minorHAnsi" w:hAnsiTheme="minorHAnsi" w:cstheme="minorHAnsi"/>
        </w:rPr>
        <w:t xml:space="preserve"> ve vybraných zdrojích se zvýšily</w:t>
      </w:r>
      <w:r w:rsidR="00727A5E" w:rsidRPr="00727A5E">
        <w:rPr>
          <w:rFonts w:asciiTheme="minorHAnsi" w:hAnsiTheme="minorHAnsi" w:cstheme="minorHAnsi"/>
        </w:rPr>
        <w:t xml:space="preserve"> v roce 2022</w:t>
      </w:r>
      <w:r w:rsidR="00B0136E" w:rsidRPr="00727A5E">
        <w:rPr>
          <w:rFonts w:asciiTheme="minorHAnsi" w:hAnsiTheme="minorHAnsi" w:cstheme="minorHAnsi"/>
        </w:rPr>
        <w:t xml:space="preserve"> oproti roku </w:t>
      </w:r>
      <w:r w:rsidR="00727A5E" w:rsidRPr="00727A5E">
        <w:rPr>
          <w:rFonts w:asciiTheme="minorHAnsi" w:hAnsiTheme="minorHAnsi" w:cstheme="minorHAnsi"/>
        </w:rPr>
        <w:t>2021</w:t>
      </w:r>
      <w:r w:rsidR="006E239C" w:rsidRPr="00727A5E">
        <w:rPr>
          <w:rFonts w:asciiTheme="minorHAnsi" w:hAnsiTheme="minorHAnsi" w:cstheme="minorHAnsi"/>
        </w:rPr>
        <w:t xml:space="preserve"> o </w:t>
      </w:r>
      <w:r w:rsidR="00727A5E" w:rsidRPr="00727A5E">
        <w:rPr>
          <w:rFonts w:asciiTheme="minorHAnsi" w:hAnsiTheme="minorHAnsi" w:cstheme="minorHAnsi"/>
          <w:b/>
        </w:rPr>
        <w:t>3 486</w:t>
      </w:r>
      <w:r w:rsidR="006E239C" w:rsidRPr="00727A5E">
        <w:rPr>
          <w:rFonts w:asciiTheme="minorHAnsi" w:hAnsiTheme="minorHAnsi" w:cstheme="minorHAnsi"/>
          <w:b/>
        </w:rPr>
        <w:t xml:space="preserve"> tis. Kč</w:t>
      </w:r>
      <w:r w:rsidR="006E239C" w:rsidRPr="00727A5E">
        <w:rPr>
          <w:rFonts w:asciiTheme="minorHAnsi" w:hAnsiTheme="minorHAnsi" w:cstheme="minorHAnsi"/>
        </w:rPr>
        <w:t>.</w:t>
      </w:r>
    </w:p>
    <w:p w14:paraId="6963FCA8" w14:textId="09F73D9C" w:rsidR="00AB7D34" w:rsidRPr="00727A5E" w:rsidRDefault="00AB7D34" w:rsidP="00BA289C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  <w:r w:rsidRPr="00727A5E">
        <w:rPr>
          <w:rFonts w:asciiTheme="minorHAnsi" w:hAnsiTheme="minorHAnsi" w:cstheme="minorHAnsi"/>
        </w:rPr>
        <w:t xml:space="preserve">Navýšení celkových osobních nákladů je </w:t>
      </w:r>
      <w:r w:rsidR="0063426E" w:rsidRPr="00727A5E">
        <w:rPr>
          <w:rFonts w:asciiTheme="minorHAnsi" w:hAnsiTheme="minorHAnsi" w:cstheme="minorHAnsi"/>
        </w:rPr>
        <w:t xml:space="preserve">patrné </w:t>
      </w:r>
      <w:r w:rsidRPr="00727A5E">
        <w:rPr>
          <w:rFonts w:asciiTheme="minorHAnsi" w:hAnsiTheme="minorHAnsi" w:cstheme="minorHAnsi"/>
        </w:rPr>
        <w:t>zejména v nákladových druzích Mzdové náklady – tarif, další mzda a Mzdové náklady – dekretní příplatky, což je způsobeno rozšiřováním personální struktury FHS</w:t>
      </w:r>
      <w:r w:rsidR="0063426E" w:rsidRPr="00727A5E">
        <w:rPr>
          <w:rFonts w:asciiTheme="minorHAnsi" w:hAnsiTheme="minorHAnsi" w:cstheme="minorHAnsi"/>
        </w:rPr>
        <w:t xml:space="preserve">. </w:t>
      </w:r>
      <w:r w:rsidR="00727A5E" w:rsidRPr="00727A5E">
        <w:rPr>
          <w:rFonts w:asciiTheme="minorHAnsi" w:hAnsiTheme="minorHAnsi" w:cstheme="minorHAnsi"/>
        </w:rPr>
        <w:t>D</w:t>
      </w:r>
      <w:r w:rsidRPr="00727A5E">
        <w:rPr>
          <w:rFonts w:asciiTheme="minorHAnsi" w:hAnsiTheme="minorHAnsi" w:cstheme="minorHAnsi"/>
        </w:rPr>
        <w:t>o mzdových nákladů</w:t>
      </w:r>
      <w:r w:rsidR="00727A5E" w:rsidRPr="00727A5E">
        <w:rPr>
          <w:rFonts w:asciiTheme="minorHAnsi" w:hAnsiTheme="minorHAnsi" w:cstheme="minorHAnsi"/>
        </w:rPr>
        <w:t xml:space="preserve"> se plně</w:t>
      </w:r>
      <w:r w:rsidRPr="00727A5E">
        <w:rPr>
          <w:rFonts w:asciiTheme="minorHAnsi" w:hAnsiTheme="minorHAnsi" w:cstheme="minorHAnsi"/>
        </w:rPr>
        <w:t xml:space="preserve"> </w:t>
      </w:r>
      <w:r w:rsidR="00727A5E" w:rsidRPr="00727A5E">
        <w:rPr>
          <w:rFonts w:asciiTheme="minorHAnsi" w:hAnsiTheme="minorHAnsi" w:cstheme="minorHAnsi"/>
        </w:rPr>
        <w:t>ne</w:t>
      </w:r>
      <w:r w:rsidR="0063426E" w:rsidRPr="00727A5E">
        <w:rPr>
          <w:rFonts w:asciiTheme="minorHAnsi" w:hAnsiTheme="minorHAnsi" w:cstheme="minorHAnsi"/>
        </w:rPr>
        <w:t xml:space="preserve">promítlo </w:t>
      </w:r>
      <w:r w:rsidRPr="00727A5E">
        <w:rPr>
          <w:rFonts w:asciiTheme="minorHAnsi" w:hAnsiTheme="minorHAnsi" w:cstheme="minorHAnsi"/>
        </w:rPr>
        <w:t>navýšení mzdových tarifů, kte</w:t>
      </w:r>
      <w:r w:rsidR="00727A5E" w:rsidRPr="00727A5E">
        <w:rPr>
          <w:rFonts w:asciiTheme="minorHAnsi" w:hAnsiTheme="minorHAnsi" w:cstheme="minorHAnsi"/>
        </w:rPr>
        <w:t>ré jsou v platnosti od září 2022</w:t>
      </w:r>
      <w:r w:rsidRPr="00727A5E">
        <w:rPr>
          <w:rFonts w:asciiTheme="minorHAnsi" w:hAnsiTheme="minorHAnsi" w:cstheme="minorHAnsi"/>
        </w:rPr>
        <w:t xml:space="preserve">. </w:t>
      </w:r>
      <w:r w:rsidR="00316AD5" w:rsidRPr="00727A5E">
        <w:rPr>
          <w:rFonts w:asciiTheme="minorHAnsi" w:hAnsiTheme="minorHAnsi" w:cstheme="minorHAnsi"/>
        </w:rPr>
        <w:t>V neposlední řadě dochází také k</w:t>
      </w:r>
      <w:r w:rsidR="00E725BE" w:rsidRPr="00727A5E">
        <w:rPr>
          <w:rFonts w:asciiTheme="minorHAnsi" w:hAnsiTheme="minorHAnsi" w:cstheme="minorHAnsi"/>
        </w:rPr>
        <w:t> </w:t>
      </w:r>
      <w:r w:rsidR="00316AD5" w:rsidRPr="00727A5E">
        <w:rPr>
          <w:rFonts w:asciiTheme="minorHAnsi" w:hAnsiTheme="minorHAnsi" w:cstheme="minorHAnsi"/>
        </w:rPr>
        <w:t>průběžnému</w:t>
      </w:r>
      <w:r w:rsidR="00E725BE" w:rsidRPr="00727A5E">
        <w:rPr>
          <w:rFonts w:asciiTheme="minorHAnsi" w:hAnsiTheme="minorHAnsi" w:cstheme="minorHAnsi"/>
        </w:rPr>
        <w:t xml:space="preserve"> a kontinuálnímu</w:t>
      </w:r>
      <w:r w:rsidR="00316AD5" w:rsidRPr="00727A5E">
        <w:rPr>
          <w:rFonts w:asciiTheme="minorHAnsi" w:hAnsiTheme="minorHAnsi" w:cstheme="minorHAnsi"/>
        </w:rPr>
        <w:t xml:space="preserve"> navyšování</w:t>
      </w:r>
      <w:r w:rsidRPr="00727A5E">
        <w:rPr>
          <w:rFonts w:asciiTheme="minorHAnsi" w:hAnsiTheme="minorHAnsi" w:cstheme="minorHAnsi"/>
        </w:rPr>
        <w:t xml:space="preserve"> osobních příplatků. Celkové </w:t>
      </w:r>
      <w:r w:rsidR="00727A5E" w:rsidRPr="00727A5E">
        <w:rPr>
          <w:rFonts w:asciiTheme="minorHAnsi" w:hAnsiTheme="minorHAnsi" w:cstheme="minorHAnsi"/>
        </w:rPr>
        <w:t>m</w:t>
      </w:r>
      <w:r w:rsidR="00316AD5" w:rsidRPr="00727A5E">
        <w:rPr>
          <w:rFonts w:asciiTheme="minorHAnsi" w:hAnsiTheme="minorHAnsi" w:cstheme="minorHAnsi"/>
        </w:rPr>
        <w:t>zdové náklady – d</w:t>
      </w:r>
      <w:r w:rsidR="00727A5E" w:rsidRPr="00727A5E">
        <w:rPr>
          <w:rFonts w:asciiTheme="minorHAnsi" w:hAnsiTheme="minorHAnsi" w:cstheme="minorHAnsi"/>
        </w:rPr>
        <w:t>ekretní příplatky se v roce 2022 navýšily oproti roku 2021</w:t>
      </w:r>
      <w:r w:rsidR="00316AD5" w:rsidRPr="00727A5E">
        <w:rPr>
          <w:rFonts w:asciiTheme="minorHAnsi" w:hAnsiTheme="minorHAnsi" w:cstheme="minorHAnsi"/>
        </w:rPr>
        <w:t xml:space="preserve"> o  </w:t>
      </w:r>
      <w:r w:rsidR="00727A5E" w:rsidRPr="00727A5E">
        <w:rPr>
          <w:rFonts w:asciiTheme="minorHAnsi" w:hAnsiTheme="minorHAnsi" w:cstheme="minorHAnsi"/>
          <w:b/>
        </w:rPr>
        <w:t>2 371</w:t>
      </w:r>
      <w:r w:rsidR="00316AD5" w:rsidRPr="00727A5E">
        <w:rPr>
          <w:rFonts w:asciiTheme="minorHAnsi" w:hAnsiTheme="minorHAnsi" w:cstheme="minorHAnsi"/>
          <w:b/>
        </w:rPr>
        <w:t xml:space="preserve"> tis. Kč.</w:t>
      </w:r>
    </w:p>
    <w:p w14:paraId="18683EA4" w14:textId="0BAE07F9" w:rsidR="008A4507" w:rsidRDefault="00E875F9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  <w:r w:rsidRPr="00727A5E">
        <w:rPr>
          <w:rFonts w:asciiTheme="minorHAnsi" w:hAnsiTheme="minorHAnsi" w:cstheme="minorHAnsi"/>
        </w:rPr>
        <w:t>Z vybraných zdrojů se zdroj 1100 podílí na pokrytí ce</w:t>
      </w:r>
      <w:r w:rsidR="00CC0281" w:rsidRPr="00727A5E">
        <w:rPr>
          <w:rFonts w:asciiTheme="minorHAnsi" w:hAnsiTheme="minorHAnsi" w:cstheme="minorHAnsi"/>
        </w:rPr>
        <w:t xml:space="preserve">lkových osobních </w:t>
      </w:r>
      <w:r w:rsidR="005C44ED" w:rsidRPr="00727A5E">
        <w:rPr>
          <w:rFonts w:asciiTheme="minorHAnsi" w:hAnsiTheme="minorHAnsi" w:cstheme="minorHAnsi"/>
        </w:rPr>
        <w:t xml:space="preserve">nákladů </w:t>
      </w:r>
      <w:r w:rsidR="00CC0281" w:rsidRPr="00727A5E">
        <w:rPr>
          <w:rFonts w:asciiTheme="minorHAnsi" w:hAnsiTheme="minorHAnsi" w:cstheme="minorHAnsi"/>
        </w:rPr>
        <w:t>z</w:t>
      </w:r>
      <w:r w:rsidR="00727A5E" w:rsidRPr="00727A5E">
        <w:rPr>
          <w:rFonts w:asciiTheme="minorHAnsi" w:hAnsiTheme="minorHAnsi" w:cstheme="minorHAnsi"/>
        </w:rPr>
        <w:t> 85,56</w:t>
      </w:r>
      <w:r w:rsidR="00B06A3C" w:rsidRPr="00727A5E">
        <w:rPr>
          <w:rFonts w:asciiTheme="minorHAnsi" w:hAnsiTheme="minorHAnsi" w:cstheme="minorHAnsi"/>
        </w:rPr>
        <w:t xml:space="preserve"> %</w:t>
      </w:r>
      <w:r w:rsidRPr="00727A5E">
        <w:rPr>
          <w:rFonts w:asciiTheme="minorHAnsi" w:hAnsiTheme="minorHAnsi" w:cstheme="minorHAnsi"/>
        </w:rPr>
        <w:t xml:space="preserve">. </w:t>
      </w:r>
      <w:r w:rsidR="00BA289C" w:rsidRPr="00727A5E">
        <w:rPr>
          <w:rFonts w:asciiTheme="minorHAnsi" w:hAnsiTheme="minorHAnsi" w:cstheme="minorHAnsi"/>
        </w:rPr>
        <w:t>Tabulka níže znázorňuje rozpis mzdových nákladů dle</w:t>
      </w:r>
      <w:r w:rsidR="00BB2EEC" w:rsidRPr="00727A5E">
        <w:rPr>
          <w:rFonts w:asciiTheme="minorHAnsi" w:hAnsiTheme="minorHAnsi" w:cstheme="minorHAnsi"/>
        </w:rPr>
        <w:t> </w:t>
      </w:r>
      <w:r w:rsidR="00BA289C" w:rsidRPr="00727A5E">
        <w:rPr>
          <w:rFonts w:asciiTheme="minorHAnsi" w:hAnsiTheme="minorHAnsi" w:cstheme="minorHAnsi"/>
        </w:rPr>
        <w:t xml:space="preserve">nejvýznamnějších </w:t>
      </w:r>
      <w:r w:rsidR="009B1253" w:rsidRPr="00727A5E">
        <w:rPr>
          <w:rFonts w:asciiTheme="minorHAnsi" w:hAnsiTheme="minorHAnsi" w:cstheme="minorHAnsi"/>
        </w:rPr>
        <w:t>dílčích zdrojů financování.</w:t>
      </w:r>
    </w:p>
    <w:p w14:paraId="2E748AD0" w14:textId="47FE1F9C" w:rsidR="00835EFB" w:rsidRDefault="00835EFB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7B0F7989" w14:textId="1BB6831E" w:rsidR="00835EFB" w:rsidRDefault="00835EFB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43D0E399" w14:textId="3FB84C48" w:rsidR="00835EFB" w:rsidRDefault="00835EFB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1C534EFC" w14:textId="4309D172" w:rsidR="00835EFB" w:rsidRDefault="00835EFB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6AB4C938" w14:textId="34985C23" w:rsidR="00835EFB" w:rsidRDefault="00835EFB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541368AE" w14:textId="07A3BD5F" w:rsidR="00835EFB" w:rsidRDefault="00835EFB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2FA4970A" w14:textId="584336F1" w:rsidR="00835EFB" w:rsidRDefault="00835EFB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259FB35D" w14:textId="7AB0BB44" w:rsidR="00835EFB" w:rsidRDefault="00835EFB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690D20A7" w14:textId="37AA97BC" w:rsidR="00835EFB" w:rsidRDefault="00835EFB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268BE4CF" w14:textId="5FD5A70C" w:rsidR="00835EFB" w:rsidRDefault="00835EFB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22766D00" w14:textId="34405338" w:rsidR="00835EFB" w:rsidRDefault="00835EFB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22C56A5B" w14:textId="0A8DE4D3" w:rsidR="00835EFB" w:rsidRDefault="00835EFB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00903C3C" w14:textId="38638B83" w:rsidR="00835EFB" w:rsidRDefault="00835EFB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</w:p>
    <w:p w14:paraId="64349ED9" w14:textId="008C9049" w:rsidR="00D50C65" w:rsidRDefault="00356C32" w:rsidP="009C1CCA">
      <w:pPr>
        <w:ind w:left="21" w:right="4"/>
        <w:jc w:val="righ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  <w:t xml:space="preserve"> </w:t>
      </w:r>
    </w:p>
    <w:p w14:paraId="3DCCE0CC" w14:textId="09717515" w:rsidR="00D50C65" w:rsidRDefault="00356C32" w:rsidP="00D50C65">
      <w:pPr>
        <w:ind w:left="8222" w:right="4" w:firstLine="0"/>
        <w:rPr>
          <w:rFonts w:asciiTheme="minorHAnsi" w:hAnsiTheme="minorHAnsi" w:cstheme="minorHAnsi"/>
          <w:sz w:val="22"/>
        </w:rPr>
      </w:pPr>
      <w:r w:rsidRPr="00FE4EB8">
        <w:rPr>
          <w:rFonts w:asciiTheme="minorHAnsi" w:hAnsiTheme="minorHAnsi" w:cstheme="minorHAnsi"/>
        </w:rPr>
        <w:lastRenderedPageBreak/>
        <w:t>v tis. Kč</w:t>
      </w:r>
    </w:p>
    <w:tbl>
      <w:tblPr>
        <w:tblW w:w="10480" w:type="dxa"/>
        <w:tblInd w:w="-7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820"/>
      </w:tblGrid>
      <w:tr w:rsidR="00D50C65" w:rsidRPr="00D50C65" w14:paraId="0E69E897" w14:textId="77777777" w:rsidTr="00D50C65">
        <w:trPr>
          <w:trHeight w:val="51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10802DCD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2069C58D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1100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14CC6EEB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1101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01C7E5CC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1120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6CC76DF7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1182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39D2990A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1414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5F45EC39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1504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18842D83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1505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21D2B629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1506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2BA305E2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1601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2825716A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2102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3F7CBFD5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2201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2FD81D6E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2601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10EDD0A4" w14:textId="77777777" w:rsidR="00D50C65" w:rsidRPr="00D50C65" w:rsidRDefault="00D50C65" w:rsidP="00D50C6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CELKEM zdroje FHS</w:t>
            </w:r>
          </w:p>
        </w:tc>
      </w:tr>
      <w:tr w:rsidR="00D50C65" w:rsidRPr="00D50C65" w14:paraId="03F12296" w14:textId="77777777" w:rsidTr="00D50C65">
        <w:trPr>
          <w:trHeight w:val="45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A780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8748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AE52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5F79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7D12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0CC1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3390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E113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4D7F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F8CD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8718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8D85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ED13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6CFDD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D50C65" w:rsidRPr="00D50C65" w14:paraId="27E3370E" w14:textId="77777777" w:rsidTr="00D50C65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8B0A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tarif, další mzda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E177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23 864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5C1C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1 910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7BC1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964B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1 415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ACC4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95CC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8E98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551B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B842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B8CF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1 714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A85A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65A7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9328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29 546</w:t>
            </w:r>
          </w:p>
        </w:tc>
      </w:tr>
      <w:tr w:rsidR="00D50C65" w:rsidRPr="00D50C65" w14:paraId="28A6AF56" w14:textId="77777777" w:rsidTr="00D50C65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DF8A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náhrady za dovolenou, ostatní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879A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11 023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E9F2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474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E24C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6156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1760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B6E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E36E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B8F2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E86A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15CF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5DE0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0C48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D89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12 368</w:t>
            </w:r>
          </w:p>
        </w:tc>
      </w:tr>
      <w:tr w:rsidR="00D50C65" w:rsidRPr="00D50C65" w14:paraId="7640AE09" w14:textId="77777777" w:rsidTr="00D50C65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3C9A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náhrady za nemoc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A8ED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465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62CA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BF4B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66E8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90C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C22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B120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EE91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17A0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44FE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A574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4389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A3ED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492</w:t>
            </w:r>
          </w:p>
        </w:tc>
      </w:tr>
      <w:tr w:rsidR="00D50C65" w:rsidRPr="00D50C65" w14:paraId="3086C46C" w14:textId="77777777" w:rsidTr="00D50C65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81B0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dekretní příplatky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FE7F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15 563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4BDE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55B2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6388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1 115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386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21F4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6E60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1F7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A964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2BA9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AD10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214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2178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16 933</w:t>
            </w:r>
          </w:p>
        </w:tc>
      </w:tr>
      <w:tr w:rsidR="00D50C65" w:rsidRPr="00D50C65" w14:paraId="1D187743" w14:textId="77777777" w:rsidTr="00D50C65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362E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ostatní příplatky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5F7A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79D9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7252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6A44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683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60E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E80B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9FF9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F337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7B11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1F36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FA8A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422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107</w:t>
            </w:r>
          </w:p>
        </w:tc>
      </w:tr>
      <w:tr w:rsidR="00D50C65" w:rsidRPr="00D50C65" w14:paraId="1DCC58BE" w14:textId="77777777" w:rsidTr="00D50C65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F571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náklady- odměny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E16C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9 184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98E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468F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C3BA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8001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5A2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DE4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793F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43FD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10DC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713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9A7E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B40E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6696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10 539</w:t>
            </w:r>
          </w:p>
        </w:tc>
      </w:tr>
      <w:tr w:rsidR="00D50C65" w:rsidRPr="00D50C65" w14:paraId="7EB392DE" w14:textId="77777777" w:rsidTr="00D50C65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391B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dohody s pojištěním (dále jen „SZP“)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909C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754E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19DD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0CAD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1712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FFA7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9C1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B97C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7414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1FA6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F65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B1E1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FBE1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373</w:t>
            </w:r>
          </w:p>
        </w:tc>
      </w:tr>
      <w:tr w:rsidR="00D50C65" w:rsidRPr="00D50C65" w14:paraId="762762BD" w14:textId="77777777" w:rsidTr="00D50C65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4E53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dohody bez SZP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B3C6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2 316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82CF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E470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8118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596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387B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9A74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30D4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02F0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ADCB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2149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AD8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32B7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62D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3 258</w:t>
            </w:r>
          </w:p>
        </w:tc>
      </w:tr>
      <w:tr w:rsidR="00D50C65" w:rsidRPr="00D50C65" w14:paraId="1FA13E5C" w14:textId="77777777" w:rsidTr="00D50C6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D2F0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CELKEM mzdové náklady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18C8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62 890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7119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2 539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87A6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D4A7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3 546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F357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474A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D74C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4A4A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BDE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B8D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2 841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9786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801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C8D7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E627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73 616</w:t>
            </w:r>
          </w:p>
        </w:tc>
      </w:tr>
      <w:tr w:rsidR="00D50C65" w:rsidRPr="00D50C65" w14:paraId="39A89304" w14:textId="77777777" w:rsidTr="00D50C65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213F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Zákonné sociální pojištění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2EDA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14 993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272D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631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DC36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EEFD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729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44FE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7907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B039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5AC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FCCD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180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704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3F99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AAE0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0221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17 429</w:t>
            </w:r>
          </w:p>
        </w:tc>
      </w:tr>
      <w:tr w:rsidR="00D50C65" w:rsidRPr="00D50C65" w14:paraId="160A1BC5" w14:textId="77777777" w:rsidTr="00D50C65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D0EE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Zákonné zdravotní pojištění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F11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5 453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9C6E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EDB9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89CF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7522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7644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CB2B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20DD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9BDE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8ED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4C88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DE5C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716C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6 362</w:t>
            </w:r>
          </w:p>
        </w:tc>
      </w:tr>
      <w:tr w:rsidR="00D50C65" w:rsidRPr="00D50C65" w14:paraId="087408ED" w14:textId="77777777" w:rsidTr="00D50C65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1EBF" w14:textId="552A713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Zákonné </w:t>
            </w:r>
            <w:ins w:id="21" w:author="Adam Cejpek" w:date="2023-04-05T14:54:00Z">
              <w:r w:rsidR="00B50581">
                <w:rPr>
                  <w:rFonts w:ascii="Calibri" w:hAnsi="Calibri" w:cs="Calibri"/>
                  <w:sz w:val="18"/>
                  <w:szCs w:val="18"/>
                </w:rPr>
                <w:t>p</w:t>
              </w:r>
            </w:ins>
            <w:del w:id="22" w:author="Adam Cejpek" w:date="2023-04-05T14:54:00Z">
              <w:r w:rsidRPr="00D50C65" w:rsidDel="00B50581">
                <w:rPr>
                  <w:rFonts w:ascii="Calibri" w:hAnsi="Calibri" w:cs="Calibri"/>
                  <w:sz w:val="18"/>
                  <w:szCs w:val="18"/>
                </w:rPr>
                <w:delText>P</w:delText>
              </w:r>
            </w:del>
            <w:r w:rsidRPr="00D50C65">
              <w:rPr>
                <w:rFonts w:ascii="Calibri" w:hAnsi="Calibri" w:cs="Calibri"/>
                <w:sz w:val="18"/>
                <w:szCs w:val="18"/>
              </w:rPr>
              <w:t>ojištění – ostatní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587C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5162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E941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357B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ABD7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303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C6E2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81FA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1E4D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4F9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D846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EAC4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4C47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284</w:t>
            </w:r>
          </w:p>
        </w:tc>
      </w:tr>
      <w:tr w:rsidR="00D50C65" w:rsidRPr="00D50C65" w14:paraId="4C770052" w14:textId="77777777" w:rsidTr="00D50C6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2A5C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CELKEM SZP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097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20 692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6E8D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873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CEAC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5FD8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1 019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C6A0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A3FE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262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BE8B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AC51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9DC2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974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D88B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27C2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207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24 075</w:t>
            </w:r>
          </w:p>
        </w:tc>
      </w:tr>
      <w:tr w:rsidR="00D50C65" w:rsidRPr="00D50C65" w14:paraId="539E0C67" w14:textId="77777777" w:rsidTr="00D50C6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1F23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CELKEM osobní náklady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30EC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83 582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91D9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3 412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E99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402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B200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4 565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7EBF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299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436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AB1E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7903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3D22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2169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3 815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8DBD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1 001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6845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0C62" w14:textId="77777777" w:rsidR="00D50C65" w:rsidRPr="00D50C65" w:rsidRDefault="00D50C65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97 691</w:t>
            </w:r>
          </w:p>
        </w:tc>
      </w:tr>
    </w:tbl>
    <w:p w14:paraId="73C7A558" w14:textId="77777777" w:rsidR="00D50C65" w:rsidRDefault="00D50C65" w:rsidP="00D50C65">
      <w:pPr>
        <w:ind w:left="21" w:right="4"/>
        <w:rPr>
          <w:rFonts w:asciiTheme="minorHAnsi" w:hAnsiTheme="minorHAnsi" w:cstheme="minorHAnsi"/>
          <w:sz w:val="22"/>
        </w:rPr>
      </w:pPr>
    </w:p>
    <w:p w14:paraId="52AD7F9B" w14:textId="650531C0" w:rsidR="00D50C65" w:rsidRDefault="00D50C65" w:rsidP="00D50C65">
      <w:pPr>
        <w:ind w:left="21" w:right="4"/>
        <w:jc w:val="left"/>
        <w:rPr>
          <w:rFonts w:asciiTheme="minorHAnsi" w:hAnsiTheme="minorHAnsi" w:cstheme="minorHAnsi"/>
          <w:sz w:val="22"/>
        </w:rPr>
      </w:pPr>
    </w:p>
    <w:p w14:paraId="135287CB" w14:textId="60301F95" w:rsidR="00D50C65" w:rsidRDefault="00D50C65" w:rsidP="009C1CCA">
      <w:pPr>
        <w:ind w:left="21" w:right="4"/>
        <w:jc w:val="right"/>
        <w:rPr>
          <w:rFonts w:asciiTheme="minorHAnsi" w:hAnsiTheme="minorHAnsi" w:cstheme="minorHAnsi"/>
          <w:sz w:val="22"/>
        </w:rPr>
      </w:pPr>
    </w:p>
    <w:p w14:paraId="313870BF" w14:textId="5D4A0C27" w:rsidR="00D50C65" w:rsidRDefault="00D50C65" w:rsidP="009C1CCA">
      <w:pPr>
        <w:ind w:left="21" w:right="4"/>
        <w:jc w:val="right"/>
        <w:rPr>
          <w:rFonts w:asciiTheme="minorHAnsi" w:hAnsiTheme="minorHAnsi" w:cstheme="minorHAnsi"/>
          <w:sz w:val="22"/>
        </w:rPr>
      </w:pPr>
    </w:p>
    <w:p w14:paraId="7CC119EB" w14:textId="2DA1C5C6" w:rsidR="00D50C65" w:rsidRDefault="00B50581" w:rsidP="008330DC">
      <w:pPr>
        <w:ind w:left="21" w:right="4"/>
        <w:jc w:val="left"/>
        <w:rPr>
          <w:rFonts w:asciiTheme="minorHAnsi" w:hAnsiTheme="minorHAnsi" w:cstheme="minorHAnsi"/>
          <w:sz w:val="22"/>
        </w:rPr>
      </w:pPr>
      <w:ins w:id="23" w:author="Adam Cejpek" w:date="2023-04-05T14:56:00Z">
        <w:r>
          <w:rPr>
            <w:noProof/>
          </w:rPr>
          <w:lastRenderedPageBreak/>
          <w:drawing>
            <wp:inline distT="0" distB="0" distL="0" distR="0" wp14:anchorId="322CF9C6" wp14:editId="70764F2B">
              <wp:extent cx="5763260" cy="3460115"/>
              <wp:effectExtent l="0" t="0" r="8890" b="6985"/>
              <wp:docPr id="1" name="Graf 1"/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8"/>
                </a:graphicData>
              </a:graphic>
            </wp:inline>
          </w:drawing>
        </w:r>
      </w:ins>
      <w:bookmarkStart w:id="24" w:name="_GoBack"/>
      <w:del w:id="25" w:author="Adam Cejpek" w:date="2023-04-05T14:55:00Z">
        <w:r w:rsidR="008330DC" w:rsidDel="00B50581">
          <w:rPr>
            <w:noProof/>
          </w:rPr>
          <w:drawing>
            <wp:inline distT="0" distB="0" distL="0" distR="0" wp14:anchorId="72A89C9A" wp14:editId="3DADBB31">
              <wp:extent cx="5763260" cy="3387024"/>
              <wp:effectExtent l="0" t="0" r="8890" b="4445"/>
              <wp:docPr id="3" name="Graf 3"/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9"/>
                </a:graphicData>
              </a:graphic>
            </wp:inline>
          </w:drawing>
        </w:r>
      </w:del>
      <w:bookmarkEnd w:id="24"/>
    </w:p>
    <w:p w14:paraId="472642F5" w14:textId="51A12BC2" w:rsidR="00D50C65" w:rsidRDefault="00D50C65" w:rsidP="008330DC">
      <w:pPr>
        <w:ind w:left="0" w:right="4" w:firstLine="0"/>
        <w:rPr>
          <w:rFonts w:asciiTheme="minorHAnsi" w:hAnsiTheme="minorHAnsi" w:cstheme="minorHAnsi"/>
          <w:sz w:val="22"/>
        </w:rPr>
      </w:pPr>
    </w:p>
    <w:p w14:paraId="2EDCCE77" w14:textId="67E97269" w:rsidR="00D50C65" w:rsidRDefault="00D50C65" w:rsidP="009C1CCA">
      <w:pPr>
        <w:ind w:left="21" w:right="4"/>
        <w:jc w:val="right"/>
        <w:rPr>
          <w:rFonts w:asciiTheme="minorHAnsi" w:hAnsiTheme="minorHAnsi" w:cstheme="minorHAnsi"/>
          <w:sz w:val="22"/>
        </w:rPr>
      </w:pPr>
    </w:p>
    <w:p w14:paraId="6CB9DCB7" w14:textId="0FA8881F" w:rsidR="009B1253" w:rsidRPr="00FE4EB8" w:rsidRDefault="00D50C65" w:rsidP="009514F1">
      <w:pPr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roce 2022</w:t>
      </w:r>
      <w:r w:rsidR="009B1253" w:rsidRPr="009B1253">
        <w:rPr>
          <w:rFonts w:asciiTheme="minorHAnsi" w:hAnsiTheme="minorHAnsi" w:cstheme="minorHAnsi"/>
        </w:rPr>
        <w:t xml:space="preserve"> </w:t>
      </w:r>
      <w:r w:rsidR="00397752">
        <w:rPr>
          <w:rFonts w:asciiTheme="minorHAnsi" w:hAnsiTheme="minorHAnsi" w:cstheme="minorHAnsi"/>
        </w:rPr>
        <w:t>se zvýšil</w:t>
      </w:r>
      <w:r w:rsidR="009B1253" w:rsidRPr="009B1253">
        <w:rPr>
          <w:rFonts w:asciiTheme="minorHAnsi" w:hAnsiTheme="minorHAnsi" w:cstheme="minorHAnsi"/>
        </w:rPr>
        <w:t xml:space="preserve"> přepočten</w:t>
      </w:r>
      <w:r w:rsidR="00397752">
        <w:rPr>
          <w:rFonts w:asciiTheme="minorHAnsi" w:hAnsiTheme="minorHAnsi" w:cstheme="minorHAnsi"/>
        </w:rPr>
        <w:t>ý</w:t>
      </w:r>
      <w:r w:rsidR="009B1253" w:rsidRPr="009B1253">
        <w:rPr>
          <w:rFonts w:asciiTheme="minorHAnsi" w:hAnsiTheme="minorHAnsi" w:cstheme="minorHAnsi"/>
        </w:rPr>
        <w:t xml:space="preserve"> poč</w:t>
      </w:r>
      <w:r w:rsidR="00397752">
        <w:rPr>
          <w:rFonts w:asciiTheme="minorHAnsi" w:hAnsiTheme="minorHAnsi" w:cstheme="minorHAnsi"/>
        </w:rPr>
        <w:t>e</w:t>
      </w:r>
      <w:r w:rsidR="009B1253" w:rsidRPr="009B1253">
        <w:rPr>
          <w:rFonts w:asciiTheme="minorHAnsi" w:hAnsiTheme="minorHAnsi" w:cstheme="minorHAnsi"/>
        </w:rPr>
        <w:t>t zaměstnanců FHS oproti předešlému roku</w:t>
      </w:r>
      <w:r w:rsidR="00397752">
        <w:rPr>
          <w:rFonts w:asciiTheme="minorHAnsi" w:hAnsiTheme="minorHAnsi" w:cstheme="minorHAnsi"/>
        </w:rPr>
        <w:t xml:space="preserve"> o</w:t>
      </w:r>
      <w:r w:rsidR="00FD7F91">
        <w:rPr>
          <w:rFonts w:asciiTheme="minorHAnsi" w:hAnsiTheme="minorHAnsi" w:cstheme="minorHAnsi"/>
        </w:rPr>
        <w:t xml:space="preserve"> </w:t>
      </w:r>
      <w:r w:rsidR="009514F1">
        <w:rPr>
          <w:rFonts w:asciiTheme="minorHAnsi" w:hAnsiTheme="minorHAnsi" w:cstheme="minorHAnsi"/>
        </w:rPr>
        <w:t>2,19</w:t>
      </w:r>
      <w:r w:rsidR="009B1253" w:rsidRPr="009B1253">
        <w:rPr>
          <w:rFonts w:asciiTheme="minorHAnsi" w:hAnsiTheme="minorHAnsi" w:cstheme="minorHAnsi"/>
        </w:rPr>
        <w:t xml:space="preserve"> %. Průměrné přepočtené počty pracovníků</w:t>
      </w:r>
      <w:r w:rsidR="007420CB">
        <w:rPr>
          <w:rFonts w:asciiTheme="minorHAnsi" w:hAnsiTheme="minorHAnsi" w:cstheme="minorHAnsi"/>
        </w:rPr>
        <w:t xml:space="preserve"> </w:t>
      </w:r>
      <w:r w:rsidR="00C91736">
        <w:rPr>
          <w:rFonts w:asciiTheme="minorHAnsi" w:hAnsiTheme="minorHAnsi" w:cstheme="minorHAnsi"/>
        </w:rPr>
        <w:t>dle pracovního zařazení</w:t>
      </w:r>
      <w:r w:rsidR="009B1253" w:rsidRPr="009B1253">
        <w:rPr>
          <w:rFonts w:asciiTheme="minorHAnsi" w:hAnsiTheme="minorHAnsi" w:cstheme="minorHAnsi"/>
        </w:rPr>
        <w:t xml:space="preserve"> jsou uvedeny v</w:t>
      </w:r>
      <w:r w:rsidR="00397752">
        <w:rPr>
          <w:rFonts w:asciiTheme="minorHAnsi" w:hAnsiTheme="minorHAnsi" w:cstheme="minorHAnsi"/>
        </w:rPr>
        <w:t> </w:t>
      </w:r>
      <w:r w:rsidR="009B1253" w:rsidRPr="009B1253">
        <w:rPr>
          <w:rFonts w:asciiTheme="minorHAnsi" w:hAnsiTheme="minorHAnsi" w:cstheme="minorHAnsi"/>
        </w:rPr>
        <w:t>následující tabulce a odrážejí stav</w:t>
      </w:r>
      <w:r w:rsidR="00C91736">
        <w:rPr>
          <w:rFonts w:asciiTheme="minorHAnsi" w:hAnsiTheme="minorHAnsi" w:cstheme="minorHAnsi"/>
        </w:rPr>
        <w:t xml:space="preserve"> roku</w:t>
      </w:r>
      <w:r w:rsidR="009514F1">
        <w:rPr>
          <w:rFonts w:asciiTheme="minorHAnsi" w:hAnsiTheme="minorHAnsi" w:cstheme="minorHAnsi"/>
        </w:rPr>
        <w:t xml:space="preserve"> 2022</w:t>
      </w:r>
      <w:r w:rsidR="009B1253" w:rsidRPr="009B1253">
        <w:rPr>
          <w:rFonts w:asciiTheme="minorHAnsi" w:hAnsiTheme="minorHAnsi" w:cstheme="minorHAnsi"/>
        </w:rPr>
        <w:t>.</w:t>
      </w:r>
      <w:r w:rsidR="009B1253" w:rsidRPr="00FE4EB8">
        <w:rPr>
          <w:rFonts w:asciiTheme="minorHAnsi" w:hAnsiTheme="minorHAnsi" w:cstheme="minorHAnsi"/>
        </w:rPr>
        <w:t xml:space="preserve"> </w:t>
      </w:r>
    </w:p>
    <w:p w14:paraId="315558E9" w14:textId="77777777" w:rsidR="00AF3C95" w:rsidRDefault="00AF3C95" w:rsidP="00356C32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highlight w:val="yellow"/>
        </w:rPr>
      </w:pPr>
    </w:p>
    <w:p w14:paraId="3240A302" w14:textId="12266DBE" w:rsidR="00356C32" w:rsidRPr="00FE4EB8" w:rsidRDefault="00356C32" w:rsidP="00356C32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Profesní struktura</w:t>
      </w:r>
      <w:r w:rsidR="00D93944" w:rsidRPr="00FE4EB8">
        <w:rPr>
          <w:rFonts w:asciiTheme="minorHAnsi" w:hAnsiTheme="minorHAnsi" w:cstheme="minorHAnsi"/>
        </w:rPr>
        <w:t xml:space="preserve"> FHS – přepočtené počty zaměstnanců</w:t>
      </w:r>
      <w:r w:rsidR="00E172BC">
        <w:rPr>
          <w:rFonts w:asciiTheme="minorHAnsi" w:hAnsiTheme="minorHAnsi" w:cstheme="minorHAnsi"/>
        </w:rPr>
        <w:t xml:space="preserve"> v roce 2022</w:t>
      </w:r>
      <w:r w:rsidRPr="00FE4EB8">
        <w:rPr>
          <w:rFonts w:asciiTheme="minorHAnsi" w:hAnsiTheme="minorHAnsi" w:cstheme="minorHAnsi"/>
        </w:rPr>
        <w:t xml:space="preserve">: </w:t>
      </w:r>
    </w:p>
    <w:p w14:paraId="78AB230B" w14:textId="1C6F47C3" w:rsidR="008330DC" w:rsidRDefault="008330DC" w:rsidP="00CB14D3">
      <w:pPr>
        <w:rPr>
          <w:rFonts w:asciiTheme="minorHAnsi" w:hAnsiTheme="minorHAnsi" w:cstheme="minorHAnsi"/>
        </w:rPr>
      </w:pPr>
    </w:p>
    <w:p w14:paraId="7420B8D0" w14:textId="77777777" w:rsidR="008330DC" w:rsidRDefault="008330DC" w:rsidP="00CB14D3">
      <w:pPr>
        <w:rPr>
          <w:rFonts w:asciiTheme="minorHAnsi" w:hAnsiTheme="minorHAnsi" w:cstheme="minorHAnsi"/>
        </w:rPr>
      </w:pPr>
    </w:p>
    <w:tbl>
      <w:tblPr>
        <w:tblStyle w:val="TableGrid"/>
        <w:tblW w:w="5957" w:type="dxa"/>
        <w:tblInd w:w="-11" w:type="dxa"/>
        <w:tblLayout w:type="fixed"/>
        <w:tblCellMar>
          <w:top w:w="8" w:type="dxa"/>
          <w:left w:w="11" w:type="dxa"/>
        </w:tblCellMar>
        <w:tblLook w:val="04A0" w:firstRow="1" w:lastRow="0" w:firstColumn="1" w:lastColumn="0" w:noHBand="0" w:noVBand="1"/>
      </w:tblPr>
      <w:tblGrid>
        <w:gridCol w:w="1563"/>
        <w:gridCol w:w="2409"/>
        <w:gridCol w:w="1985"/>
      </w:tblGrid>
      <w:tr w:rsidR="00CC0281" w:rsidRPr="00DB6B1A" w14:paraId="52E8EA58" w14:textId="77777777" w:rsidTr="00CC0281">
        <w:trPr>
          <w:trHeight w:val="646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2CCF7369" w14:textId="77777777" w:rsidR="00CC0281" w:rsidRPr="00C91736" w:rsidRDefault="00C91736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bookmarkStart w:id="26" w:name="OLE_LINK1"/>
            <w:r>
              <w:rPr>
                <w:rFonts w:asciiTheme="minorHAnsi" w:hAnsiTheme="minorHAnsi" w:cstheme="minorHAnsi"/>
                <w:color w:val="FFFFFF" w:themeColor="background1"/>
              </w:rPr>
              <w:lastRenderedPageBreak/>
              <w:t>Pracovní zařazení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2D8B4528" w14:textId="77777777" w:rsidR="00CC0281" w:rsidRPr="00C91736" w:rsidRDefault="00CC0281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C91736">
              <w:rPr>
                <w:rFonts w:asciiTheme="minorHAnsi" w:hAnsiTheme="minorHAnsi" w:cstheme="minorHAnsi"/>
                <w:color w:val="FFFFFF" w:themeColor="background1"/>
              </w:rPr>
              <w:t>Celkem FHS</w:t>
            </w:r>
          </w:p>
        </w:tc>
      </w:tr>
      <w:tr w:rsidR="009514F1" w:rsidRPr="00FE4EB8" w14:paraId="1FEAFE21" w14:textId="77777777" w:rsidTr="00CC0281">
        <w:trPr>
          <w:trHeight w:val="57"/>
        </w:trPr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C731180" w14:textId="77777777" w:rsidR="009514F1" w:rsidRPr="00720789" w:rsidRDefault="009514F1" w:rsidP="00B505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</w:rPr>
              <w:pPrChange w:id="27" w:author="Adam Cejpek" w:date="2023-04-05T14:55:00Z">
                <w:pPr>
                  <w:spacing w:after="0" w:line="259" w:lineRule="auto"/>
                  <w:ind w:left="11" w:firstLine="0"/>
                  <w:jc w:val="left"/>
                </w:pPr>
              </w:pPrChange>
            </w:pPr>
            <w:r w:rsidRPr="00720789">
              <w:rPr>
                <w:rFonts w:asciiTheme="minorHAnsi" w:hAnsiTheme="minorHAnsi" w:cstheme="minorHAnsi"/>
              </w:rPr>
              <w:t>Akademičtí pracovníci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34C0A" w14:textId="77777777" w:rsidR="009514F1" w:rsidRPr="00720789" w:rsidRDefault="009514F1" w:rsidP="009514F1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Profesor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91517" w14:textId="0ED104EE" w:rsidR="009514F1" w:rsidRPr="00720789" w:rsidRDefault="009514F1" w:rsidP="009514F1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6,113</w:t>
            </w:r>
          </w:p>
        </w:tc>
      </w:tr>
      <w:tr w:rsidR="009514F1" w:rsidRPr="00FE4EB8" w14:paraId="7DCD33E8" w14:textId="77777777" w:rsidTr="00CC0281">
        <w:trPr>
          <w:trHeight w:val="100"/>
        </w:trPr>
        <w:tc>
          <w:tcPr>
            <w:tcW w:w="156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240B9C" w14:textId="77777777" w:rsidR="009514F1" w:rsidRPr="00720789" w:rsidRDefault="009514F1" w:rsidP="009514F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E2E6C" w14:textId="77777777" w:rsidR="009514F1" w:rsidRPr="00720789" w:rsidRDefault="009514F1" w:rsidP="009514F1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Docent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7BB67" w14:textId="18083135" w:rsidR="009514F1" w:rsidRPr="00720789" w:rsidRDefault="009514F1" w:rsidP="009514F1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12,474</w:t>
            </w:r>
          </w:p>
        </w:tc>
      </w:tr>
      <w:tr w:rsidR="009514F1" w:rsidRPr="00FE4EB8" w14:paraId="3F50FF2E" w14:textId="77777777" w:rsidTr="00CC0281">
        <w:trPr>
          <w:trHeight w:val="57"/>
        </w:trPr>
        <w:tc>
          <w:tcPr>
            <w:tcW w:w="156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4D5526" w14:textId="77777777" w:rsidR="009514F1" w:rsidRPr="00720789" w:rsidRDefault="009514F1" w:rsidP="009514F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87509" w14:textId="77777777" w:rsidR="009514F1" w:rsidRPr="00720789" w:rsidRDefault="009514F1" w:rsidP="009514F1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Odborný asistent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EB921" w14:textId="7C4E1C95" w:rsidR="009514F1" w:rsidRPr="00720789" w:rsidRDefault="009514F1" w:rsidP="009514F1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50,731</w:t>
            </w:r>
          </w:p>
        </w:tc>
      </w:tr>
      <w:tr w:rsidR="009514F1" w:rsidRPr="00FE4EB8" w14:paraId="3B78C5A9" w14:textId="77777777" w:rsidTr="00CC0281">
        <w:trPr>
          <w:trHeight w:val="122"/>
        </w:trPr>
        <w:tc>
          <w:tcPr>
            <w:tcW w:w="156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5A5989" w14:textId="77777777" w:rsidR="009514F1" w:rsidRPr="00720789" w:rsidRDefault="009514F1" w:rsidP="009514F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99DBC" w14:textId="77777777" w:rsidR="009514F1" w:rsidRPr="00720789" w:rsidRDefault="009514F1" w:rsidP="009514F1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Asistent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4FB48" w14:textId="5F49F8E6" w:rsidR="009514F1" w:rsidRPr="00720789" w:rsidRDefault="009514F1" w:rsidP="009514F1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6,077</w:t>
            </w:r>
          </w:p>
        </w:tc>
      </w:tr>
      <w:tr w:rsidR="009514F1" w:rsidRPr="00FE4EB8" w14:paraId="76676A59" w14:textId="77777777" w:rsidTr="00CC0281">
        <w:trPr>
          <w:trHeight w:val="57"/>
        </w:trPr>
        <w:tc>
          <w:tcPr>
            <w:tcW w:w="1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3A955" w14:textId="77777777" w:rsidR="009514F1" w:rsidRPr="00720789" w:rsidRDefault="009514F1" w:rsidP="009514F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3D98C" w14:textId="77777777" w:rsidR="009514F1" w:rsidRPr="00720789" w:rsidRDefault="009514F1" w:rsidP="009514F1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Lektor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DCE7C" w14:textId="77333136" w:rsidR="009514F1" w:rsidRPr="00720789" w:rsidRDefault="009514F1" w:rsidP="009514F1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19,794</w:t>
            </w:r>
          </w:p>
        </w:tc>
      </w:tr>
      <w:tr w:rsidR="009514F1" w:rsidRPr="00FE4EB8" w14:paraId="1E71DB41" w14:textId="77777777" w:rsidTr="00CC0281">
        <w:trPr>
          <w:trHeight w:val="294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7C98C" w14:textId="77777777" w:rsidR="009514F1" w:rsidRPr="00720789" w:rsidRDefault="009514F1" w:rsidP="009514F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Celkem akademičtí pracovníci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BEB62" w14:textId="07478BE5" w:rsidR="009514F1" w:rsidRPr="00720789" w:rsidRDefault="009514F1" w:rsidP="009514F1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95,189</w:t>
            </w:r>
          </w:p>
        </w:tc>
      </w:tr>
      <w:tr w:rsidR="009514F1" w:rsidRPr="00FE4EB8" w14:paraId="08AAEA20" w14:textId="77777777" w:rsidTr="00CC0281">
        <w:trPr>
          <w:trHeight w:val="270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51F7D" w14:textId="77777777" w:rsidR="009514F1" w:rsidRPr="00720789" w:rsidRDefault="009514F1" w:rsidP="009514F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Vědecko-výzkumní pracovníci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5ADD7" w14:textId="32BDD2E2" w:rsidR="009514F1" w:rsidRPr="00720789" w:rsidRDefault="009514F1" w:rsidP="009514F1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0,085</w:t>
            </w:r>
          </w:p>
        </w:tc>
      </w:tr>
      <w:tr w:rsidR="009514F1" w:rsidRPr="00FE4EB8" w14:paraId="623F7018" w14:textId="77777777" w:rsidTr="00CC0281">
        <w:trPr>
          <w:trHeight w:val="118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47903" w14:textId="77777777" w:rsidR="009514F1" w:rsidRPr="00720789" w:rsidRDefault="009514F1" w:rsidP="009514F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Ostatní zaměstnanci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32216" w14:textId="0FC3F621" w:rsidR="009514F1" w:rsidRPr="00720789" w:rsidRDefault="009514F1" w:rsidP="009514F1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22,338</w:t>
            </w:r>
          </w:p>
        </w:tc>
      </w:tr>
      <w:tr w:rsidR="009514F1" w:rsidRPr="00FE4EB8" w14:paraId="013E582F" w14:textId="77777777" w:rsidTr="00CC0281">
        <w:trPr>
          <w:trHeight w:val="150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C3B36" w14:textId="77777777" w:rsidR="009514F1" w:rsidRPr="00720789" w:rsidRDefault="009514F1" w:rsidP="009514F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Celkem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84F12" w14:textId="254F0B9D" w:rsidR="009514F1" w:rsidRPr="00720789" w:rsidRDefault="009514F1" w:rsidP="009514F1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117,612</w:t>
            </w:r>
          </w:p>
        </w:tc>
      </w:tr>
      <w:bookmarkEnd w:id="26"/>
    </w:tbl>
    <w:p w14:paraId="4FC9B341" w14:textId="77777777" w:rsidR="00CC0281" w:rsidRDefault="00CC0281" w:rsidP="00CB14D3">
      <w:pPr>
        <w:rPr>
          <w:rFonts w:asciiTheme="minorHAnsi" w:hAnsiTheme="minorHAnsi" w:cstheme="minorHAnsi"/>
        </w:rPr>
      </w:pPr>
    </w:p>
    <w:p w14:paraId="07EE9697" w14:textId="29DE9B1D" w:rsidR="00C800AA" w:rsidRDefault="00E172BC" w:rsidP="00CB14D3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5BF164E6" wp14:editId="2E67EA6F">
            <wp:extent cx="5763260" cy="3563620"/>
            <wp:effectExtent l="0" t="0" r="8890" b="1778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713D2DB" w14:textId="77777777" w:rsidR="00CC0281" w:rsidRPr="00FE4EB8" w:rsidRDefault="00CC0281" w:rsidP="00CB14D3">
      <w:pPr>
        <w:rPr>
          <w:rFonts w:asciiTheme="minorHAnsi" w:hAnsiTheme="minorHAnsi" w:cstheme="minorHAnsi"/>
        </w:rPr>
      </w:pPr>
    </w:p>
    <w:p w14:paraId="7E8CF7A4" w14:textId="77777777" w:rsidR="00CB14D3" w:rsidRPr="002527C9" w:rsidRDefault="00356C32" w:rsidP="00106AE6">
      <w:pPr>
        <w:pStyle w:val="Nadpis2"/>
        <w:ind w:left="567" w:hanging="567"/>
        <w:rPr>
          <w:rFonts w:asciiTheme="minorHAnsi" w:hAnsiTheme="minorHAnsi" w:cstheme="minorHAnsi"/>
        </w:rPr>
      </w:pPr>
      <w:bookmarkStart w:id="28" w:name="_Toc128551279"/>
      <w:r w:rsidRPr="002527C9">
        <w:rPr>
          <w:rFonts w:asciiTheme="minorHAnsi" w:hAnsiTheme="minorHAnsi" w:cstheme="minorHAnsi"/>
        </w:rPr>
        <w:t>Majetkové účty FHS</w:t>
      </w:r>
      <w:bookmarkEnd w:id="28"/>
      <w:r w:rsidRPr="002527C9">
        <w:rPr>
          <w:rFonts w:asciiTheme="minorHAnsi" w:hAnsiTheme="minorHAnsi" w:cstheme="minorHAnsi"/>
        </w:rPr>
        <w:t xml:space="preserve"> </w:t>
      </w:r>
    </w:p>
    <w:p w14:paraId="010557DA" w14:textId="62618F1E" w:rsidR="00363D70" w:rsidRPr="002527C9" w:rsidRDefault="00397752" w:rsidP="00BB6D13">
      <w:pPr>
        <w:spacing w:before="240" w:after="0" w:line="259" w:lineRule="auto"/>
        <w:ind w:left="0" w:firstLine="0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>Následující</w:t>
      </w:r>
      <w:r w:rsidR="00025E7F" w:rsidRPr="002527C9">
        <w:rPr>
          <w:rFonts w:asciiTheme="minorHAnsi" w:hAnsiTheme="minorHAnsi" w:cstheme="minorHAnsi"/>
        </w:rPr>
        <w:t xml:space="preserve"> tabulka uvádí </w:t>
      </w:r>
      <w:r w:rsidR="003E0555" w:rsidRPr="002527C9">
        <w:rPr>
          <w:rFonts w:asciiTheme="minorHAnsi" w:hAnsiTheme="minorHAnsi" w:cstheme="minorHAnsi"/>
        </w:rPr>
        <w:t>souhrnné informace o</w:t>
      </w:r>
      <w:r w:rsidR="00025E7F" w:rsidRPr="002527C9">
        <w:rPr>
          <w:rFonts w:asciiTheme="minorHAnsi" w:hAnsiTheme="minorHAnsi" w:cstheme="minorHAnsi"/>
        </w:rPr>
        <w:t xml:space="preserve"> </w:t>
      </w:r>
      <w:r w:rsidR="003E0555" w:rsidRPr="002527C9">
        <w:rPr>
          <w:rFonts w:asciiTheme="minorHAnsi" w:hAnsiTheme="minorHAnsi" w:cstheme="minorHAnsi"/>
        </w:rPr>
        <w:t>finančních prostředcích</w:t>
      </w:r>
      <w:r w:rsidR="00025E7F" w:rsidRPr="002527C9">
        <w:rPr>
          <w:rFonts w:asciiTheme="minorHAnsi" w:hAnsiTheme="minorHAnsi" w:cstheme="minorHAnsi"/>
        </w:rPr>
        <w:t xml:space="preserve"> na</w:t>
      </w:r>
      <w:r w:rsidR="00DB6B1A" w:rsidRPr="002527C9">
        <w:rPr>
          <w:rFonts w:asciiTheme="minorHAnsi" w:hAnsiTheme="minorHAnsi" w:cstheme="minorHAnsi"/>
        </w:rPr>
        <w:t> </w:t>
      </w:r>
      <w:r w:rsidR="00356C32" w:rsidRPr="002527C9">
        <w:rPr>
          <w:rFonts w:asciiTheme="minorHAnsi" w:hAnsiTheme="minorHAnsi" w:cstheme="minorHAnsi"/>
        </w:rPr>
        <w:t>majetkových účtech FHS</w:t>
      </w:r>
      <w:r w:rsidR="002527C9" w:rsidRPr="002527C9">
        <w:rPr>
          <w:rFonts w:asciiTheme="minorHAnsi" w:hAnsiTheme="minorHAnsi" w:cstheme="minorHAnsi"/>
        </w:rPr>
        <w:t xml:space="preserve"> v průběhu roku 2022</w:t>
      </w:r>
      <w:r w:rsidR="00356C32" w:rsidRPr="002527C9">
        <w:rPr>
          <w:rFonts w:asciiTheme="minorHAnsi" w:hAnsiTheme="minorHAnsi" w:cstheme="minorHAnsi"/>
        </w:rPr>
        <w:t>.</w:t>
      </w:r>
    </w:p>
    <w:p w14:paraId="4507F0AE" w14:textId="77777777" w:rsidR="00363D70" w:rsidRPr="002527C9" w:rsidRDefault="00363D70" w:rsidP="00363D70">
      <w:pPr>
        <w:spacing w:after="3" w:line="264" w:lineRule="auto"/>
        <w:ind w:left="21"/>
        <w:jc w:val="righ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  <w:sz w:val="22"/>
        </w:rPr>
        <w:t>v tis. Kč</w:t>
      </w:r>
    </w:p>
    <w:tbl>
      <w:tblPr>
        <w:tblStyle w:val="TableGrid"/>
        <w:tblW w:w="9226" w:type="dxa"/>
        <w:tblInd w:w="28" w:type="dxa"/>
        <w:tblCellMar>
          <w:top w:w="34" w:type="dxa"/>
          <w:left w:w="37" w:type="dxa"/>
          <w:bottom w:w="36" w:type="dxa"/>
          <w:right w:w="122" w:type="dxa"/>
        </w:tblCellMar>
        <w:tblLook w:val="04A0" w:firstRow="1" w:lastRow="0" w:firstColumn="1" w:lastColumn="0" w:noHBand="0" w:noVBand="1"/>
      </w:tblPr>
      <w:tblGrid>
        <w:gridCol w:w="7052"/>
        <w:gridCol w:w="2174"/>
      </w:tblGrid>
      <w:tr w:rsidR="002527C9" w:rsidRPr="00DB6B1A" w14:paraId="4EB634E5" w14:textId="77777777" w:rsidTr="008330DC">
        <w:trPr>
          <w:trHeight w:val="514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30E3C76D" w14:textId="77777777" w:rsidR="002527C9" w:rsidRPr="00DB6B1A" w:rsidRDefault="002527C9" w:rsidP="002527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B6B1A">
              <w:rPr>
                <w:rFonts w:asciiTheme="minorHAnsi" w:hAnsiTheme="minorHAnsi" w:cstheme="minorHAnsi"/>
                <w:color w:val="FFFFFF" w:themeColor="background1"/>
              </w:rPr>
              <w:t>Název skupiny majetku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2D66757E" w14:textId="5F2EEB5C" w:rsidR="002527C9" w:rsidRPr="00DB6B1A" w:rsidRDefault="002527C9" w:rsidP="002527C9">
            <w:pPr>
              <w:spacing w:after="0" w:line="259" w:lineRule="auto"/>
              <w:ind w:left="88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Stav k 31. 12.</w:t>
            </w:r>
            <w:r w:rsidR="008330DC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2022</w:t>
            </w:r>
          </w:p>
        </w:tc>
      </w:tr>
      <w:tr w:rsidR="002527C9" w:rsidRPr="00FE4EB8" w14:paraId="3CC9CDC8" w14:textId="77777777" w:rsidTr="008330DC">
        <w:trPr>
          <w:trHeight w:val="412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181207" w14:textId="77777777" w:rsidR="002527C9" w:rsidRPr="00FE4EB8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Umělecká díla – insignie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87268" w14:textId="77777777" w:rsidR="002527C9" w:rsidRPr="00520446" w:rsidRDefault="002527C9" w:rsidP="002527C9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505</w:t>
            </w:r>
          </w:p>
        </w:tc>
      </w:tr>
      <w:tr w:rsidR="002527C9" w:rsidRPr="00FE4EB8" w14:paraId="011633AC" w14:textId="77777777" w:rsidTr="008330DC">
        <w:trPr>
          <w:trHeight w:val="324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84EDE" w14:textId="77777777" w:rsidR="002527C9" w:rsidRPr="00FE4EB8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Zboží na skladu a v prodejně – skripta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672FC" w14:textId="77777777" w:rsidR="002527C9" w:rsidRPr="00520446" w:rsidRDefault="002527C9" w:rsidP="002527C9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527C9" w:rsidRPr="00FE4EB8" w14:paraId="45B3BF9D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9065B" w14:textId="77777777" w:rsidR="002527C9" w:rsidRPr="00FE4EB8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Software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5A5BA" w14:textId="77777777" w:rsidR="002527C9" w:rsidRPr="00520446" w:rsidRDefault="002527C9" w:rsidP="002527C9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527C9" w:rsidRPr="00FE4EB8" w14:paraId="724614D0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ACB5F" w14:textId="77777777" w:rsidR="002527C9" w:rsidRPr="00FE4EB8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Dopravní prostředky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8AD1D" w14:textId="77777777" w:rsidR="002527C9" w:rsidRPr="00520446" w:rsidRDefault="002527C9" w:rsidP="002527C9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634</w:t>
            </w:r>
          </w:p>
        </w:tc>
      </w:tr>
      <w:tr w:rsidR="002527C9" w:rsidRPr="00FE4EB8" w14:paraId="4A1DEE06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96341" w14:textId="77777777" w:rsidR="002527C9" w:rsidRPr="00FE4EB8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lastRenderedPageBreak/>
              <w:t xml:space="preserve">Samostatné movité věci – stroje, přístroje, zařízení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17978" w14:textId="77777777" w:rsidR="002527C9" w:rsidRPr="00520446" w:rsidRDefault="002527C9" w:rsidP="002527C9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10 219</w:t>
            </w:r>
          </w:p>
        </w:tc>
      </w:tr>
      <w:tr w:rsidR="002527C9" w:rsidRPr="00FE4EB8" w14:paraId="3AFEB815" w14:textId="77777777" w:rsidTr="008330DC">
        <w:trPr>
          <w:trHeight w:val="324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13890" w14:textId="77777777" w:rsidR="002527C9" w:rsidRPr="00FE4EB8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Samostatné movité věci – inventář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EB17" w14:textId="77777777" w:rsidR="002527C9" w:rsidRPr="00520446" w:rsidRDefault="002527C9" w:rsidP="002527C9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7 185</w:t>
            </w:r>
          </w:p>
        </w:tc>
      </w:tr>
      <w:tr w:rsidR="002527C9" w:rsidRPr="00FE4EB8" w14:paraId="1C618674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D897" w14:textId="77777777" w:rsidR="002527C9" w:rsidRPr="00FE4EB8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Drobný dlouhodobý hmotný majetek z neinvestičních prostředků do r. 2003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A0653" w14:textId="77777777" w:rsidR="002527C9" w:rsidRPr="00520446" w:rsidRDefault="002527C9" w:rsidP="002527C9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527C9" w:rsidRPr="00FE4EB8" w14:paraId="54B57AB2" w14:textId="77777777" w:rsidTr="008330DC">
        <w:trPr>
          <w:trHeight w:val="319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FE3FC" w14:textId="77777777" w:rsidR="002527C9" w:rsidRPr="00FE4EB8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Operativní evidence drobného hmotného majetku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A1E34" w14:textId="77777777" w:rsidR="002527C9" w:rsidRPr="00520446" w:rsidRDefault="002527C9" w:rsidP="002527C9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34 329</w:t>
            </w:r>
          </w:p>
        </w:tc>
      </w:tr>
      <w:tr w:rsidR="002527C9" w:rsidRPr="00FE4EB8" w14:paraId="2C70FDDD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0D548" w14:textId="77777777" w:rsidR="002527C9" w:rsidRPr="00FE4EB8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Operativní evidence drobného nehmotného majetku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30418" w14:textId="77777777" w:rsidR="002527C9" w:rsidRPr="00520446" w:rsidRDefault="002527C9" w:rsidP="002527C9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4 641</w:t>
            </w:r>
          </w:p>
        </w:tc>
      </w:tr>
      <w:tr w:rsidR="002527C9" w:rsidRPr="00FE4EB8" w14:paraId="2613E375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7C568" w14:textId="77777777" w:rsidR="002527C9" w:rsidRPr="00FE4EB8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Operativní evidence drobného nehmotného majetku – tvorba vlastních činností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CCA25" w14:textId="77777777" w:rsidR="002527C9" w:rsidRDefault="002527C9" w:rsidP="002527C9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119</w:t>
            </w:r>
          </w:p>
        </w:tc>
      </w:tr>
      <w:tr w:rsidR="002527C9" w:rsidRPr="00FE4EB8" w14:paraId="00AE2C40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9B633" w14:textId="77777777" w:rsidR="002527C9" w:rsidRPr="00FE4EB8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Technické zhodnocení na pronajatém majetku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FB34B" w14:textId="77777777" w:rsidR="002527C9" w:rsidRPr="00520446" w:rsidRDefault="002527C9" w:rsidP="002527C9">
            <w:pPr>
              <w:spacing w:after="0" w:line="259" w:lineRule="auto"/>
              <w:ind w:left="0" w:right="7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527C9" w:rsidRPr="00FE4EB8" w14:paraId="248E43DB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44B39" w14:textId="77777777" w:rsidR="002527C9" w:rsidRPr="00FE4EB8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Pronajatý investiční majetek od UTB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6977C" w14:textId="77777777" w:rsidR="002527C9" w:rsidRPr="00520446" w:rsidRDefault="002527C9" w:rsidP="002527C9">
            <w:pPr>
              <w:spacing w:after="0" w:line="259" w:lineRule="auto"/>
              <w:ind w:left="0" w:right="7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527C9" w:rsidRPr="00FE4EB8" w14:paraId="7747CCB6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DF58D" w14:textId="77777777" w:rsidR="002527C9" w:rsidRPr="00196BB5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196BB5">
              <w:rPr>
                <w:rFonts w:asciiTheme="minorHAnsi" w:hAnsiTheme="minorHAnsi" w:cstheme="minorHAnsi"/>
                <w:b/>
              </w:rPr>
              <w:t>CELKEM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1DAE7" w14:textId="77777777" w:rsidR="002527C9" w:rsidRPr="00196BB5" w:rsidRDefault="002527C9" w:rsidP="002527C9">
            <w:pPr>
              <w:spacing w:after="0" w:line="259" w:lineRule="auto"/>
              <w:ind w:left="0" w:right="72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57 632</w:t>
            </w:r>
          </w:p>
        </w:tc>
      </w:tr>
    </w:tbl>
    <w:p w14:paraId="64A9E9A7" w14:textId="77777777" w:rsidR="00363D70" w:rsidRPr="00124B0A" w:rsidRDefault="00363D70" w:rsidP="00363D70">
      <w:pPr>
        <w:spacing w:after="0" w:line="259" w:lineRule="auto"/>
        <w:ind w:left="26" w:firstLine="0"/>
        <w:jc w:val="left"/>
        <w:rPr>
          <w:rFonts w:asciiTheme="minorHAnsi" w:hAnsiTheme="minorHAnsi" w:cstheme="minorHAnsi"/>
          <w:highlight w:val="yellow"/>
        </w:rPr>
      </w:pPr>
    </w:p>
    <w:p w14:paraId="1776E7DD" w14:textId="673E8473" w:rsidR="0038634B" w:rsidRPr="002527C9" w:rsidRDefault="0038634B" w:rsidP="0038634B">
      <w:pPr>
        <w:ind w:left="0" w:right="3" w:firstLine="0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Fakulta zvýšila úroveň materiálního vybavení svých pracovišť v oblasti drobného dlouhodobého majetku (pořizovací cena 2-40 tis. Kč), souhrnně bez rozlišení zdroje financování, ve výši </w:t>
      </w:r>
      <w:r w:rsidR="002527C9" w:rsidRPr="002527C9">
        <w:rPr>
          <w:rFonts w:asciiTheme="minorHAnsi" w:hAnsiTheme="minorHAnsi" w:cstheme="minorHAnsi"/>
          <w:b/>
        </w:rPr>
        <w:t>1 373</w:t>
      </w:r>
      <w:r w:rsidRPr="002527C9">
        <w:rPr>
          <w:rFonts w:asciiTheme="minorHAnsi" w:hAnsiTheme="minorHAnsi" w:cstheme="minorHAnsi"/>
          <w:b/>
        </w:rPr>
        <w:t xml:space="preserve"> tis. Kč</w:t>
      </w:r>
      <w:r w:rsidRPr="002527C9">
        <w:rPr>
          <w:rFonts w:asciiTheme="minorHAnsi" w:hAnsiTheme="minorHAnsi" w:cstheme="minorHAnsi"/>
        </w:rPr>
        <w:t>. Tento nárůst je způsoben zejména pořízením nové výpočetní techniky.</w:t>
      </w:r>
    </w:p>
    <w:p w14:paraId="03281D96" w14:textId="77777777" w:rsidR="0038634B" w:rsidRPr="002527C9" w:rsidRDefault="0038634B" w:rsidP="0038634B">
      <w:pPr>
        <w:ind w:left="0" w:right="3" w:firstLine="0"/>
        <w:rPr>
          <w:rFonts w:asciiTheme="minorHAnsi" w:hAnsiTheme="minorHAnsi" w:cstheme="minorHAnsi"/>
        </w:rPr>
      </w:pPr>
    </w:p>
    <w:p w14:paraId="47A9CE12" w14:textId="08DA54D1" w:rsidR="0038634B" w:rsidRPr="002527C9" w:rsidRDefault="0038634B" w:rsidP="0038634B">
      <w:pPr>
        <w:ind w:left="21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Drobný dlouhodobý majetek (pořizovací cena 2-40 </w:t>
      </w:r>
      <w:r w:rsidR="002527C9" w:rsidRPr="002527C9">
        <w:rPr>
          <w:rFonts w:asciiTheme="minorHAnsi" w:hAnsiTheme="minorHAnsi" w:cstheme="minorHAnsi"/>
        </w:rPr>
        <w:t>tis. Kč) – přírůstek v roce 2022</w:t>
      </w:r>
      <w:r w:rsidRPr="002527C9">
        <w:rPr>
          <w:rFonts w:asciiTheme="minorHAnsi" w:hAnsiTheme="minorHAnsi" w:cstheme="minorHAnsi"/>
        </w:rPr>
        <w:t xml:space="preserve"> - bez rozlišení zdroje financování: </w:t>
      </w:r>
    </w:p>
    <w:p w14:paraId="585358A3" w14:textId="77777777" w:rsidR="0038634B" w:rsidRPr="002527C9" w:rsidRDefault="0038634B" w:rsidP="0038634B">
      <w:pPr>
        <w:spacing w:after="3" w:line="264" w:lineRule="auto"/>
        <w:ind w:left="2853" w:right="-138" w:firstLine="687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v tis. Kč </w:t>
      </w:r>
    </w:p>
    <w:tbl>
      <w:tblPr>
        <w:tblStyle w:val="TableGrid"/>
        <w:tblW w:w="4359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2232"/>
        <w:gridCol w:w="2127"/>
      </w:tblGrid>
      <w:tr w:rsidR="002527C9" w:rsidRPr="00744F56" w14:paraId="7DA84497" w14:textId="77777777" w:rsidTr="002527C9">
        <w:trPr>
          <w:trHeight w:val="365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4275268B" w14:textId="77777777" w:rsidR="002527C9" w:rsidRPr="00DB6B1A" w:rsidRDefault="002527C9" w:rsidP="002527C9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Kategorie</w:t>
            </w:r>
            <w:r w:rsidRPr="00DB6B1A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23548CBF" w14:textId="77777777" w:rsidR="002527C9" w:rsidRPr="00744F56" w:rsidRDefault="002527C9" w:rsidP="002527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744F56">
              <w:rPr>
                <w:rFonts w:asciiTheme="minorHAnsi" w:hAnsiTheme="minorHAnsi" w:cstheme="minorHAnsi"/>
                <w:color w:val="FFFFFF" w:themeColor="background1"/>
              </w:rPr>
              <w:t>Celkem</w:t>
            </w:r>
          </w:p>
        </w:tc>
      </w:tr>
      <w:tr w:rsidR="002527C9" w:rsidRPr="00FE4EB8" w14:paraId="67ACA8B7" w14:textId="77777777" w:rsidTr="002527C9">
        <w:trPr>
          <w:trHeight w:val="530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C4074" w14:textId="77777777" w:rsidR="002527C9" w:rsidRPr="00744F56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Výpočetní technika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175AF" w14:textId="77777777" w:rsidR="002527C9" w:rsidRPr="00744F56" w:rsidRDefault="002527C9" w:rsidP="002527C9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1 111</w:t>
            </w:r>
          </w:p>
        </w:tc>
      </w:tr>
      <w:tr w:rsidR="002527C9" w:rsidRPr="00FE4EB8" w14:paraId="79A5D89E" w14:textId="77777777" w:rsidTr="002527C9">
        <w:trPr>
          <w:trHeight w:val="547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17521" w14:textId="77777777" w:rsidR="002527C9" w:rsidRPr="00744F56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Kancelářská technika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76E79" w14:textId="77777777" w:rsidR="002527C9" w:rsidRPr="00744F56" w:rsidRDefault="002527C9" w:rsidP="002527C9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</w:tr>
      <w:tr w:rsidR="002527C9" w:rsidRPr="00FE4EB8" w14:paraId="6252D032" w14:textId="77777777" w:rsidTr="002527C9">
        <w:trPr>
          <w:trHeight w:val="382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41C3C" w14:textId="77777777" w:rsidR="002527C9" w:rsidRPr="00744F56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Vybavení interiéru - nábytek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C06F0" w14:textId="77777777" w:rsidR="002527C9" w:rsidRPr="00744F56" w:rsidRDefault="002527C9" w:rsidP="002527C9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154</w:t>
            </w:r>
          </w:p>
        </w:tc>
      </w:tr>
      <w:tr w:rsidR="002527C9" w:rsidRPr="00FE4EB8" w14:paraId="127EE003" w14:textId="77777777" w:rsidTr="002527C9">
        <w:trPr>
          <w:trHeight w:val="523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9F20C" w14:textId="77777777" w:rsidR="002527C9" w:rsidRPr="00744F56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Ostatní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76EB4" w14:textId="77777777" w:rsidR="002527C9" w:rsidRPr="00744F56" w:rsidRDefault="002527C9" w:rsidP="002527C9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95</w:t>
            </w:r>
          </w:p>
        </w:tc>
      </w:tr>
      <w:tr w:rsidR="002527C9" w:rsidRPr="00FE4EB8" w14:paraId="3863E949" w14:textId="77777777" w:rsidTr="002527C9">
        <w:trPr>
          <w:trHeight w:val="52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486DE" w14:textId="77777777" w:rsidR="002527C9" w:rsidRPr="00744F56" w:rsidRDefault="002527C9" w:rsidP="002527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CELKEM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6B9D5" w14:textId="77777777" w:rsidR="002527C9" w:rsidRPr="00053683" w:rsidRDefault="002527C9" w:rsidP="002527C9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1 373</w:t>
            </w:r>
          </w:p>
        </w:tc>
      </w:tr>
    </w:tbl>
    <w:p w14:paraId="4B9F0662" w14:textId="77777777" w:rsidR="007F6282" w:rsidRPr="00124B0A" w:rsidRDefault="007F6282" w:rsidP="002560A7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highlight w:val="yellow"/>
        </w:rPr>
      </w:pPr>
    </w:p>
    <w:p w14:paraId="2EC4CDEC" w14:textId="77777777" w:rsidR="00363D70" w:rsidRPr="002527C9" w:rsidRDefault="00363D70" w:rsidP="00106AE6">
      <w:pPr>
        <w:pStyle w:val="Nadpis2"/>
        <w:ind w:left="567" w:hanging="567"/>
        <w:rPr>
          <w:rFonts w:asciiTheme="minorHAnsi" w:hAnsiTheme="minorHAnsi" w:cstheme="minorHAnsi"/>
        </w:rPr>
      </w:pPr>
      <w:bookmarkStart w:id="29" w:name="_Toc128551280"/>
      <w:r w:rsidRPr="002527C9">
        <w:rPr>
          <w:rFonts w:asciiTheme="minorHAnsi" w:hAnsiTheme="minorHAnsi" w:cstheme="minorHAnsi"/>
        </w:rPr>
        <w:t>Vývoj stavu majetku a výsledky inventarizace</w:t>
      </w:r>
      <w:bookmarkEnd w:id="29"/>
    </w:p>
    <w:p w14:paraId="4F1C94ED" w14:textId="77777777" w:rsidR="00363D70" w:rsidRPr="00124B0A" w:rsidRDefault="00363D70" w:rsidP="00BB6D13">
      <w:pPr>
        <w:rPr>
          <w:highlight w:val="yellow"/>
        </w:rPr>
      </w:pPr>
    </w:p>
    <w:p w14:paraId="168A18CC" w14:textId="1607E3D0" w:rsidR="00363D70" w:rsidRPr="002527C9" w:rsidRDefault="00363D70" w:rsidP="00363D70">
      <w:pPr>
        <w:ind w:left="21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>V souladu s § 29 a § 30 zákona</w:t>
      </w:r>
      <w:r w:rsidR="0053793F" w:rsidRPr="002527C9">
        <w:rPr>
          <w:rFonts w:asciiTheme="minorHAnsi" w:hAnsiTheme="minorHAnsi" w:cstheme="minorHAnsi"/>
        </w:rPr>
        <w:t xml:space="preserve"> č.</w:t>
      </w:r>
      <w:r w:rsidRPr="002527C9">
        <w:rPr>
          <w:rFonts w:asciiTheme="minorHAnsi" w:hAnsiTheme="minorHAnsi" w:cstheme="minorHAnsi"/>
        </w:rPr>
        <w:t xml:space="preserve"> 563/1991 Sb.</w:t>
      </w:r>
      <w:r w:rsidR="008330DC">
        <w:rPr>
          <w:rFonts w:asciiTheme="minorHAnsi" w:hAnsiTheme="minorHAnsi" w:cstheme="minorHAnsi"/>
        </w:rPr>
        <w:t>,</w:t>
      </w:r>
      <w:r w:rsidRPr="002527C9">
        <w:rPr>
          <w:rFonts w:asciiTheme="minorHAnsi" w:hAnsiTheme="minorHAnsi" w:cstheme="minorHAnsi"/>
        </w:rPr>
        <w:t xml:space="preserve"> o účetnictví, v platném znění, proběhla na FHS fyzická inventura majetku. Fyzickou inventarizací majetku byla splněna základní funkce inventarizace podle zákona o účetnictví, a to zejména: </w:t>
      </w:r>
    </w:p>
    <w:p w14:paraId="4AE615A3" w14:textId="77777777" w:rsidR="00363D70" w:rsidRPr="002527C9" w:rsidRDefault="00363D70" w:rsidP="00363D70">
      <w:pPr>
        <w:numPr>
          <w:ilvl w:val="0"/>
          <w:numId w:val="2"/>
        </w:numPr>
        <w:ind w:right="2281" w:hanging="353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ověření věrohodnosti účetnictví, </w:t>
      </w:r>
    </w:p>
    <w:p w14:paraId="77D8EBA6" w14:textId="77777777" w:rsidR="00363D70" w:rsidRPr="002527C9" w:rsidRDefault="00363D70" w:rsidP="00363D70">
      <w:pPr>
        <w:numPr>
          <w:ilvl w:val="0"/>
          <w:numId w:val="2"/>
        </w:numPr>
        <w:spacing w:line="275" w:lineRule="auto"/>
        <w:ind w:right="2281" w:hanging="353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ověření pravdivosti majetkových soupisů, </w:t>
      </w:r>
    </w:p>
    <w:p w14:paraId="57D52C8D" w14:textId="77777777" w:rsidR="00363D70" w:rsidRPr="002527C9" w:rsidRDefault="00363D70" w:rsidP="00363D70">
      <w:pPr>
        <w:numPr>
          <w:ilvl w:val="0"/>
          <w:numId w:val="2"/>
        </w:numPr>
        <w:spacing w:line="275" w:lineRule="auto"/>
        <w:ind w:right="2281" w:hanging="353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ocenění nově nalezeného majetku a zásob, </w:t>
      </w:r>
    </w:p>
    <w:p w14:paraId="281AF0C5" w14:textId="77777777" w:rsidR="00363D70" w:rsidRPr="002527C9" w:rsidRDefault="00363D70" w:rsidP="00363D70">
      <w:pPr>
        <w:numPr>
          <w:ilvl w:val="0"/>
          <w:numId w:val="2"/>
        </w:numPr>
        <w:spacing w:line="275" w:lineRule="auto"/>
        <w:ind w:right="2281" w:hanging="353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vyřazení nenalezeného majetku z evidence. </w:t>
      </w:r>
    </w:p>
    <w:p w14:paraId="2C937D59" w14:textId="77777777" w:rsidR="00363D70" w:rsidRPr="00124B0A" w:rsidRDefault="00363D70" w:rsidP="00363D70">
      <w:pPr>
        <w:spacing w:line="275" w:lineRule="auto"/>
        <w:ind w:left="353" w:right="2281" w:firstLine="0"/>
        <w:jc w:val="left"/>
        <w:rPr>
          <w:rFonts w:asciiTheme="minorHAnsi" w:hAnsiTheme="minorHAnsi" w:cstheme="minorHAnsi"/>
          <w:highlight w:val="yellow"/>
        </w:rPr>
      </w:pPr>
    </w:p>
    <w:p w14:paraId="7EC7800D" w14:textId="77777777" w:rsidR="002527C9" w:rsidRPr="003A25C5" w:rsidRDefault="002527C9" w:rsidP="002527C9">
      <w:pPr>
        <w:ind w:left="21"/>
        <w:rPr>
          <w:rFonts w:asciiTheme="minorHAnsi" w:hAnsiTheme="minorHAnsi" w:cstheme="minorHAnsi"/>
        </w:rPr>
      </w:pPr>
      <w:r w:rsidRPr="003A25C5">
        <w:rPr>
          <w:rFonts w:asciiTheme="minorHAnsi" w:hAnsiTheme="minorHAnsi" w:cstheme="minorHAnsi"/>
        </w:rPr>
        <w:t xml:space="preserve">V rámci fyzických inventur byl zjištěn rozdíl mezi evidencí a skutečným stavem majetku ve výši </w:t>
      </w:r>
      <w:r w:rsidRPr="003A25C5">
        <w:rPr>
          <w:rFonts w:asciiTheme="minorHAnsi" w:hAnsiTheme="minorHAnsi" w:cstheme="minorHAnsi"/>
          <w:b/>
        </w:rPr>
        <w:t>34 356,- Kč</w:t>
      </w:r>
      <w:r w:rsidRPr="003A25C5">
        <w:rPr>
          <w:rFonts w:asciiTheme="minorHAnsi" w:hAnsiTheme="minorHAnsi" w:cstheme="minorHAnsi"/>
        </w:rPr>
        <w:t xml:space="preserve">. Jednalo se ve všech případech o starší majetek. Na základě toho činily úhrady mank a škod zaměstnanců v loňském roce </w:t>
      </w:r>
      <w:r w:rsidRPr="003A25C5">
        <w:rPr>
          <w:rFonts w:asciiTheme="minorHAnsi" w:hAnsiTheme="minorHAnsi" w:cstheme="minorHAnsi"/>
          <w:b/>
        </w:rPr>
        <w:t>0,- Kč.</w:t>
      </w:r>
      <w:r w:rsidRPr="003A25C5">
        <w:rPr>
          <w:rFonts w:asciiTheme="minorHAnsi" w:hAnsiTheme="minorHAnsi" w:cstheme="minorHAnsi"/>
        </w:rPr>
        <w:t xml:space="preserve"> </w:t>
      </w:r>
    </w:p>
    <w:p w14:paraId="468877CC" w14:textId="77777777" w:rsidR="002527C9" w:rsidRPr="00A51F69" w:rsidRDefault="002527C9" w:rsidP="002527C9">
      <w:pPr>
        <w:ind w:left="21"/>
        <w:rPr>
          <w:rFonts w:asciiTheme="minorHAnsi" w:hAnsiTheme="minorHAnsi" w:cstheme="minorHAnsi"/>
        </w:rPr>
      </w:pPr>
      <w:r w:rsidRPr="00A51F69">
        <w:rPr>
          <w:rFonts w:asciiTheme="minorHAnsi" w:hAnsiTheme="minorHAnsi" w:cstheme="minorHAnsi"/>
        </w:rPr>
        <w:t xml:space="preserve">Celkový majetek evidovaný na FHS činí </w:t>
      </w:r>
      <w:r>
        <w:rPr>
          <w:rFonts w:asciiTheme="minorHAnsi" w:hAnsiTheme="minorHAnsi" w:cstheme="minorHAnsi"/>
          <w:b/>
        </w:rPr>
        <w:t>57 632</w:t>
      </w:r>
      <w:r w:rsidRPr="00A51F69">
        <w:rPr>
          <w:rFonts w:asciiTheme="minorHAnsi" w:hAnsiTheme="minorHAnsi" w:cstheme="minorHAnsi"/>
          <w:b/>
        </w:rPr>
        <w:t xml:space="preserve"> tis. Kč</w:t>
      </w:r>
      <w:r w:rsidRPr="00A51F69">
        <w:rPr>
          <w:rFonts w:asciiTheme="minorHAnsi" w:hAnsiTheme="minorHAnsi" w:cstheme="minorHAnsi"/>
        </w:rPr>
        <w:t xml:space="preserve"> v pořizovacích cenách, z toho zůstatková cena majetku je </w:t>
      </w:r>
      <w:r>
        <w:rPr>
          <w:rFonts w:asciiTheme="minorHAnsi" w:hAnsiTheme="minorHAnsi" w:cstheme="minorHAnsi"/>
        </w:rPr>
        <w:t xml:space="preserve"> </w:t>
      </w:r>
      <w:r w:rsidRPr="003A25C5">
        <w:rPr>
          <w:rFonts w:asciiTheme="minorHAnsi" w:hAnsiTheme="minorHAnsi" w:cstheme="minorHAnsi"/>
          <w:b/>
        </w:rPr>
        <w:t>40 787</w:t>
      </w:r>
      <w:r>
        <w:rPr>
          <w:rFonts w:asciiTheme="minorHAnsi" w:hAnsiTheme="minorHAnsi" w:cstheme="minorHAnsi"/>
        </w:rPr>
        <w:t xml:space="preserve"> </w:t>
      </w:r>
      <w:r w:rsidRPr="00A51F69">
        <w:rPr>
          <w:rFonts w:asciiTheme="minorHAnsi" w:hAnsiTheme="minorHAnsi" w:cstheme="minorHAnsi"/>
          <w:b/>
        </w:rPr>
        <w:t>tis. Kč</w:t>
      </w:r>
      <w:r w:rsidRPr="00A51F69">
        <w:rPr>
          <w:rFonts w:asciiTheme="minorHAnsi" w:hAnsiTheme="minorHAnsi" w:cstheme="minorHAnsi"/>
        </w:rPr>
        <w:t>.</w:t>
      </w:r>
    </w:p>
    <w:p w14:paraId="2C4E4924" w14:textId="3BE31EFA" w:rsidR="001708FD" w:rsidRPr="00124B0A" w:rsidRDefault="001708FD" w:rsidP="00363D70">
      <w:pPr>
        <w:ind w:left="21"/>
        <w:rPr>
          <w:rFonts w:asciiTheme="minorHAnsi" w:hAnsiTheme="minorHAnsi" w:cstheme="minorHAnsi"/>
          <w:highlight w:val="yellow"/>
        </w:rPr>
      </w:pPr>
    </w:p>
    <w:p w14:paraId="13283FE1" w14:textId="6A67134E" w:rsidR="001708FD" w:rsidRPr="00124B0A" w:rsidRDefault="001708FD" w:rsidP="00363D70">
      <w:pPr>
        <w:ind w:left="21"/>
        <w:rPr>
          <w:rFonts w:asciiTheme="minorHAnsi" w:hAnsiTheme="minorHAnsi" w:cstheme="minorHAnsi"/>
          <w:highlight w:val="yellow"/>
        </w:rPr>
      </w:pPr>
    </w:p>
    <w:p w14:paraId="0F5C8E07" w14:textId="075BC5FC" w:rsidR="001708FD" w:rsidRPr="00124B0A" w:rsidRDefault="001708FD" w:rsidP="00363D70">
      <w:pPr>
        <w:ind w:left="21"/>
        <w:rPr>
          <w:rFonts w:asciiTheme="minorHAnsi" w:hAnsiTheme="minorHAnsi" w:cstheme="minorHAnsi"/>
          <w:highlight w:val="yellow"/>
        </w:rPr>
      </w:pPr>
    </w:p>
    <w:p w14:paraId="66C713C9" w14:textId="762A952B" w:rsidR="001708FD" w:rsidRPr="00124B0A" w:rsidRDefault="001708FD" w:rsidP="00363D70">
      <w:pPr>
        <w:ind w:left="21"/>
        <w:rPr>
          <w:rFonts w:asciiTheme="minorHAnsi" w:hAnsiTheme="minorHAnsi" w:cstheme="minorHAnsi"/>
          <w:highlight w:val="yellow"/>
        </w:rPr>
      </w:pPr>
    </w:p>
    <w:p w14:paraId="5AA98E7A" w14:textId="77777777" w:rsidR="001708FD" w:rsidRPr="00124B0A" w:rsidRDefault="001708FD" w:rsidP="00363D70">
      <w:pPr>
        <w:ind w:left="21"/>
        <w:rPr>
          <w:rFonts w:asciiTheme="minorHAnsi" w:hAnsiTheme="minorHAnsi" w:cstheme="minorHAnsi"/>
          <w:highlight w:val="yellow"/>
        </w:rPr>
      </w:pPr>
    </w:p>
    <w:p w14:paraId="102D0D14" w14:textId="2CC52676" w:rsidR="00C64E65" w:rsidRPr="00124B0A" w:rsidRDefault="00C64E65" w:rsidP="007F03CD">
      <w:pPr>
        <w:ind w:left="0" w:firstLine="0"/>
        <w:rPr>
          <w:highlight w:val="yellow"/>
        </w:rPr>
      </w:pPr>
    </w:p>
    <w:p w14:paraId="6C443513" w14:textId="77777777" w:rsidR="00465FEB" w:rsidRPr="002527C9" w:rsidRDefault="00F60097" w:rsidP="00106AE6">
      <w:pPr>
        <w:pStyle w:val="Nadpis2"/>
        <w:ind w:left="567" w:hanging="567"/>
        <w:rPr>
          <w:rFonts w:asciiTheme="minorHAnsi" w:hAnsiTheme="minorHAnsi" w:cstheme="minorHAnsi"/>
        </w:rPr>
      </w:pPr>
      <w:bookmarkStart w:id="30" w:name="_Toc128551281"/>
      <w:r w:rsidRPr="002527C9">
        <w:rPr>
          <w:rFonts w:asciiTheme="minorHAnsi" w:hAnsiTheme="minorHAnsi" w:cstheme="minorHAnsi"/>
        </w:rPr>
        <w:t>Mezifaku</w:t>
      </w:r>
      <w:r w:rsidR="00050984" w:rsidRPr="002527C9">
        <w:rPr>
          <w:rFonts w:asciiTheme="minorHAnsi" w:hAnsiTheme="minorHAnsi" w:cstheme="minorHAnsi"/>
        </w:rPr>
        <w:t>ltní pedagogický výkon (MPV</w:t>
      </w:r>
      <w:r w:rsidRPr="002527C9">
        <w:rPr>
          <w:rFonts w:asciiTheme="minorHAnsi" w:hAnsiTheme="minorHAnsi" w:cstheme="minorHAnsi"/>
        </w:rPr>
        <w:t>)</w:t>
      </w:r>
      <w:bookmarkEnd w:id="30"/>
      <w:r w:rsidRPr="002527C9">
        <w:rPr>
          <w:rFonts w:asciiTheme="minorHAnsi" w:hAnsiTheme="minorHAnsi" w:cstheme="minorHAnsi"/>
        </w:rPr>
        <w:t xml:space="preserve"> </w:t>
      </w:r>
    </w:p>
    <w:p w14:paraId="0FB504AE" w14:textId="28244459" w:rsidR="00CA425D" w:rsidRPr="002527C9" w:rsidRDefault="002527C9" w:rsidP="007B20F8">
      <w:pPr>
        <w:spacing w:before="240" w:after="20" w:line="259" w:lineRule="auto"/>
        <w:ind w:left="26" w:firstLine="0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>Za rok 2022</w:t>
      </w:r>
      <w:r w:rsidR="00397752" w:rsidRPr="002527C9">
        <w:rPr>
          <w:rFonts w:asciiTheme="minorHAnsi" w:hAnsiTheme="minorHAnsi" w:cstheme="minorHAnsi"/>
        </w:rPr>
        <w:t xml:space="preserve"> bylo v</w:t>
      </w:r>
      <w:r w:rsidR="002C0659" w:rsidRPr="002527C9">
        <w:rPr>
          <w:rFonts w:asciiTheme="minorHAnsi" w:hAnsiTheme="minorHAnsi" w:cstheme="minorHAnsi"/>
        </w:rPr>
        <w:t> MP</w:t>
      </w:r>
      <w:r w:rsidR="00050984" w:rsidRPr="002527C9">
        <w:rPr>
          <w:rFonts w:asciiTheme="minorHAnsi" w:hAnsiTheme="minorHAnsi" w:cstheme="minorHAnsi"/>
        </w:rPr>
        <w:t>V</w:t>
      </w:r>
      <w:r w:rsidR="002C0659" w:rsidRPr="002527C9">
        <w:rPr>
          <w:rFonts w:asciiTheme="minorHAnsi" w:hAnsiTheme="minorHAnsi" w:cstheme="minorHAnsi"/>
        </w:rPr>
        <w:t xml:space="preserve"> </w:t>
      </w:r>
      <w:r w:rsidR="00930440" w:rsidRPr="002527C9">
        <w:rPr>
          <w:rFonts w:asciiTheme="minorHAnsi" w:hAnsiTheme="minorHAnsi" w:cstheme="minorHAnsi"/>
        </w:rPr>
        <w:t xml:space="preserve">dosaženo kladného hospodářského výsledku ve výši </w:t>
      </w:r>
      <w:r w:rsidRPr="002527C9">
        <w:rPr>
          <w:rFonts w:asciiTheme="minorHAnsi" w:hAnsiTheme="minorHAnsi" w:cstheme="minorHAnsi"/>
          <w:b/>
        </w:rPr>
        <w:t>5 816</w:t>
      </w:r>
      <w:r w:rsidR="00930440" w:rsidRPr="002527C9">
        <w:rPr>
          <w:rFonts w:asciiTheme="minorHAnsi" w:hAnsiTheme="minorHAnsi" w:cstheme="minorHAnsi"/>
          <w:b/>
        </w:rPr>
        <w:t xml:space="preserve"> tis. Kč</w:t>
      </w:r>
      <w:r w:rsidR="00930440" w:rsidRPr="002527C9">
        <w:rPr>
          <w:rFonts w:asciiTheme="minorHAnsi" w:hAnsiTheme="minorHAnsi" w:cstheme="minorHAnsi"/>
        </w:rPr>
        <w:t>.</w:t>
      </w:r>
      <w:r w:rsidR="00397752" w:rsidRPr="002527C9">
        <w:rPr>
          <w:rFonts w:asciiTheme="minorHAnsi" w:hAnsiTheme="minorHAnsi" w:cstheme="minorHAnsi"/>
        </w:rPr>
        <w:t xml:space="preserve"> Náklady a </w:t>
      </w:r>
      <w:r w:rsidR="00050984" w:rsidRPr="002527C9">
        <w:rPr>
          <w:rFonts w:asciiTheme="minorHAnsi" w:hAnsiTheme="minorHAnsi" w:cstheme="minorHAnsi"/>
        </w:rPr>
        <w:t>výnosy v rámci MPV</w:t>
      </w:r>
      <w:r w:rsidR="00397752" w:rsidRPr="002527C9">
        <w:rPr>
          <w:rFonts w:asciiTheme="minorHAnsi" w:hAnsiTheme="minorHAnsi" w:cstheme="minorHAnsi"/>
        </w:rPr>
        <w:t xml:space="preserve"> byly následující.</w:t>
      </w:r>
    </w:p>
    <w:p w14:paraId="2E81348B" w14:textId="77777777" w:rsidR="00CA425D" w:rsidRPr="002527C9" w:rsidRDefault="00CA425D">
      <w:pPr>
        <w:spacing w:after="20" w:line="259" w:lineRule="auto"/>
        <w:ind w:left="26" w:firstLine="0"/>
        <w:jc w:val="left"/>
        <w:rPr>
          <w:rFonts w:asciiTheme="minorHAnsi" w:hAnsiTheme="minorHAnsi" w:cstheme="minorHAnsi"/>
        </w:rPr>
      </w:pPr>
    </w:p>
    <w:p w14:paraId="2DC98E37" w14:textId="77777777" w:rsidR="00465FEB" w:rsidRPr="002527C9" w:rsidRDefault="00F60097">
      <w:pPr>
        <w:ind w:left="21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Výuka pro </w:t>
      </w:r>
      <w:r w:rsidR="00DB6B1A" w:rsidRPr="002527C9">
        <w:rPr>
          <w:rFonts w:asciiTheme="minorHAnsi" w:hAnsiTheme="minorHAnsi" w:cstheme="minorHAnsi"/>
        </w:rPr>
        <w:t>FHS</w:t>
      </w:r>
      <w:r w:rsidRPr="002527C9">
        <w:rPr>
          <w:rFonts w:asciiTheme="minorHAnsi" w:hAnsiTheme="minorHAnsi" w:cstheme="minorHAnsi"/>
        </w:rPr>
        <w:t>:</w:t>
      </w:r>
      <w:r w:rsidR="00353058" w:rsidRPr="002527C9">
        <w:rPr>
          <w:rFonts w:asciiTheme="minorHAnsi" w:hAnsiTheme="minorHAnsi" w:cstheme="minorHAnsi"/>
        </w:rPr>
        <w:t xml:space="preserve"> </w:t>
      </w:r>
    </w:p>
    <w:p w14:paraId="2861A607" w14:textId="77777777" w:rsidR="0066397F" w:rsidRPr="002527C9" w:rsidRDefault="0066397F" w:rsidP="009C1CCA">
      <w:pPr>
        <w:ind w:left="21"/>
        <w:jc w:val="righ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="00353058" w:rsidRPr="002527C9">
        <w:rPr>
          <w:rFonts w:asciiTheme="minorHAnsi" w:hAnsiTheme="minorHAnsi" w:cstheme="minorHAnsi"/>
        </w:rPr>
        <w:t xml:space="preserve"> </w:t>
      </w:r>
      <w:r w:rsidRPr="002527C9">
        <w:rPr>
          <w:rFonts w:asciiTheme="minorHAnsi" w:hAnsiTheme="minorHAnsi" w:cstheme="minorHAnsi"/>
        </w:rPr>
        <w:t>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4277"/>
        <w:gridCol w:w="2350"/>
        <w:gridCol w:w="2409"/>
      </w:tblGrid>
      <w:tr w:rsidR="002527C9" w:rsidRPr="00F87CAD" w14:paraId="0CD1C75F" w14:textId="77777777" w:rsidTr="002527C9">
        <w:trPr>
          <w:trHeight w:val="365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22E3E83" w14:textId="77777777" w:rsidR="002527C9" w:rsidRPr="0029030F" w:rsidRDefault="002527C9" w:rsidP="002527C9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29030F">
              <w:rPr>
                <w:rFonts w:asciiTheme="minorHAnsi" w:hAnsiTheme="minorHAnsi" w:cstheme="minorHAnsi"/>
                <w:color w:val="FFFFFF" w:themeColor="background1"/>
              </w:rPr>
              <w:t>Název součásti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232122ED" w14:textId="77777777" w:rsidR="002527C9" w:rsidRPr="00F87CAD" w:rsidRDefault="002527C9" w:rsidP="002527C9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  <w:highlight w:val="yellow"/>
              </w:rPr>
            </w:pPr>
            <w:r w:rsidRPr="0029030F">
              <w:rPr>
                <w:rFonts w:asciiTheme="minorHAnsi" w:hAnsiTheme="minorHAnsi" w:cstheme="minorHAnsi"/>
                <w:color w:val="FFFFFF" w:themeColor="background1"/>
              </w:rPr>
              <w:t xml:space="preserve">Plán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494590D3" w14:textId="77777777" w:rsidR="002527C9" w:rsidRPr="00F87CAD" w:rsidRDefault="002527C9" w:rsidP="002527C9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  <w:highlight w:val="yellow"/>
              </w:rPr>
            </w:pPr>
            <w:r w:rsidRPr="0029030F">
              <w:rPr>
                <w:rFonts w:asciiTheme="minorHAnsi" w:hAnsiTheme="minorHAnsi" w:cstheme="minorHAnsi"/>
                <w:color w:val="FFFFFF" w:themeColor="background1"/>
              </w:rPr>
              <w:t>Skutečnost</w:t>
            </w:r>
          </w:p>
        </w:tc>
      </w:tr>
      <w:tr w:rsidR="002527C9" w:rsidRPr="00F87CAD" w14:paraId="3A971108" w14:textId="77777777" w:rsidTr="002527C9">
        <w:trPr>
          <w:trHeight w:val="190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A3D62" w14:textId="77777777" w:rsidR="002527C9" w:rsidRPr="0029030F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>MPV – FT</w:t>
            </w:r>
            <w:r w:rsidRPr="0029030F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1C971" w14:textId="77777777" w:rsidR="002527C9" w:rsidRPr="0017104F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9E304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344</w:t>
            </w:r>
          </w:p>
        </w:tc>
      </w:tr>
      <w:tr w:rsidR="002527C9" w:rsidRPr="00F87CAD" w14:paraId="0780B4B4" w14:textId="77777777" w:rsidTr="002527C9">
        <w:trPr>
          <w:trHeight w:val="95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52E0E" w14:textId="77777777" w:rsidR="002527C9" w:rsidRPr="0029030F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FLKŘ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4BA3C" w14:textId="77777777" w:rsidR="002527C9" w:rsidRPr="0017104F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5FE6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527C9" w:rsidRPr="00F87CAD" w14:paraId="59583ACF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10F11" w14:textId="77777777" w:rsidR="002527C9" w:rsidRPr="0029030F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FAI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BE96D" w14:textId="77777777" w:rsidR="002527C9" w:rsidRPr="0017104F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6C3F3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344</w:t>
            </w:r>
          </w:p>
        </w:tc>
      </w:tr>
      <w:tr w:rsidR="002527C9" w:rsidRPr="00F87CAD" w14:paraId="414801AE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50904" w14:textId="77777777" w:rsidR="002527C9" w:rsidRPr="0029030F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FMK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7B4EC" w14:textId="77777777" w:rsidR="002527C9" w:rsidRPr="0017104F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48CBC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527C9" w:rsidRPr="00F87CAD" w14:paraId="5C62479F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553F2" w14:textId="77777777" w:rsidR="002527C9" w:rsidRPr="0029030F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FAME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21552" w14:textId="77777777" w:rsidR="002527C9" w:rsidRPr="0017104F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1 076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8E3A7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2 181</w:t>
            </w:r>
          </w:p>
        </w:tc>
      </w:tr>
      <w:tr w:rsidR="002527C9" w:rsidRPr="00F87CAD" w14:paraId="01E0B39C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28351" w14:textId="77777777" w:rsidR="002527C9" w:rsidRPr="0029030F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- UNI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48B1F" w14:textId="77777777" w:rsidR="002527C9" w:rsidRPr="0017104F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A1626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</w:tr>
      <w:tr w:rsidR="002527C9" w:rsidRPr="00F87CAD" w14:paraId="05BBF88C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70845" w14:textId="77777777" w:rsidR="002527C9" w:rsidRPr="0029030F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Knihovna UTB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4F312" w14:textId="77777777" w:rsidR="002527C9" w:rsidRPr="0017104F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DC645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527C9" w:rsidRPr="00F87CAD" w14:paraId="4EAA252D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ABE2C" w14:textId="77777777" w:rsidR="002527C9" w:rsidRPr="0029030F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  <w:b/>
              </w:rPr>
              <w:t xml:space="preserve">Celkem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E5103" w14:textId="77777777" w:rsidR="002527C9" w:rsidRPr="0017104F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1 092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6AE51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2 876</w:t>
            </w:r>
          </w:p>
        </w:tc>
      </w:tr>
    </w:tbl>
    <w:p w14:paraId="7EDE2732" w14:textId="77777777" w:rsidR="005C1E7D" w:rsidRPr="002527C9" w:rsidRDefault="005C1E7D" w:rsidP="005667F0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2B92AC24" w14:textId="77777777" w:rsidR="00465FEB" w:rsidRPr="002527C9" w:rsidRDefault="00F60097" w:rsidP="005667F0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Výuka </w:t>
      </w:r>
      <w:r w:rsidR="00DB6B1A" w:rsidRPr="002527C9">
        <w:rPr>
          <w:rFonts w:asciiTheme="minorHAnsi" w:hAnsiTheme="minorHAnsi" w:cstheme="minorHAnsi"/>
        </w:rPr>
        <w:t>FHS pro jiné součásti</w:t>
      </w:r>
      <w:r w:rsidRPr="002527C9">
        <w:rPr>
          <w:rFonts w:asciiTheme="minorHAnsi" w:hAnsiTheme="minorHAnsi" w:cstheme="minorHAnsi"/>
        </w:rPr>
        <w:t xml:space="preserve">: </w:t>
      </w:r>
    </w:p>
    <w:p w14:paraId="34E2A809" w14:textId="77777777" w:rsidR="0066397F" w:rsidRPr="002527C9" w:rsidRDefault="0066397F" w:rsidP="009C1CCA">
      <w:pPr>
        <w:ind w:left="21"/>
        <w:jc w:val="righ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="00353058" w:rsidRPr="002527C9">
        <w:rPr>
          <w:rFonts w:asciiTheme="minorHAnsi" w:hAnsiTheme="minorHAnsi" w:cstheme="minorHAnsi"/>
        </w:rPr>
        <w:t xml:space="preserve"> </w:t>
      </w:r>
      <w:r w:rsidRPr="002527C9">
        <w:rPr>
          <w:rFonts w:asciiTheme="minorHAnsi" w:hAnsiTheme="minorHAnsi" w:cstheme="minorHAnsi"/>
        </w:rPr>
        <w:t>v tis. Kč</w:t>
      </w:r>
    </w:p>
    <w:tbl>
      <w:tblPr>
        <w:tblStyle w:val="TableGrid"/>
        <w:tblW w:w="9057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4277"/>
        <w:gridCol w:w="2363"/>
        <w:gridCol w:w="2417"/>
      </w:tblGrid>
      <w:tr w:rsidR="002527C9" w:rsidRPr="00F87CAD" w14:paraId="732D2B88" w14:textId="77777777" w:rsidTr="002527C9">
        <w:trPr>
          <w:trHeight w:val="365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74D53C65" w14:textId="77777777" w:rsidR="002527C9" w:rsidRPr="00B64220" w:rsidRDefault="002527C9" w:rsidP="002527C9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B64220">
              <w:rPr>
                <w:rFonts w:asciiTheme="minorHAnsi" w:hAnsiTheme="minorHAnsi" w:cstheme="minorHAnsi"/>
                <w:color w:val="FFFFFF" w:themeColor="background1"/>
              </w:rPr>
              <w:t>Název součásti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337ADBB7" w14:textId="77777777" w:rsidR="002527C9" w:rsidRPr="00B64220" w:rsidRDefault="002527C9" w:rsidP="002527C9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B64220">
              <w:rPr>
                <w:rFonts w:asciiTheme="minorHAnsi" w:hAnsiTheme="minorHAnsi" w:cstheme="minorHAnsi"/>
                <w:color w:val="FFFFFF" w:themeColor="background1"/>
              </w:rPr>
              <w:t xml:space="preserve">Plán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0B4BBA0D" w14:textId="77777777" w:rsidR="002527C9" w:rsidRPr="00F87CAD" w:rsidRDefault="002527C9" w:rsidP="002527C9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  <w:highlight w:val="yellow"/>
              </w:rPr>
            </w:pPr>
            <w:r w:rsidRPr="00B64220">
              <w:rPr>
                <w:rFonts w:asciiTheme="minorHAnsi" w:hAnsiTheme="minorHAnsi" w:cstheme="minorHAnsi"/>
                <w:color w:val="FFFFFF" w:themeColor="background1"/>
              </w:rPr>
              <w:t>Skutečnost</w:t>
            </w:r>
          </w:p>
        </w:tc>
      </w:tr>
      <w:tr w:rsidR="002527C9" w:rsidRPr="00F87CAD" w14:paraId="4FD3F1DD" w14:textId="77777777" w:rsidTr="002527C9">
        <w:trPr>
          <w:trHeight w:val="190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C040F" w14:textId="77777777" w:rsidR="002527C9" w:rsidRPr="00B64220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>MPV – FT</w:t>
            </w:r>
            <w:r w:rsidRPr="00B6422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46C78" w14:textId="77777777" w:rsidR="002527C9" w:rsidRPr="00B64220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886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21A32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1 427</w:t>
            </w:r>
          </w:p>
        </w:tc>
      </w:tr>
      <w:tr w:rsidR="002527C9" w:rsidRPr="00F87CAD" w14:paraId="24AE8106" w14:textId="77777777" w:rsidTr="002527C9">
        <w:trPr>
          <w:trHeight w:val="95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29550" w14:textId="77777777" w:rsidR="002527C9" w:rsidRPr="00B64220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 xml:space="preserve">MPV – FLKŘ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6D25D" w14:textId="77777777" w:rsidR="002527C9" w:rsidRPr="00B64220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D10B62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527C9" w:rsidRPr="00B64220" w14:paraId="1A23E06C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89586" w14:textId="77777777" w:rsidR="002527C9" w:rsidRPr="00B64220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 xml:space="preserve">MPV – FAI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D276B" w14:textId="77777777" w:rsidR="002527C9" w:rsidRPr="00B64220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1 060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E29BB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1 762</w:t>
            </w:r>
          </w:p>
        </w:tc>
      </w:tr>
      <w:tr w:rsidR="002527C9" w:rsidRPr="00F87CAD" w14:paraId="754FCD3E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561E1" w14:textId="77777777" w:rsidR="002527C9" w:rsidRPr="00B64220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>MPV – FMK</w:t>
            </w:r>
            <w:r w:rsidRPr="00B6422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8DBFD" w14:textId="77777777" w:rsidR="002527C9" w:rsidRPr="00B64220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871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C5E71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1 848</w:t>
            </w:r>
          </w:p>
        </w:tc>
      </w:tr>
      <w:tr w:rsidR="002527C9" w:rsidRPr="00F87CAD" w14:paraId="5C8B5297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1CC93" w14:textId="77777777" w:rsidR="002527C9" w:rsidRPr="00B64220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>MPV – FAME</w:t>
            </w:r>
            <w:r w:rsidRPr="00B6422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1CFFC" w14:textId="77777777" w:rsidR="002527C9" w:rsidRPr="00B64220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1 849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4D34E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3 431</w:t>
            </w:r>
          </w:p>
        </w:tc>
      </w:tr>
      <w:tr w:rsidR="002527C9" w:rsidRPr="00F87CAD" w14:paraId="2F17C629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C6357" w14:textId="77777777" w:rsidR="002527C9" w:rsidRPr="00B64220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 xml:space="preserve">MPV – UNI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BDD70" w14:textId="77777777" w:rsidR="002527C9" w:rsidRPr="00B64220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121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B13EA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224</w:t>
            </w:r>
          </w:p>
        </w:tc>
      </w:tr>
      <w:tr w:rsidR="002527C9" w:rsidRPr="00F87CAD" w14:paraId="1DD1B24C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9D7AE" w14:textId="77777777" w:rsidR="002527C9" w:rsidRPr="00B64220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lastRenderedPageBreak/>
              <w:t>MPV – Knihovna UTB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3FE50" w14:textId="77777777" w:rsidR="002527C9" w:rsidRPr="00B64220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FFD34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527C9" w:rsidRPr="00FE4EB8" w14:paraId="071E5CDE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B1DD1D" w14:textId="77777777" w:rsidR="002527C9" w:rsidRPr="00B64220" w:rsidRDefault="002527C9" w:rsidP="002527C9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  <w:b/>
              </w:rPr>
              <w:t xml:space="preserve">Celkem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7C4A4D" w14:textId="77777777" w:rsidR="002527C9" w:rsidRPr="00B64220" w:rsidRDefault="002527C9" w:rsidP="002527C9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4 787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3B1841" w14:textId="77777777" w:rsidR="002527C9" w:rsidRPr="0027516F" w:rsidRDefault="002527C9" w:rsidP="002527C9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8 692</w:t>
            </w:r>
          </w:p>
        </w:tc>
      </w:tr>
    </w:tbl>
    <w:p w14:paraId="585041B5" w14:textId="77777777" w:rsidR="00465FEB" w:rsidRDefault="00465FEB" w:rsidP="00E50D7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19F59A0B" w14:textId="77777777" w:rsidR="00C800AA" w:rsidRDefault="00C800AA" w:rsidP="00C800AA">
      <w:pPr>
        <w:pStyle w:val="Nadpis1"/>
        <w:numPr>
          <w:ilvl w:val="0"/>
          <w:numId w:val="0"/>
        </w:numPr>
        <w:ind w:left="-437"/>
        <w:rPr>
          <w:rFonts w:asciiTheme="minorHAnsi" w:hAnsiTheme="minorHAnsi" w:cstheme="minorHAnsi"/>
        </w:rPr>
      </w:pPr>
    </w:p>
    <w:p w14:paraId="7E2350F0" w14:textId="77777777" w:rsidR="00C64E65" w:rsidRDefault="00C64E65" w:rsidP="00C64E65"/>
    <w:p w14:paraId="2BE50931" w14:textId="77777777" w:rsidR="00C64E65" w:rsidRDefault="00C64E65" w:rsidP="00C64E65"/>
    <w:p w14:paraId="0C9E55F9" w14:textId="77777777" w:rsidR="00C64E65" w:rsidRDefault="00C64E65" w:rsidP="00C64E65"/>
    <w:p w14:paraId="218322FC" w14:textId="2853B50A" w:rsidR="00C64E65" w:rsidRPr="00C64E65" w:rsidRDefault="00895526" w:rsidP="007F03CD">
      <w:pPr>
        <w:spacing w:after="160" w:line="259" w:lineRule="auto"/>
        <w:ind w:left="0" w:firstLine="0"/>
        <w:jc w:val="left"/>
      </w:pPr>
      <w:r>
        <w:br w:type="page"/>
      </w:r>
    </w:p>
    <w:p w14:paraId="6C0059B4" w14:textId="3A7EBED3" w:rsidR="00A52713" w:rsidRDefault="00A52713" w:rsidP="00BB6D13">
      <w:pPr>
        <w:pStyle w:val="Nadpis1"/>
        <w:ind w:left="0"/>
        <w:rPr>
          <w:rFonts w:asciiTheme="minorHAnsi" w:hAnsiTheme="minorHAnsi" w:cstheme="minorHAnsi"/>
        </w:rPr>
      </w:pPr>
      <w:bookmarkStart w:id="31" w:name="_Toc128551282"/>
      <w:r w:rsidRPr="00BB6D13">
        <w:rPr>
          <w:rFonts w:asciiTheme="minorHAnsi" w:hAnsiTheme="minorHAnsi" w:cstheme="minorHAnsi"/>
        </w:rPr>
        <w:lastRenderedPageBreak/>
        <w:t>Investiční prostředky FHS</w:t>
      </w:r>
      <w:bookmarkEnd w:id="31"/>
    </w:p>
    <w:p w14:paraId="647E479F" w14:textId="77777777" w:rsidR="00A52713" w:rsidRDefault="00A52713" w:rsidP="00BB6D13"/>
    <w:p w14:paraId="5B8E9B11" w14:textId="3AE78D1D" w:rsidR="00A52713" w:rsidRDefault="00A52713" w:rsidP="00A52713">
      <w:pPr>
        <w:rPr>
          <w:rFonts w:asciiTheme="minorHAnsi" w:hAnsiTheme="minorHAnsi" w:cstheme="minorHAnsi"/>
        </w:rPr>
      </w:pPr>
      <w:r w:rsidRPr="00B27A54">
        <w:rPr>
          <w:rFonts w:asciiTheme="minorHAnsi" w:hAnsiTheme="minorHAnsi" w:cstheme="minorHAnsi"/>
        </w:rPr>
        <w:t>Následující rozbor uvádí popis investičních prostředků FHS. Tabulka znázorňuje stav finančních prostředků a pohyby ve Fond</w:t>
      </w:r>
      <w:r w:rsidR="00A7111D">
        <w:rPr>
          <w:rFonts w:asciiTheme="minorHAnsi" w:hAnsiTheme="minorHAnsi" w:cstheme="minorHAnsi"/>
        </w:rPr>
        <w:t>u rozvoje investičního majetku v období mezi</w:t>
      </w:r>
      <w:r w:rsidR="00274D08">
        <w:rPr>
          <w:rFonts w:asciiTheme="minorHAnsi" w:hAnsiTheme="minorHAnsi" w:cstheme="minorHAnsi"/>
        </w:rPr>
        <w:t> 1. 1. 2022</w:t>
      </w:r>
      <w:r w:rsidR="00A7111D">
        <w:rPr>
          <w:rFonts w:asciiTheme="minorHAnsi" w:hAnsiTheme="minorHAnsi" w:cstheme="minorHAnsi"/>
        </w:rPr>
        <w:t xml:space="preserve"> a </w:t>
      </w:r>
      <w:r w:rsidRPr="00B27A54">
        <w:rPr>
          <w:rFonts w:asciiTheme="minorHAnsi" w:hAnsiTheme="minorHAnsi" w:cstheme="minorHAnsi"/>
        </w:rPr>
        <w:t>31. 12</w:t>
      </w:r>
      <w:r w:rsidR="00274D08">
        <w:rPr>
          <w:rFonts w:asciiTheme="minorHAnsi" w:hAnsiTheme="minorHAnsi" w:cstheme="minorHAnsi"/>
        </w:rPr>
        <w:t>. 2022</w:t>
      </w:r>
      <w:r w:rsidRPr="00B27A54">
        <w:rPr>
          <w:rFonts w:asciiTheme="minorHAnsi" w:hAnsiTheme="minorHAnsi" w:cstheme="minorHAnsi"/>
        </w:rPr>
        <w:t>.</w:t>
      </w:r>
    </w:p>
    <w:p w14:paraId="08DFC222" w14:textId="77777777" w:rsidR="00A52713" w:rsidRDefault="00A52713" w:rsidP="00A52713">
      <w:pPr>
        <w:rPr>
          <w:rFonts w:asciiTheme="minorHAnsi" w:hAnsiTheme="minorHAnsi" w:cstheme="minorHAnsi"/>
        </w:rPr>
      </w:pP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3508"/>
        <w:gridCol w:w="1418"/>
        <w:gridCol w:w="1275"/>
        <w:gridCol w:w="1276"/>
        <w:gridCol w:w="1559"/>
      </w:tblGrid>
      <w:tr w:rsidR="00A52713" w:rsidRPr="00D04A38" w14:paraId="194B9A81" w14:textId="77777777" w:rsidTr="00BB6D13">
        <w:trPr>
          <w:trHeight w:val="365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B27357F" w14:textId="77777777" w:rsidR="00A52713" w:rsidRPr="00D04A38" w:rsidRDefault="00A52713" w:rsidP="00BB6D13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color w:val="FFFFFF" w:themeColor="background1"/>
              </w:rPr>
              <w:t>Fondy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7A3C03E1" w14:textId="5597E3E9" w:rsidR="00A52713" w:rsidRPr="00D04A38" w:rsidRDefault="00274D08" w:rsidP="00B27A54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Stav k 1. 1. 2022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B6DB829" w14:textId="77777777" w:rsidR="00A52713" w:rsidRDefault="00A52713" w:rsidP="00BB6D13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Tvorba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B3EEC9C" w14:textId="77777777" w:rsidR="00A52713" w:rsidRDefault="00A52713" w:rsidP="00BB6D13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Čerpání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68081647" w14:textId="5F45E6D4" w:rsidR="00A52713" w:rsidRPr="00D04A38" w:rsidRDefault="00274D08" w:rsidP="00B27A54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Stav k 31. 12. 2022</w:t>
            </w:r>
            <w:r w:rsidR="00A52713" w:rsidRPr="00D04A38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</w:p>
        </w:tc>
      </w:tr>
      <w:tr w:rsidR="00A52713" w:rsidRPr="00FE4EB8" w14:paraId="6134FAB3" w14:textId="77777777" w:rsidTr="00BB6D13">
        <w:trPr>
          <w:trHeight w:val="199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3123F" w14:textId="77777777" w:rsidR="00A52713" w:rsidRPr="00FE4EB8" w:rsidRDefault="00A52713" w:rsidP="00BB6D1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Fond rozvoje investičního majetku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FA406" w14:textId="0768B273" w:rsidR="00A52713" w:rsidRPr="00FE4EB8" w:rsidRDefault="00274D08" w:rsidP="00B27A54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9 603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4494E" w14:textId="5E1A0135" w:rsidR="00A52713" w:rsidRDefault="00274D08" w:rsidP="00BB6D1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2 239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D07FB" w14:textId="2A236D14" w:rsidR="00A52713" w:rsidRDefault="00274D08" w:rsidP="00BB6D1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1 102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80F6F" w14:textId="7B814C0B" w:rsidR="00A52713" w:rsidRPr="00FE4EB8" w:rsidRDefault="00274D08" w:rsidP="00B27A54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10 740</w:t>
            </w:r>
          </w:p>
        </w:tc>
      </w:tr>
    </w:tbl>
    <w:p w14:paraId="48829C03" w14:textId="77777777" w:rsidR="00A52713" w:rsidRPr="00FE4EB8" w:rsidRDefault="00A52713" w:rsidP="00A52713">
      <w:pPr>
        <w:rPr>
          <w:rFonts w:asciiTheme="minorHAnsi" w:hAnsiTheme="minorHAnsi" w:cstheme="minorHAnsi"/>
        </w:rPr>
      </w:pPr>
    </w:p>
    <w:p w14:paraId="55A80A03" w14:textId="0E4382D4" w:rsidR="00A52713" w:rsidRPr="00445D09" w:rsidRDefault="00F24A58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roce</w:t>
      </w:r>
      <w:r w:rsidR="00274D08">
        <w:rPr>
          <w:rFonts w:asciiTheme="minorHAnsi" w:hAnsiTheme="minorHAnsi" w:cstheme="minorHAnsi"/>
        </w:rPr>
        <w:t xml:space="preserve"> 2022</w:t>
      </w:r>
      <w:r w:rsidR="00A52713" w:rsidRPr="00445D09">
        <w:rPr>
          <w:rFonts w:asciiTheme="minorHAnsi" w:hAnsiTheme="minorHAnsi" w:cstheme="minorHAnsi"/>
        </w:rPr>
        <w:t xml:space="preserve"> došlo </w:t>
      </w:r>
      <w:r w:rsidR="00866513">
        <w:rPr>
          <w:rFonts w:asciiTheme="minorHAnsi" w:hAnsiTheme="minorHAnsi" w:cstheme="minorHAnsi"/>
        </w:rPr>
        <w:t xml:space="preserve">v rámci investičních nákladů </w:t>
      </w:r>
      <w:r w:rsidR="00274D08">
        <w:rPr>
          <w:rFonts w:asciiTheme="minorHAnsi" w:hAnsiTheme="minorHAnsi" w:cstheme="minorHAnsi"/>
        </w:rPr>
        <w:t>k pořízení zdravotnických modelů a doplnění nábytku do budovy U18</w:t>
      </w:r>
      <w:r w:rsidR="00866513">
        <w:rPr>
          <w:rFonts w:asciiTheme="minorHAnsi" w:hAnsiTheme="minorHAnsi" w:cstheme="minorHAnsi"/>
        </w:rPr>
        <w:t>.</w:t>
      </w:r>
    </w:p>
    <w:p w14:paraId="2A94F6A6" w14:textId="65E24EEF" w:rsidR="00465FEB" w:rsidRPr="00401772" w:rsidRDefault="00F60097" w:rsidP="007966AC">
      <w:pPr>
        <w:pStyle w:val="Nadpis1"/>
        <w:spacing w:before="240"/>
        <w:ind w:left="-5"/>
        <w:rPr>
          <w:rFonts w:asciiTheme="minorHAnsi" w:hAnsiTheme="minorHAnsi" w:cstheme="minorHAnsi"/>
        </w:rPr>
      </w:pPr>
      <w:bookmarkStart w:id="32" w:name="_Toc128551283"/>
      <w:r w:rsidRPr="00401772">
        <w:rPr>
          <w:rFonts w:asciiTheme="minorHAnsi" w:hAnsiTheme="minorHAnsi" w:cstheme="minorHAnsi"/>
        </w:rPr>
        <w:t>Závěr</w:t>
      </w:r>
      <w:r w:rsidR="00D7640A" w:rsidRPr="00401772">
        <w:rPr>
          <w:rFonts w:asciiTheme="minorHAnsi" w:hAnsiTheme="minorHAnsi" w:cstheme="minorHAnsi"/>
        </w:rPr>
        <w:t>ečná doporučení</w:t>
      </w:r>
      <w:bookmarkEnd w:id="32"/>
    </w:p>
    <w:p w14:paraId="6F9E1B22" w14:textId="3C52702B" w:rsidR="006862C3" w:rsidRPr="00401772" w:rsidRDefault="006862C3" w:rsidP="00500EBF">
      <w:pPr>
        <w:ind w:left="0" w:firstLine="0"/>
        <w:rPr>
          <w:rFonts w:asciiTheme="minorHAnsi" w:hAnsiTheme="minorHAnsi" w:cstheme="minorHAnsi"/>
        </w:rPr>
      </w:pPr>
    </w:p>
    <w:p w14:paraId="1F83C803" w14:textId="5BFE44D0" w:rsidR="00A52713" w:rsidRPr="00401772" w:rsidRDefault="0053793F" w:rsidP="00835EFB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401772">
        <w:rPr>
          <w:rFonts w:asciiTheme="minorHAnsi" w:hAnsiTheme="minorHAnsi" w:cstheme="minorHAnsi"/>
        </w:rPr>
        <w:t>E</w:t>
      </w:r>
      <w:r w:rsidR="00661438" w:rsidRPr="00401772">
        <w:rPr>
          <w:rFonts w:asciiTheme="minorHAnsi" w:hAnsiTheme="minorHAnsi" w:cstheme="minorHAnsi"/>
        </w:rPr>
        <w:t>fektivně využívat vícezdrojové financování</w:t>
      </w:r>
      <w:r w:rsidR="006862C3" w:rsidRPr="00401772">
        <w:rPr>
          <w:rFonts w:asciiTheme="minorHAnsi" w:hAnsiTheme="minorHAnsi" w:cstheme="minorHAnsi"/>
        </w:rPr>
        <w:t xml:space="preserve"> v rámci provozních i</w:t>
      </w:r>
      <w:r w:rsidR="00062AAC" w:rsidRPr="00401772">
        <w:rPr>
          <w:rFonts w:asciiTheme="minorHAnsi" w:hAnsiTheme="minorHAnsi" w:cstheme="minorHAnsi"/>
        </w:rPr>
        <w:t xml:space="preserve"> osobních nákladů, které povede</w:t>
      </w:r>
      <w:r w:rsidR="00661438" w:rsidRPr="00401772">
        <w:rPr>
          <w:rFonts w:asciiTheme="minorHAnsi" w:hAnsiTheme="minorHAnsi" w:cstheme="minorHAnsi"/>
        </w:rPr>
        <w:t xml:space="preserve"> k rozvoji fakulty</w:t>
      </w:r>
      <w:r w:rsidR="006862C3" w:rsidRPr="00401772">
        <w:rPr>
          <w:rFonts w:asciiTheme="minorHAnsi" w:hAnsiTheme="minorHAnsi" w:cstheme="minorHAnsi"/>
        </w:rPr>
        <w:t>. Jednotlivé zdroje financování je nutné využívat</w:t>
      </w:r>
      <w:r w:rsidR="00661438" w:rsidRPr="00401772">
        <w:rPr>
          <w:rFonts w:asciiTheme="minorHAnsi" w:hAnsiTheme="minorHAnsi" w:cstheme="minorHAnsi"/>
        </w:rPr>
        <w:t xml:space="preserve"> v souladu se zákonnými předpisy a vnitřními předpisy UTB.</w:t>
      </w:r>
      <w:r w:rsidRPr="00401772">
        <w:rPr>
          <w:rFonts w:asciiTheme="minorHAnsi" w:hAnsiTheme="minorHAnsi" w:cstheme="minorHAnsi"/>
        </w:rPr>
        <w:t xml:space="preserve"> Současné mzdové nastavení není dlouhodobě udržitelné na stávající úrovni</w:t>
      </w:r>
      <w:r w:rsidR="00062AAC" w:rsidRPr="00401772">
        <w:rPr>
          <w:rFonts w:asciiTheme="minorHAnsi" w:hAnsiTheme="minorHAnsi" w:cstheme="minorHAnsi"/>
        </w:rPr>
        <w:t xml:space="preserve"> bez vícezdrojového financování, na němž</w:t>
      </w:r>
      <w:r w:rsidRPr="00401772">
        <w:rPr>
          <w:rFonts w:asciiTheme="minorHAnsi" w:hAnsiTheme="minorHAnsi" w:cstheme="minorHAnsi"/>
        </w:rPr>
        <w:t xml:space="preserve"> </w:t>
      </w:r>
      <w:r w:rsidR="00062AAC" w:rsidRPr="00401772">
        <w:rPr>
          <w:rFonts w:asciiTheme="minorHAnsi" w:hAnsiTheme="minorHAnsi" w:cstheme="minorHAnsi"/>
        </w:rPr>
        <w:t>je f</w:t>
      </w:r>
      <w:r w:rsidRPr="00401772">
        <w:rPr>
          <w:rFonts w:asciiTheme="minorHAnsi" w:hAnsiTheme="minorHAnsi" w:cstheme="minorHAnsi"/>
        </w:rPr>
        <w:t xml:space="preserve">akulta čím dál více závislá. </w:t>
      </w:r>
    </w:p>
    <w:p w14:paraId="44A2D221" w14:textId="77777777" w:rsidR="00835EFB" w:rsidRPr="00401772" w:rsidRDefault="00835EFB" w:rsidP="00835EFB">
      <w:pPr>
        <w:pStyle w:val="Odstavecseseznamem"/>
        <w:ind w:left="353" w:firstLine="0"/>
        <w:rPr>
          <w:rFonts w:asciiTheme="minorHAnsi" w:hAnsiTheme="minorHAnsi" w:cstheme="minorHAnsi"/>
        </w:rPr>
      </w:pPr>
    </w:p>
    <w:p w14:paraId="2739B97C" w14:textId="34CCB654" w:rsidR="00A52713" w:rsidRPr="00401772" w:rsidRDefault="00A52713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401772">
        <w:rPr>
          <w:rFonts w:asciiTheme="minorHAnsi" w:hAnsiTheme="minorHAnsi" w:cstheme="minorHAnsi"/>
        </w:rPr>
        <w:t xml:space="preserve">V rámci zdroje 1100 (vzdělávací činnost) čerpat finanční prostředky </w:t>
      </w:r>
      <w:r w:rsidR="00835EFB" w:rsidRPr="00401772">
        <w:rPr>
          <w:rFonts w:asciiTheme="minorHAnsi" w:hAnsiTheme="minorHAnsi" w:cstheme="minorHAnsi"/>
        </w:rPr>
        <w:t>v účetním období 1 – 6/2023</w:t>
      </w:r>
      <w:r w:rsidRPr="00401772">
        <w:rPr>
          <w:rFonts w:asciiTheme="minorHAnsi" w:hAnsiTheme="minorHAnsi" w:cstheme="minorHAnsi"/>
        </w:rPr>
        <w:t xml:space="preserve"> ve výši 45 % objemu pro účetní období 20</w:t>
      </w:r>
      <w:r w:rsidR="00835EFB" w:rsidRPr="00401772">
        <w:rPr>
          <w:rFonts w:asciiTheme="minorHAnsi" w:hAnsiTheme="minorHAnsi" w:cstheme="minorHAnsi"/>
        </w:rPr>
        <w:t>22</w:t>
      </w:r>
      <w:r w:rsidRPr="00401772">
        <w:rPr>
          <w:rFonts w:asciiTheme="minorHAnsi" w:hAnsiTheme="minorHAnsi" w:cstheme="minorHAnsi"/>
        </w:rPr>
        <w:t xml:space="preserve">. </w:t>
      </w:r>
      <w:r w:rsidR="00B27A54" w:rsidRPr="00401772">
        <w:rPr>
          <w:rFonts w:asciiTheme="minorHAnsi" w:hAnsiTheme="minorHAnsi" w:cstheme="minorHAnsi"/>
        </w:rPr>
        <w:t xml:space="preserve">Hlavním důvodem je </w:t>
      </w:r>
      <w:r w:rsidR="00835EFB" w:rsidRPr="00401772">
        <w:rPr>
          <w:rFonts w:asciiTheme="minorHAnsi" w:hAnsiTheme="minorHAnsi" w:cstheme="minorHAnsi"/>
        </w:rPr>
        <w:t>navýšení mzdových tarifů</w:t>
      </w:r>
      <w:r w:rsidR="00865186" w:rsidRPr="00401772">
        <w:rPr>
          <w:rFonts w:asciiTheme="minorHAnsi" w:hAnsiTheme="minorHAnsi" w:cstheme="minorHAnsi"/>
        </w:rPr>
        <w:t xml:space="preserve"> a </w:t>
      </w:r>
      <w:r w:rsidR="00866513" w:rsidRPr="00401772">
        <w:rPr>
          <w:rFonts w:asciiTheme="minorHAnsi" w:hAnsiTheme="minorHAnsi" w:cstheme="minorHAnsi"/>
        </w:rPr>
        <w:t>předpokládané navýšení nákladů na budovy</w:t>
      </w:r>
      <w:r w:rsidR="00835EFB" w:rsidRPr="00401772">
        <w:rPr>
          <w:rFonts w:asciiTheme="minorHAnsi" w:hAnsiTheme="minorHAnsi" w:cstheme="minorHAnsi"/>
        </w:rPr>
        <w:t xml:space="preserve"> oproti roku 2022</w:t>
      </w:r>
      <w:r w:rsidR="00213216" w:rsidRPr="00401772">
        <w:rPr>
          <w:rFonts w:asciiTheme="minorHAnsi" w:hAnsiTheme="minorHAnsi" w:cstheme="minorHAnsi"/>
        </w:rPr>
        <w:t>.</w:t>
      </w:r>
      <w:r w:rsidRPr="00401772">
        <w:rPr>
          <w:rFonts w:asciiTheme="minorHAnsi" w:hAnsiTheme="minorHAnsi" w:cstheme="minorHAnsi"/>
        </w:rPr>
        <w:t xml:space="preserve"> Při čerpání finanční</w:t>
      </w:r>
      <w:r w:rsidR="000D403F" w:rsidRPr="00401772">
        <w:rPr>
          <w:rFonts w:asciiTheme="minorHAnsi" w:hAnsiTheme="minorHAnsi" w:cstheme="minorHAnsi"/>
        </w:rPr>
        <w:t>ch</w:t>
      </w:r>
      <w:r w:rsidR="005E56F4" w:rsidRPr="00401772">
        <w:rPr>
          <w:rFonts w:asciiTheme="minorHAnsi" w:hAnsiTheme="minorHAnsi" w:cstheme="minorHAnsi"/>
        </w:rPr>
        <w:t xml:space="preserve"> prostředků zacho</w:t>
      </w:r>
      <w:r w:rsidR="00361EBE" w:rsidRPr="00401772">
        <w:rPr>
          <w:rFonts w:asciiTheme="minorHAnsi" w:hAnsiTheme="minorHAnsi" w:cstheme="minorHAnsi"/>
        </w:rPr>
        <w:t>vá</w:t>
      </w:r>
      <w:r w:rsidR="005E56F4" w:rsidRPr="00401772">
        <w:rPr>
          <w:rFonts w:asciiTheme="minorHAnsi" w:hAnsiTheme="minorHAnsi" w:cstheme="minorHAnsi"/>
        </w:rPr>
        <w:t>v</w:t>
      </w:r>
      <w:r w:rsidRPr="00401772">
        <w:rPr>
          <w:rFonts w:asciiTheme="minorHAnsi" w:hAnsiTheme="minorHAnsi" w:cstheme="minorHAnsi"/>
        </w:rPr>
        <w:t>at hospodárnost, účelnost a efektivnost.</w:t>
      </w:r>
    </w:p>
    <w:p w14:paraId="6C8D7F2B" w14:textId="77777777" w:rsidR="00661438" w:rsidRPr="00401772" w:rsidRDefault="00661438" w:rsidP="00661438">
      <w:pPr>
        <w:pStyle w:val="Odstavecseseznamem"/>
        <w:rPr>
          <w:rFonts w:asciiTheme="minorHAnsi" w:hAnsiTheme="minorHAnsi" w:cstheme="minorHAnsi"/>
        </w:rPr>
      </w:pPr>
    </w:p>
    <w:p w14:paraId="0B548C83" w14:textId="3AEF34E3" w:rsidR="00661438" w:rsidRPr="00401772" w:rsidRDefault="00835EFB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401772">
        <w:rPr>
          <w:rFonts w:asciiTheme="minorHAnsi" w:hAnsiTheme="minorHAnsi" w:cstheme="minorHAnsi"/>
        </w:rPr>
        <w:t>Pokračovat v optimalizaci a restrukturalizaci</w:t>
      </w:r>
      <w:r w:rsidR="00661438" w:rsidRPr="00401772">
        <w:rPr>
          <w:rFonts w:asciiTheme="minorHAnsi" w:hAnsiTheme="minorHAnsi" w:cstheme="minorHAnsi"/>
        </w:rPr>
        <w:t xml:space="preserve"> osobní</w:t>
      </w:r>
      <w:r w:rsidRPr="00401772">
        <w:rPr>
          <w:rFonts w:asciiTheme="minorHAnsi" w:hAnsiTheme="minorHAnsi" w:cstheme="minorHAnsi"/>
        </w:rPr>
        <w:t>ch nákladů</w:t>
      </w:r>
      <w:r w:rsidR="00661438" w:rsidRPr="00401772">
        <w:rPr>
          <w:rFonts w:asciiTheme="minorHAnsi" w:hAnsiTheme="minorHAnsi" w:cstheme="minorHAnsi"/>
        </w:rPr>
        <w:t xml:space="preserve"> z hlediska jejich jednotlivých položek tak, aby byly v dlouhodobém horizontu udržitelné a motivační pro interní zaměstnance fakulty</w:t>
      </w:r>
      <w:r w:rsidR="00D30A8B" w:rsidRPr="00401772">
        <w:rPr>
          <w:rFonts w:asciiTheme="minorHAnsi" w:hAnsiTheme="minorHAnsi" w:cstheme="minorHAnsi"/>
        </w:rPr>
        <w:t>.</w:t>
      </w:r>
    </w:p>
    <w:p w14:paraId="459F22AE" w14:textId="77777777" w:rsidR="00A52713" w:rsidRPr="00401772" w:rsidRDefault="00A52713" w:rsidP="00A52713">
      <w:pPr>
        <w:ind w:left="21"/>
        <w:rPr>
          <w:rFonts w:asciiTheme="minorHAnsi" w:hAnsiTheme="minorHAnsi" w:cstheme="minorHAnsi"/>
        </w:rPr>
      </w:pPr>
    </w:p>
    <w:p w14:paraId="050243AF" w14:textId="03005306" w:rsidR="00A52713" w:rsidRPr="00401772" w:rsidRDefault="00A52713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401772">
        <w:rPr>
          <w:rFonts w:asciiTheme="minorHAnsi" w:hAnsiTheme="minorHAnsi" w:cstheme="minorHAnsi"/>
        </w:rPr>
        <w:t>Pokračovat v důsledném dodržování čerpání finančních prostředků v jednotlivých zdrojích v souladu se zákonnými a vnitřními předpisy.</w:t>
      </w:r>
    </w:p>
    <w:p w14:paraId="42EB3537" w14:textId="77777777" w:rsidR="00A52713" w:rsidRPr="00401772" w:rsidRDefault="00A52713" w:rsidP="00A52713">
      <w:pPr>
        <w:ind w:left="21"/>
        <w:rPr>
          <w:rFonts w:asciiTheme="minorHAnsi" w:hAnsiTheme="minorHAnsi" w:cstheme="minorHAnsi"/>
        </w:rPr>
      </w:pPr>
    </w:p>
    <w:p w14:paraId="54655200" w14:textId="254C9168" w:rsidR="00A52713" w:rsidRPr="00401772" w:rsidRDefault="00A52713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401772">
        <w:rPr>
          <w:rFonts w:asciiTheme="minorHAnsi" w:hAnsiTheme="minorHAnsi" w:cstheme="minorHAnsi"/>
        </w:rPr>
        <w:t xml:space="preserve">Zajistit efektivní, účelné a hospodárné využívání majetku UTB. </w:t>
      </w:r>
      <w:r w:rsidR="00EA7898" w:rsidRPr="00401772">
        <w:rPr>
          <w:rFonts w:asciiTheme="minorHAnsi" w:hAnsiTheme="minorHAnsi" w:cstheme="minorHAnsi"/>
        </w:rPr>
        <w:t>Při</w:t>
      </w:r>
      <w:r w:rsidRPr="00401772">
        <w:rPr>
          <w:rFonts w:asciiTheme="minorHAnsi" w:hAnsiTheme="minorHAnsi" w:cstheme="minorHAnsi"/>
        </w:rPr>
        <w:t xml:space="preserve"> využívání majetku UTB důsledně dbát na účetní evidenci změn v přesunu majetku na</w:t>
      </w:r>
      <w:r w:rsidR="00FC4104" w:rsidRPr="00401772">
        <w:rPr>
          <w:rFonts w:asciiTheme="minorHAnsi" w:hAnsiTheme="minorHAnsi" w:cstheme="minorHAnsi"/>
        </w:rPr>
        <w:t> </w:t>
      </w:r>
      <w:r w:rsidRPr="00401772">
        <w:rPr>
          <w:rFonts w:asciiTheme="minorHAnsi" w:hAnsiTheme="minorHAnsi" w:cstheme="minorHAnsi"/>
        </w:rPr>
        <w:t>jednotlivých pracovištích.</w:t>
      </w:r>
    </w:p>
    <w:p w14:paraId="05731668" w14:textId="2B2F3C2B" w:rsidR="00835EFB" w:rsidRDefault="00835EFB" w:rsidP="00835EFB">
      <w:pPr>
        <w:pStyle w:val="Odstavecseseznamem"/>
        <w:ind w:left="353" w:firstLine="0"/>
        <w:rPr>
          <w:rFonts w:asciiTheme="minorHAnsi" w:hAnsiTheme="minorHAnsi" w:cstheme="minorHAnsi"/>
          <w:highlight w:val="yellow"/>
        </w:rPr>
      </w:pPr>
    </w:p>
    <w:p w14:paraId="591801E0" w14:textId="77777777" w:rsidR="00835EFB" w:rsidRDefault="00835EFB" w:rsidP="00835EFB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D7640A">
        <w:rPr>
          <w:rFonts w:asciiTheme="minorHAnsi" w:hAnsiTheme="minorHAnsi" w:cstheme="minorHAnsi"/>
        </w:rPr>
        <w:t>Nadále se snažit o posílení projektového financování</w:t>
      </w:r>
      <w:r>
        <w:rPr>
          <w:rFonts w:asciiTheme="minorHAnsi" w:hAnsiTheme="minorHAnsi" w:cstheme="minorHAnsi"/>
        </w:rPr>
        <w:t xml:space="preserve"> případně hledání nových zdrojů financí, které přinesou</w:t>
      </w:r>
      <w:r w:rsidRPr="00D7640A">
        <w:rPr>
          <w:rFonts w:asciiTheme="minorHAnsi" w:hAnsiTheme="minorHAnsi" w:cstheme="minorHAnsi"/>
        </w:rPr>
        <w:t xml:space="preserve"> pozitivní efekt. </w:t>
      </w:r>
    </w:p>
    <w:p w14:paraId="4E2413CA" w14:textId="77777777" w:rsidR="00835EFB" w:rsidRPr="002527C9" w:rsidRDefault="00835EFB" w:rsidP="00835EFB">
      <w:pPr>
        <w:pStyle w:val="Odstavecseseznamem"/>
        <w:ind w:left="353" w:firstLine="0"/>
        <w:rPr>
          <w:rFonts w:asciiTheme="minorHAnsi" w:hAnsiTheme="minorHAnsi" w:cstheme="minorHAnsi"/>
          <w:highlight w:val="yellow"/>
        </w:rPr>
      </w:pPr>
    </w:p>
    <w:p w14:paraId="52467A12" w14:textId="77777777" w:rsidR="002C3C6D" w:rsidRDefault="002C3C6D" w:rsidP="007F03CD">
      <w:pPr>
        <w:pStyle w:val="Odstavecseseznamem"/>
        <w:ind w:left="353" w:firstLine="0"/>
        <w:rPr>
          <w:rFonts w:asciiTheme="minorHAnsi" w:hAnsiTheme="minorHAnsi" w:cstheme="minorHAnsi"/>
        </w:rPr>
      </w:pPr>
    </w:p>
    <w:p w14:paraId="0A818541" w14:textId="77777777" w:rsidR="006862C3" w:rsidRDefault="006862C3" w:rsidP="00A52713">
      <w:pPr>
        <w:ind w:left="0" w:firstLine="0"/>
        <w:rPr>
          <w:rFonts w:asciiTheme="minorHAnsi" w:hAnsiTheme="minorHAnsi" w:cstheme="minorHAnsi"/>
        </w:rPr>
      </w:pPr>
    </w:p>
    <w:p w14:paraId="6916CCA1" w14:textId="77777777" w:rsidR="00A52713" w:rsidRDefault="00A52713" w:rsidP="00A52713">
      <w:pPr>
        <w:pStyle w:val="Nadpis1"/>
        <w:ind w:left="0"/>
        <w:rPr>
          <w:rFonts w:asciiTheme="minorHAnsi" w:hAnsiTheme="minorHAnsi" w:cstheme="minorHAnsi"/>
        </w:rPr>
      </w:pPr>
      <w:bookmarkStart w:id="33" w:name="_Toc128551284"/>
      <w:r w:rsidRPr="00BB6D13">
        <w:rPr>
          <w:rFonts w:asciiTheme="minorHAnsi" w:hAnsiTheme="minorHAnsi" w:cstheme="minorHAnsi"/>
        </w:rPr>
        <w:lastRenderedPageBreak/>
        <w:t>Seznam použitých zkratek</w:t>
      </w:r>
      <w:bookmarkEnd w:id="33"/>
      <w:r w:rsidR="00F60097" w:rsidRPr="00BB6D13">
        <w:rPr>
          <w:rFonts w:asciiTheme="minorHAnsi" w:hAnsiTheme="minorHAnsi" w:cstheme="minorHAnsi"/>
        </w:rPr>
        <w:t xml:space="preserve"> </w:t>
      </w:r>
    </w:p>
    <w:p w14:paraId="2AB520F8" w14:textId="77777777" w:rsidR="00A52713" w:rsidRDefault="00A52713" w:rsidP="00A52713"/>
    <w:p w14:paraId="01BE93D4" w14:textId="77777777" w:rsidR="00A52713" w:rsidRPr="00F105CE" w:rsidRDefault="00A52713" w:rsidP="00A52713">
      <w:pPr>
        <w:rPr>
          <w:rFonts w:ascii="Calibri" w:hAnsi="Calibri"/>
        </w:rPr>
      </w:pPr>
      <w:r w:rsidRPr="00F105CE">
        <w:rPr>
          <w:rFonts w:ascii="Calibri" w:hAnsi="Calibri"/>
        </w:rPr>
        <w:t>Seznam použitých zkratek:</w:t>
      </w:r>
    </w:p>
    <w:p w14:paraId="0739D54E" w14:textId="77777777" w:rsidR="00A52713" w:rsidRDefault="00A52713" w:rsidP="00A52713"/>
    <w:p w14:paraId="50B8C809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FAI</w:t>
      </w:r>
      <w:r>
        <w:rPr>
          <w:rFonts w:asciiTheme="minorHAnsi" w:hAnsiTheme="minorHAnsi" w:cstheme="minorHAnsi"/>
        </w:rPr>
        <w:tab/>
        <w:t>Fakulta aplikované informatiky</w:t>
      </w:r>
    </w:p>
    <w:p w14:paraId="5BDEE2AA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FaME</w:t>
      </w:r>
      <w:r>
        <w:rPr>
          <w:rFonts w:asciiTheme="minorHAnsi" w:hAnsiTheme="minorHAnsi" w:cstheme="minorHAnsi"/>
        </w:rPr>
        <w:tab/>
        <w:t>Fakulta managementu a ekonomiky</w:t>
      </w:r>
    </w:p>
    <w:p w14:paraId="10AA89C6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FHS</w:t>
      </w:r>
      <w:r>
        <w:rPr>
          <w:rFonts w:asciiTheme="minorHAnsi" w:hAnsiTheme="minorHAnsi" w:cstheme="minorHAnsi"/>
        </w:rPr>
        <w:tab/>
        <w:t>Fakulta humanitních studií</w:t>
      </w:r>
    </w:p>
    <w:p w14:paraId="797427A0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FLKŘ</w:t>
      </w:r>
      <w:r>
        <w:rPr>
          <w:rFonts w:asciiTheme="minorHAnsi" w:hAnsiTheme="minorHAnsi" w:cstheme="minorHAnsi"/>
        </w:rPr>
        <w:tab/>
        <w:t>Fakulta logistiky a krizového řízení</w:t>
      </w:r>
    </w:p>
    <w:p w14:paraId="782115E4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FMK</w:t>
      </w:r>
      <w:r>
        <w:rPr>
          <w:rFonts w:asciiTheme="minorHAnsi" w:hAnsiTheme="minorHAnsi" w:cstheme="minorHAnsi"/>
        </w:rPr>
        <w:tab/>
        <w:t>Fakulta multimediálních komunikací</w:t>
      </w:r>
    </w:p>
    <w:p w14:paraId="2851B3E8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FT</w:t>
      </w:r>
      <w:r>
        <w:rPr>
          <w:rFonts w:asciiTheme="minorHAnsi" w:hAnsiTheme="minorHAnsi" w:cstheme="minorHAnsi"/>
        </w:rPr>
        <w:tab/>
        <w:t>Fakulta technologická</w:t>
      </w:r>
    </w:p>
    <w:p w14:paraId="616F8A4B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FÚUP</w:t>
      </w:r>
      <w:r>
        <w:rPr>
          <w:rFonts w:asciiTheme="minorHAnsi" w:hAnsiTheme="minorHAnsi" w:cstheme="minorHAnsi"/>
        </w:rPr>
        <w:tab/>
        <w:t>Fond účelově určených prostředků</w:t>
      </w:r>
    </w:p>
    <w:p w14:paraId="6630849D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IGA</w:t>
      </w:r>
      <w:r>
        <w:rPr>
          <w:rFonts w:asciiTheme="minorHAnsi" w:hAnsiTheme="minorHAnsi" w:cstheme="minorHAnsi"/>
        </w:rPr>
        <w:tab/>
        <w:t>Interní grantová agentura</w:t>
      </w:r>
    </w:p>
    <w:p w14:paraId="6E5C67E7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KUTB</w:t>
      </w:r>
      <w:r>
        <w:rPr>
          <w:rFonts w:asciiTheme="minorHAnsi" w:hAnsiTheme="minorHAnsi" w:cstheme="minorHAnsi"/>
        </w:rPr>
        <w:tab/>
        <w:t>K</w:t>
      </w:r>
      <w:r w:rsidRPr="00656A65">
        <w:rPr>
          <w:rFonts w:asciiTheme="minorHAnsi" w:hAnsiTheme="minorHAnsi" w:cstheme="minorHAnsi"/>
        </w:rPr>
        <w:t>nihovna UTB</w:t>
      </w:r>
      <w:r>
        <w:rPr>
          <w:rFonts w:asciiTheme="minorHAnsi" w:hAnsiTheme="minorHAnsi" w:cstheme="minorHAnsi"/>
        </w:rPr>
        <w:tab/>
      </w:r>
    </w:p>
    <w:p w14:paraId="6A0B0632" w14:textId="77777777" w:rsidR="00A52713" w:rsidRDefault="00A52713" w:rsidP="00A52713">
      <w:pPr>
        <w:spacing w:after="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MPV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Mezifakultní pedagogický výkon</w:t>
      </w:r>
    </w:p>
    <w:p w14:paraId="43F9A0FA" w14:textId="1FDB8020" w:rsidR="00A52713" w:rsidRDefault="00A52713" w:rsidP="00A52713">
      <w:pPr>
        <w:spacing w:after="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MŠMT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Ministerstvo školství, mládeže a tělovýchovy</w:t>
      </w:r>
      <w:r w:rsidR="0053793F">
        <w:rPr>
          <w:rFonts w:asciiTheme="minorHAnsi" w:hAnsiTheme="minorHAnsi" w:cstheme="minorHAnsi"/>
        </w:rPr>
        <w:t xml:space="preserve"> ČR</w:t>
      </w:r>
    </w:p>
    <w:p w14:paraId="42CEFD27" w14:textId="7662D39B" w:rsidR="00401772" w:rsidRDefault="00401772" w:rsidP="00A52713">
      <w:pPr>
        <w:spacing w:after="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NPO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Národní program obnovy</w:t>
      </w:r>
    </w:p>
    <w:p w14:paraId="5AA1777A" w14:textId="315B08A9" w:rsidR="00A52713" w:rsidRDefault="00EA7898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 VVV</w:t>
      </w:r>
      <w:r>
        <w:rPr>
          <w:rFonts w:asciiTheme="minorHAnsi" w:hAnsiTheme="minorHAnsi" w:cstheme="minorHAnsi"/>
        </w:rPr>
        <w:tab/>
        <w:t>Operační program V</w:t>
      </w:r>
      <w:r w:rsidR="00A52713" w:rsidRPr="00656A65">
        <w:rPr>
          <w:rFonts w:asciiTheme="minorHAnsi" w:hAnsiTheme="minorHAnsi" w:cstheme="minorHAnsi"/>
        </w:rPr>
        <w:t>ýzkum, vývoj, vzdělávání</w:t>
      </w:r>
    </w:p>
    <w:p w14:paraId="0C680E0B" w14:textId="76E460BB" w:rsidR="00AC19E2" w:rsidRPr="00656A65" w:rsidRDefault="00AC19E2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 I</w:t>
      </w:r>
      <w:r>
        <w:rPr>
          <w:rFonts w:asciiTheme="minorHAnsi" w:hAnsiTheme="minorHAnsi" w:cstheme="minorHAnsi"/>
        </w:rPr>
        <w:tab/>
        <w:t>Rozpočtový okruh I</w:t>
      </w:r>
    </w:p>
    <w:p w14:paraId="7F71694B" w14:textId="77777777" w:rsidR="00A52713" w:rsidRDefault="00A52713" w:rsidP="00A52713">
      <w:pPr>
        <w:rPr>
          <w:rFonts w:asciiTheme="minorHAnsi" w:hAnsiTheme="minorHAnsi" w:cstheme="minorHAnsi"/>
        </w:rPr>
      </w:pPr>
      <w:r w:rsidRPr="0034612D">
        <w:rPr>
          <w:rFonts w:asciiTheme="minorHAnsi" w:hAnsiTheme="minorHAnsi" w:cstheme="minorHAnsi"/>
        </w:rPr>
        <w:t>RVO</w:t>
      </w:r>
      <w:r w:rsidRPr="0034612D">
        <w:rPr>
          <w:rFonts w:asciiTheme="minorHAnsi" w:hAnsiTheme="minorHAnsi" w:cstheme="minorHAnsi"/>
        </w:rPr>
        <w:tab/>
      </w:r>
      <w:r w:rsidRPr="0034612D">
        <w:rPr>
          <w:rFonts w:asciiTheme="minorHAnsi" w:hAnsiTheme="minorHAnsi" w:cstheme="minorHAnsi"/>
        </w:rPr>
        <w:tab/>
        <w:t>Rozvoj výzkumné organizace</w:t>
      </w:r>
    </w:p>
    <w:p w14:paraId="4A3BC0F9" w14:textId="36E2CE15" w:rsidR="00466095" w:rsidRPr="00466095" w:rsidRDefault="00466095" w:rsidP="0046609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SVV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</w:t>
      </w:r>
      <w:r w:rsidRPr="00466095">
        <w:rPr>
          <w:rFonts w:asciiTheme="minorHAnsi" w:hAnsiTheme="minorHAnsi" w:cstheme="minorHAnsi"/>
        </w:rPr>
        <w:t>pecifický vysokoškolský výzkum</w:t>
      </w:r>
    </w:p>
    <w:p w14:paraId="3CE16A9E" w14:textId="3B0F04E6" w:rsidR="00A52713" w:rsidRDefault="00A52713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SZP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Sociální a zdravotní pojištění</w:t>
      </w:r>
    </w:p>
    <w:p w14:paraId="4B94EED5" w14:textId="4BC5242F" w:rsidR="0069675C" w:rsidRDefault="0069675C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 ČR</w:t>
      </w:r>
      <w:r>
        <w:rPr>
          <w:rFonts w:asciiTheme="minorHAnsi" w:hAnsiTheme="minorHAnsi" w:cstheme="minorHAnsi"/>
        </w:rPr>
        <w:tab/>
      </w:r>
      <w:r w:rsidR="009D057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Technologická agentura ČR</w:t>
      </w:r>
    </w:p>
    <w:p w14:paraId="2EC3F95B" w14:textId="33FEA88D" w:rsidR="00A52713" w:rsidRDefault="00A52713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TV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Tělesná výchova</w:t>
      </w:r>
    </w:p>
    <w:p w14:paraId="2F41D640" w14:textId="77777777" w:rsidR="00A52713" w:rsidRDefault="00A52713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VVaI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Věda, výzkum a inovace</w:t>
      </w:r>
    </w:p>
    <w:p w14:paraId="0BC525F4" w14:textId="77777777" w:rsidR="00C64E65" w:rsidRDefault="00C64E65" w:rsidP="00C53B50">
      <w:pPr>
        <w:rPr>
          <w:rFonts w:asciiTheme="minorHAnsi" w:hAnsiTheme="minorHAnsi" w:cstheme="minorHAnsi"/>
        </w:rPr>
      </w:pPr>
    </w:p>
    <w:p w14:paraId="254DA6CF" w14:textId="77777777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Legislativní odkazy:</w:t>
      </w:r>
    </w:p>
    <w:p w14:paraId="2F050A46" w14:textId="77777777" w:rsidR="00C53B50" w:rsidRDefault="00C53B50" w:rsidP="00C53B50">
      <w:pPr>
        <w:rPr>
          <w:rFonts w:asciiTheme="minorHAnsi" w:hAnsiTheme="minorHAnsi" w:cstheme="minorHAnsi"/>
        </w:rPr>
      </w:pPr>
    </w:p>
    <w:p w14:paraId="6F67E64F" w14:textId="47BB60D4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 č. 111/1998 Sb., o vysokých školách</w:t>
      </w:r>
      <w:r w:rsidR="008330D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ve znění pozdějších předpisů</w:t>
      </w:r>
    </w:p>
    <w:p w14:paraId="7FFB5E74" w14:textId="7A7E7CAE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 č. 218/2000 Sb., o rozpočtových pravidlech</w:t>
      </w:r>
      <w:r w:rsidR="008330D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ve znění pozdějších předpisů</w:t>
      </w:r>
    </w:p>
    <w:p w14:paraId="69638EC9" w14:textId="61820CFB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 č. 262/2006 Sb., zákoník práce</w:t>
      </w:r>
      <w:r w:rsidR="008330D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ve znění pozdějších předpisů</w:t>
      </w:r>
    </w:p>
    <w:p w14:paraId="2B699E98" w14:textId="5538D711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 č. 563/1991 Sb., o účetnictví</w:t>
      </w:r>
      <w:r w:rsidR="008330D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ve znění pozdějších předpisů</w:t>
      </w:r>
    </w:p>
    <w:p w14:paraId="0DF60470" w14:textId="77777777" w:rsidR="00C64E65" w:rsidRDefault="00C64E65" w:rsidP="00C53B50">
      <w:pPr>
        <w:rPr>
          <w:rFonts w:asciiTheme="minorHAnsi" w:hAnsiTheme="minorHAnsi" w:cstheme="minorHAnsi"/>
        </w:rPr>
      </w:pPr>
    </w:p>
    <w:p w14:paraId="321500A6" w14:textId="77777777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Další:</w:t>
      </w:r>
    </w:p>
    <w:p w14:paraId="6AC6B07A" w14:textId="77777777" w:rsidR="00C64E65" w:rsidRDefault="00C64E65" w:rsidP="00C53B50">
      <w:pPr>
        <w:rPr>
          <w:rFonts w:asciiTheme="minorHAnsi" w:hAnsiTheme="minorHAnsi" w:cstheme="minorHAnsi"/>
        </w:rPr>
      </w:pPr>
    </w:p>
    <w:p w14:paraId="636D1FCB" w14:textId="75D1DACC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Pravidla rozpočtu UTB</w:t>
      </w:r>
      <w:r w:rsidR="007A41F1">
        <w:rPr>
          <w:rFonts w:asciiTheme="minorHAnsi" w:hAnsiTheme="minorHAnsi" w:cstheme="minorHAnsi"/>
        </w:rPr>
        <w:t xml:space="preserve"> ve Zlíně</w:t>
      </w:r>
      <w:r>
        <w:rPr>
          <w:rFonts w:asciiTheme="minorHAnsi" w:hAnsiTheme="minorHAnsi" w:cstheme="minorHAnsi"/>
        </w:rPr>
        <w:t xml:space="preserve"> p</w:t>
      </w:r>
      <w:r w:rsidR="00E020D4">
        <w:rPr>
          <w:rFonts w:asciiTheme="minorHAnsi" w:hAnsiTheme="minorHAnsi" w:cstheme="minorHAnsi"/>
        </w:rPr>
        <w:t>ro rok 2022</w:t>
      </w:r>
    </w:p>
    <w:p w14:paraId="6C69A91A" w14:textId="46452348" w:rsidR="00C53B50" w:rsidRDefault="00E020D4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Rozpis rozpočtu UTB</w:t>
      </w:r>
      <w:r w:rsidR="007A41F1">
        <w:rPr>
          <w:rFonts w:asciiTheme="minorHAnsi" w:hAnsiTheme="minorHAnsi" w:cstheme="minorHAnsi"/>
        </w:rPr>
        <w:t xml:space="preserve"> ve Zlíně</w:t>
      </w:r>
      <w:r>
        <w:rPr>
          <w:rFonts w:asciiTheme="minorHAnsi" w:hAnsiTheme="minorHAnsi" w:cstheme="minorHAnsi"/>
        </w:rPr>
        <w:t xml:space="preserve"> na rok 2022</w:t>
      </w:r>
    </w:p>
    <w:p w14:paraId="27D10D32" w14:textId="0E8308D6" w:rsidR="00A52713" w:rsidRPr="00A52713" w:rsidRDefault="00C53B50" w:rsidP="00466095">
      <w:r>
        <w:rPr>
          <w:rFonts w:asciiTheme="minorHAnsi" w:hAnsiTheme="minorHAnsi" w:cstheme="minorHAnsi"/>
        </w:rPr>
        <w:t>Pravidla rozpočtu a rozdělení finančních prostředků Fakul</w:t>
      </w:r>
      <w:r w:rsidR="00500EBF">
        <w:rPr>
          <w:rFonts w:asciiTheme="minorHAnsi" w:hAnsiTheme="minorHAnsi" w:cstheme="minorHAnsi"/>
        </w:rPr>
        <w:t>t</w:t>
      </w:r>
      <w:r w:rsidR="004339BF">
        <w:rPr>
          <w:rFonts w:asciiTheme="minorHAnsi" w:hAnsiTheme="minorHAnsi" w:cstheme="minorHAnsi"/>
        </w:rPr>
        <w:t xml:space="preserve">y humanitních studií </w:t>
      </w:r>
      <w:r w:rsidR="00E020D4">
        <w:rPr>
          <w:rFonts w:asciiTheme="minorHAnsi" w:hAnsiTheme="minorHAnsi" w:cstheme="minorHAnsi"/>
        </w:rPr>
        <w:t>na rok 2022</w:t>
      </w:r>
    </w:p>
    <w:p w14:paraId="19F40E88" w14:textId="77777777" w:rsidR="00465FEB" w:rsidRPr="00FE4EB8" w:rsidRDefault="00465FEB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sectPr w:rsidR="00465FEB" w:rsidRPr="00FE4EB8" w:rsidSect="000E42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510" w:right="1414" w:bottom="1009" w:left="1419" w:header="711" w:footer="7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91655" w14:textId="77777777" w:rsidR="00D30594" w:rsidRDefault="00D30594">
      <w:pPr>
        <w:spacing w:after="0" w:line="240" w:lineRule="auto"/>
      </w:pPr>
      <w:r>
        <w:separator/>
      </w:r>
    </w:p>
  </w:endnote>
  <w:endnote w:type="continuationSeparator" w:id="0">
    <w:p w14:paraId="498367AF" w14:textId="77777777" w:rsidR="00D30594" w:rsidRDefault="00D3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C9ADB" w14:textId="77777777" w:rsidR="00D52691" w:rsidRDefault="00D52691">
    <w:pPr>
      <w:spacing w:after="0" w:line="259" w:lineRule="auto"/>
      <w:ind w:left="0" w:firstLine="0"/>
      <w:jc w:val="left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356C32">
      <w:rPr>
        <w:noProof/>
        <w:sz w:val="20"/>
      </w:rPr>
      <w:t>14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85D62" w14:textId="6192BB5B" w:rsidR="00D52691" w:rsidRPr="00220783" w:rsidRDefault="00D52691">
    <w:pPr>
      <w:pStyle w:val="Zpat"/>
      <w:rPr>
        <w:rFonts w:eastAsia="Times New Roman" w:cstheme="minorHAnsi"/>
        <w:color w:val="000000"/>
        <w:sz w:val="20"/>
      </w:rPr>
    </w:pPr>
    <w:r w:rsidRPr="005A757B">
      <w:rPr>
        <w:rFonts w:eastAsia="Times New Roman" w:cstheme="minorHAnsi"/>
        <w:color w:val="000000"/>
        <w:sz w:val="20"/>
      </w:rPr>
      <w:t xml:space="preserve">Verze pro zasedání AS FHS </w:t>
    </w:r>
    <w:del w:id="34" w:author="Adam Cejpek" w:date="2023-04-05T14:54:00Z">
      <w:r w:rsidRPr="005A757B" w:rsidDel="00B50581">
        <w:rPr>
          <w:rFonts w:eastAsia="Times New Roman" w:cstheme="minorHAnsi"/>
          <w:color w:val="000000"/>
          <w:sz w:val="20"/>
        </w:rPr>
        <w:delText>15. 3. 2023</w:delText>
      </w:r>
    </w:del>
    <w:ins w:id="35" w:author="Adam Cejpek" w:date="2023-04-05T14:54:00Z">
      <w:r w:rsidR="00B50581">
        <w:rPr>
          <w:rFonts w:eastAsia="Times New Roman" w:cstheme="minorHAnsi"/>
          <w:color w:val="000000"/>
          <w:sz w:val="20"/>
        </w:rPr>
        <w:t>12. 4. 2023</w:t>
      </w:r>
    </w:ins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ACD40" w14:textId="77777777" w:rsidR="00D52691" w:rsidRDefault="00D52691">
    <w:pPr>
      <w:spacing w:after="0" w:line="259" w:lineRule="auto"/>
      <w:ind w:left="0" w:firstLine="0"/>
      <w:jc w:val="left"/>
    </w:pPr>
    <w:r>
      <w:rPr>
        <w:sz w:val="20"/>
      </w:rPr>
      <w:t xml:space="preserve">Verze ze dne 20. 02. 2017 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1D95C" w14:textId="77777777" w:rsidR="00D30594" w:rsidRDefault="00D30594">
      <w:pPr>
        <w:spacing w:after="0" w:line="240" w:lineRule="auto"/>
      </w:pPr>
      <w:r>
        <w:separator/>
      </w:r>
    </w:p>
  </w:footnote>
  <w:footnote w:type="continuationSeparator" w:id="0">
    <w:p w14:paraId="7EC96CB6" w14:textId="77777777" w:rsidR="00D30594" w:rsidRDefault="00D30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867BA" w14:textId="77777777" w:rsidR="00D52691" w:rsidRDefault="00D52691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81792" behindDoc="0" locked="0" layoutInCell="1" allowOverlap="0" wp14:anchorId="1E229888" wp14:editId="30426490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40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Výroční zpráva o hospodaření </w:t>
    </w:r>
  </w:p>
  <w:p w14:paraId="54A00B3C" w14:textId="77777777" w:rsidR="00D52691" w:rsidRDefault="00D52691" w:rsidP="00BF5449">
    <w:pPr>
      <w:spacing w:after="0" w:line="259" w:lineRule="auto"/>
      <w:ind w:left="26" w:firstLine="0"/>
      <w:jc w:val="left"/>
    </w:pPr>
    <w:r>
      <w:t xml:space="preserve"> </w:t>
    </w:r>
  </w:p>
  <w:p w14:paraId="1ADBCD46" w14:textId="77777777" w:rsidR="00D52691" w:rsidRPr="00BF5449" w:rsidRDefault="00D52691" w:rsidP="00BF54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1B586" w14:textId="5ACC1073" w:rsidR="00D52691" w:rsidRPr="00353058" w:rsidRDefault="00D52691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79744" behindDoc="0" locked="0" layoutInCell="1" allowOverlap="0" wp14:anchorId="7E18A2E7" wp14:editId="122E79C6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41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</w:r>
    <w:r>
      <w:rPr>
        <w:rFonts w:asciiTheme="minorHAnsi" w:hAnsiTheme="minorHAnsi" w:cstheme="minorHAnsi"/>
        <w:sz w:val="20"/>
      </w:rPr>
      <w:t>V</w:t>
    </w:r>
    <w:r w:rsidR="008330DC">
      <w:rPr>
        <w:rFonts w:asciiTheme="minorHAnsi" w:hAnsiTheme="minorHAnsi" w:cstheme="minorHAnsi"/>
        <w:sz w:val="20"/>
      </w:rPr>
      <w:t>ýroční zpráva o hospodaření 2022</w:t>
    </w:r>
  </w:p>
  <w:p w14:paraId="0C3D9B71" w14:textId="77777777" w:rsidR="00D52691" w:rsidRDefault="00D52691" w:rsidP="00BF5449">
    <w:pPr>
      <w:spacing w:after="0" w:line="259" w:lineRule="auto"/>
      <w:ind w:left="26" w:firstLine="0"/>
      <w:jc w:val="left"/>
    </w:pPr>
    <w:r>
      <w:t xml:space="preserve"> </w:t>
    </w:r>
  </w:p>
  <w:p w14:paraId="3280F5A6" w14:textId="77777777" w:rsidR="00D52691" w:rsidRPr="00BF5449" w:rsidRDefault="00D52691" w:rsidP="00BF544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51435" w14:textId="77777777" w:rsidR="00D52691" w:rsidRDefault="00D52691">
    <w:pPr>
      <w:spacing w:after="341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</w:p>
  <w:p w14:paraId="4ED512D7" w14:textId="77777777" w:rsidR="00D52691" w:rsidRDefault="00D52691">
    <w:pPr>
      <w:spacing w:after="0" w:line="259" w:lineRule="auto"/>
      <w:ind w:left="0" w:right="22" w:firstLine="0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0" wp14:anchorId="1C024C2A" wp14:editId="1F30B9AE">
          <wp:simplePos x="0" y="0"/>
          <wp:positionH relativeFrom="page">
            <wp:posOffset>918972</wp:posOffset>
          </wp:positionH>
          <wp:positionV relativeFrom="page">
            <wp:posOffset>595884</wp:posOffset>
          </wp:positionV>
          <wp:extent cx="1943100" cy="333756"/>
          <wp:effectExtent l="0" t="0" r="0" b="0"/>
          <wp:wrapSquare wrapText="bothSides"/>
          <wp:docPr id="42" name="Picture 21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5" name="Picture 21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Výroční zpráva o hospodaření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FE3"/>
    <w:multiLevelType w:val="hybridMultilevel"/>
    <w:tmpl w:val="451EDD10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C29DE"/>
    <w:multiLevelType w:val="hybridMultilevel"/>
    <w:tmpl w:val="02385BA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BD759E"/>
    <w:multiLevelType w:val="hybridMultilevel"/>
    <w:tmpl w:val="E70A08F4"/>
    <w:lvl w:ilvl="0" w:tplc="C5B065E6">
      <w:start w:val="1"/>
      <w:numFmt w:val="bullet"/>
      <w:lvlText w:val="-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9221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678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C1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035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097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D4E0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823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4E9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D27134"/>
    <w:multiLevelType w:val="hybridMultilevel"/>
    <w:tmpl w:val="8F9CC574"/>
    <w:lvl w:ilvl="0" w:tplc="16EEF2E2">
      <w:start w:val="4"/>
      <w:numFmt w:val="bullet"/>
      <w:lvlText w:val="-"/>
      <w:lvlJc w:val="left"/>
      <w:pPr>
        <w:ind w:left="362" w:hanging="360"/>
      </w:pPr>
      <w:rPr>
        <w:rFonts w:ascii="Calibri" w:eastAsia="Times New Roman" w:hAnsi="Calibri" w:cs="Calibr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4" w15:restartNumberingAfterBreak="0">
    <w:nsid w:val="36D1342A"/>
    <w:multiLevelType w:val="hybridMultilevel"/>
    <w:tmpl w:val="D628611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DD4A33"/>
    <w:multiLevelType w:val="hybridMultilevel"/>
    <w:tmpl w:val="F068716A"/>
    <w:lvl w:ilvl="0" w:tplc="8D161564">
      <w:start w:val="84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823736"/>
    <w:multiLevelType w:val="hybridMultilevel"/>
    <w:tmpl w:val="E4AC41D8"/>
    <w:lvl w:ilvl="0" w:tplc="523E8FC4">
      <w:start w:val="14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2141780"/>
    <w:multiLevelType w:val="hybridMultilevel"/>
    <w:tmpl w:val="8E109CF8"/>
    <w:lvl w:ilvl="0" w:tplc="0FEAE6D8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87AB5"/>
    <w:multiLevelType w:val="hybridMultilevel"/>
    <w:tmpl w:val="9EEA0026"/>
    <w:lvl w:ilvl="0" w:tplc="1E8E791C">
      <w:start w:val="1"/>
      <w:numFmt w:val="bullet"/>
      <w:lvlText w:val="-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C064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6BF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05D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007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AC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47C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A06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BA05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01288C"/>
    <w:multiLevelType w:val="hybridMultilevel"/>
    <w:tmpl w:val="8BE07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1178E"/>
    <w:multiLevelType w:val="hybridMultilevel"/>
    <w:tmpl w:val="AD52A23E"/>
    <w:lvl w:ilvl="0" w:tplc="804A0456">
      <w:start w:val="1"/>
      <w:numFmt w:val="ordinal"/>
      <w:lvlText w:val="%16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3500D"/>
    <w:multiLevelType w:val="multilevel"/>
    <w:tmpl w:val="DF0A326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8372" w:hanging="576"/>
      </w:pPr>
      <w:rPr>
        <w:rFonts w:asciiTheme="minorHAnsi" w:hAnsiTheme="minorHAnsi" w:cstheme="minorHAnsi"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A04797D"/>
    <w:multiLevelType w:val="hybridMultilevel"/>
    <w:tmpl w:val="AEC06D3A"/>
    <w:lvl w:ilvl="0" w:tplc="3654BEA0">
      <w:start w:val="4"/>
      <w:numFmt w:val="bullet"/>
      <w:lvlText w:val="-"/>
      <w:lvlJc w:val="left"/>
      <w:pPr>
        <w:ind w:left="36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3" w15:restartNumberingAfterBreak="0">
    <w:nsid w:val="7D613317"/>
    <w:multiLevelType w:val="hybridMultilevel"/>
    <w:tmpl w:val="4C62A6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918E9"/>
    <w:multiLevelType w:val="hybridMultilevel"/>
    <w:tmpl w:val="1A42C6AC"/>
    <w:lvl w:ilvl="0" w:tplc="376C83BA">
      <w:start w:val="6"/>
      <w:numFmt w:val="bullet"/>
      <w:lvlText w:val="-"/>
      <w:lvlJc w:val="left"/>
      <w:pPr>
        <w:ind w:left="36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5" w15:restartNumberingAfterBreak="0">
    <w:nsid w:val="7F2F7707"/>
    <w:multiLevelType w:val="hybridMultilevel"/>
    <w:tmpl w:val="C6DC5E06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15"/>
  </w:num>
  <w:num w:numId="6">
    <w:abstractNumId w:val="13"/>
  </w:num>
  <w:num w:numId="7">
    <w:abstractNumId w:val="4"/>
  </w:num>
  <w:num w:numId="8">
    <w:abstractNumId w:val="10"/>
  </w:num>
  <w:num w:numId="9">
    <w:abstractNumId w:val="9"/>
  </w:num>
  <w:num w:numId="10">
    <w:abstractNumId w:val="11"/>
  </w:num>
  <w:num w:numId="11">
    <w:abstractNumId w:val="11"/>
  </w:num>
  <w:num w:numId="12">
    <w:abstractNumId w:val="6"/>
  </w:num>
  <w:num w:numId="13">
    <w:abstractNumId w:val="11"/>
  </w:num>
  <w:num w:numId="14">
    <w:abstractNumId w:val="7"/>
  </w:num>
  <w:num w:numId="15">
    <w:abstractNumId w:val="5"/>
  </w:num>
  <w:num w:numId="16">
    <w:abstractNumId w:val="3"/>
  </w:num>
  <w:num w:numId="17">
    <w:abstractNumId w:val="12"/>
  </w:num>
  <w:num w:numId="18">
    <w:abstractNumId w:val="14"/>
  </w:num>
  <w:num w:numId="1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am Cejpek">
    <w15:presenceInfo w15:providerId="AD" w15:userId="S-1-5-21-770070720-3945125243-2690725130-279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EB"/>
    <w:rsid w:val="00002DC7"/>
    <w:rsid w:val="00007E2F"/>
    <w:rsid w:val="00012125"/>
    <w:rsid w:val="000132B3"/>
    <w:rsid w:val="0001345C"/>
    <w:rsid w:val="000136E3"/>
    <w:rsid w:val="000162F1"/>
    <w:rsid w:val="00025E7F"/>
    <w:rsid w:val="0003248B"/>
    <w:rsid w:val="00032730"/>
    <w:rsid w:val="00036C78"/>
    <w:rsid w:val="00037A2C"/>
    <w:rsid w:val="00041A61"/>
    <w:rsid w:val="00041ABF"/>
    <w:rsid w:val="00050984"/>
    <w:rsid w:val="00050C1A"/>
    <w:rsid w:val="00050E93"/>
    <w:rsid w:val="000537DA"/>
    <w:rsid w:val="00060CB7"/>
    <w:rsid w:val="00062AAC"/>
    <w:rsid w:val="00063C76"/>
    <w:rsid w:val="00067329"/>
    <w:rsid w:val="00070095"/>
    <w:rsid w:val="0007075B"/>
    <w:rsid w:val="00071079"/>
    <w:rsid w:val="00074C12"/>
    <w:rsid w:val="0007659F"/>
    <w:rsid w:val="00076677"/>
    <w:rsid w:val="000766DC"/>
    <w:rsid w:val="00076FF4"/>
    <w:rsid w:val="00077A5F"/>
    <w:rsid w:val="000814B6"/>
    <w:rsid w:val="00081C04"/>
    <w:rsid w:val="00091F61"/>
    <w:rsid w:val="000935D3"/>
    <w:rsid w:val="00097963"/>
    <w:rsid w:val="00097CCF"/>
    <w:rsid w:val="000A0B58"/>
    <w:rsid w:val="000A0D19"/>
    <w:rsid w:val="000A222C"/>
    <w:rsid w:val="000A485E"/>
    <w:rsid w:val="000A4C95"/>
    <w:rsid w:val="000A5063"/>
    <w:rsid w:val="000A6FE9"/>
    <w:rsid w:val="000B1E2B"/>
    <w:rsid w:val="000B29F4"/>
    <w:rsid w:val="000B32FD"/>
    <w:rsid w:val="000C029E"/>
    <w:rsid w:val="000C0A08"/>
    <w:rsid w:val="000C3D5B"/>
    <w:rsid w:val="000C40A8"/>
    <w:rsid w:val="000C4638"/>
    <w:rsid w:val="000C4B91"/>
    <w:rsid w:val="000D0649"/>
    <w:rsid w:val="000D064B"/>
    <w:rsid w:val="000D403F"/>
    <w:rsid w:val="000D6EF4"/>
    <w:rsid w:val="000D70EA"/>
    <w:rsid w:val="000D7A03"/>
    <w:rsid w:val="000E3720"/>
    <w:rsid w:val="000E42E8"/>
    <w:rsid w:val="000E4A58"/>
    <w:rsid w:val="000E55F3"/>
    <w:rsid w:val="000E568B"/>
    <w:rsid w:val="000E58AF"/>
    <w:rsid w:val="000F46B7"/>
    <w:rsid w:val="000F5E25"/>
    <w:rsid w:val="000F7958"/>
    <w:rsid w:val="00100761"/>
    <w:rsid w:val="00101A74"/>
    <w:rsid w:val="00106AE6"/>
    <w:rsid w:val="00110093"/>
    <w:rsid w:val="00113504"/>
    <w:rsid w:val="00116017"/>
    <w:rsid w:val="001207A0"/>
    <w:rsid w:val="0012374B"/>
    <w:rsid w:val="00124B0A"/>
    <w:rsid w:val="00125538"/>
    <w:rsid w:val="00125D77"/>
    <w:rsid w:val="00126EE0"/>
    <w:rsid w:val="00126F70"/>
    <w:rsid w:val="00133F20"/>
    <w:rsid w:val="00137828"/>
    <w:rsid w:val="00137842"/>
    <w:rsid w:val="00142821"/>
    <w:rsid w:val="00142D38"/>
    <w:rsid w:val="00144689"/>
    <w:rsid w:val="00150FD2"/>
    <w:rsid w:val="00151508"/>
    <w:rsid w:val="00153302"/>
    <w:rsid w:val="00154C3D"/>
    <w:rsid w:val="00160F60"/>
    <w:rsid w:val="001637D3"/>
    <w:rsid w:val="00165D3A"/>
    <w:rsid w:val="00166518"/>
    <w:rsid w:val="00166AC2"/>
    <w:rsid w:val="00166F5D"/>
    <w:rsid w:val="001708FD"/>
    <w:rsid w:val="001826F9"/>
    <w:rsid w:val="001843ED"/>
    <w:rsid w:val="001A1B7D"/>
    <w:rsid w:val="001A27A3"/>
    <w:rsid w:val="001A6EF1"/>
    <w:rsid w:val="001B0DF6"/>
    <w:rsid w:val="001B4E2E"/>
    <w:rsid w:val="001C3A8F"/>
    <w:rsid w:val="001D0CC0"/>
    <w:rsid w:val="001D138A"/>
    <w:rsid w:val="001E1D4A"/>
    <w:rsid w:val="001E431D"/>
    <w:rsid w:val="001E4707"/>
    <w:rsid w:val="001F5004"/>
    <w:rsid w:val="001F57F7"/>
    <w:rsid w:val="001F6B27"/>
    <w:rsid w:val="00201F3D"/>
    <w:rsid w:val="00202942"/>
    <w:rsid w:val="00202E2B"/>
    <w:rsid w:val="002033F2"/>
    <w:rsid w:val="00204810"/>
    <w:rsid w:val="0021159E"/>
    <w:rsid w:val="00212432"/>
    <w:rsid w:val="002127ED"/>
    <w:rsid w:val="00213216"/>
    <w:rsid w:val="0021360A"/>
    <w:rsid w:val="00213FA8"/>
    <w:rsid w:val="00214BA5"/>
    <w:rsid w:val="00216B1D"/>
    <w:rsid w:val="00220783"/>
    <w:rsid w:val="002248B5"/>
    <w:rsid w:val="0022529B"/>
    <w:rsid w:val="002271A0"/>
    <w:rsid w:val="0023137D"/>
    <w:rsid w:val="00237200"/>
    <w:rsid w:val="0024122E"/>
    <w:rsid w:val="0024291E"/>
    <w:rsid w:val="00242A55"/>
    <w:rsid w:val="00244844"/>
    <w:rsid w:val="00245FB1"/>
    <w:rsid w:val="00246B85"/>
    <w:rsid w:val="00247621"/>
    <w:rsid w:val="002527C9"/>
    <w:rsid w:val="002560A7"/>
    <w:rsid w:val="00260355"/>
    <w:rsid w:val="00263FE5"/>
    <w:rsid w:val="002660E1"/>
    <w:rsid w:val="00266BC9"/>
    <w:rsid w:val="002674C2"/>
    <w:rsid w:val="00267BFB"/>
    <w:rsid w:val="00270A0C"/>
    <w:rsid w:val="00270BBC"/>
    <w:rsid w:val="00274D08"/>
    <w:rsid w:val="00276B56"/>
    <w:rsid w:val="0027758F"/>
    <w:rsid w:val="00277719"/>
    <w:rsid w:val="00277AE0"/>
    <w:rsid w:val="0028612F"/>
    <w:rsid w:val="002871D2"/>
    <w:rsid w:val="0029030F"/>
    <w:rsid w:val="0029104E"/>
    <w:rsid w:val="00293F1D"/>
    <w:rsid w:val="002956E7"/>
    <w:rsid w:val="00297663"/>
    <w:rsid w:val="002A2093"/>
    <w:rsid w:val="002A25F8"/>
    <w:rsid w:val="002A7083"/>
    <w:rsid w:val="002B0166"/>
    <w:rsid w:val="002B0BBB"/>
    <w:rsid w:val="002B11E3"/>
    <w:rsid w:val="002B159D"/>
    <w:rsid w:val="002B39B6"/>
    <w:rsid w:val="002B6575"/>
    <w:rsid w:val="002C0659"/>
    <w:rsid w:val="002C0886"/>
    <w:rsid w:val="002C18AD"/>
    <w:rsid w:val="002C1CD8"/>
    <w:rsid w:val="002C27E5"/>
    <w:rsid w:val="002C35ED"/>
    <w:rsid w:val="002C3C6D"/>
    <w:rsid w:val="002C746B"/>
    <w:rsid w:val="002D1F1B"/>
    <w:rsid w:val="002D536E"/>
    <w:rsid w:val="002D5E0D"/>
    <w:rsid w:val="002D6DB2"/>
    <w:rsid w:val="002E20B2"/>
    <w:rsid w:val="002E4599"/>
    <w:rsid w:val="002E5038"/>
    <w:rsid w:val="002F5FAA"/>
    <w:rsid w:val="002F651B"/>
    <w:rsid w:val="002F6D97"/>
    <w:rsid w:val="00303357"/>
    <w:rsid w:val="00306F3B"/>
    <w:rsid w:val="00310F47"/>
    <w:rsid w:val="00312788"/>
    <w:rsid w:val="00312A41"/>
    <w:rsid w:val="00316AD5"/>
    <w:rsid w:val="00317404"/>
    <w:rsid w:val="00320F14"/>
    <w:rsid w:val="0032281A"/>
    <w:rsid w:val="00322986"/>
    <w:rsid w:val="003236A5"/>
    <w:rsid w:val="00324C84"/>
    <w:rsid w:val="00327094"/>
    <w:rsid w:val="00330EFC"/>
    <w:rsid w:val="003319E7"/>
    <w:rsid w:val="0033340C"/>
    <w:rsid w:val="00334B53"/>
    <w:rsid w:val="00335506"/>
    <w:rsid w:val="0033624F"/>
    <w:rsid w:val="00340034"/>
    <w:rsid w:val="00341DA4"/>
    <w:rsid w:val="00343DC9"/>
    <w:rsid w:val="00352B34"/>
    <w:rsid w:val="00353058"/>
    <w:rsid w:val="003545EE"/>
    <w:rsid w:val="00356C32"/>
    <w:rsid w:val="003612BF"/>
    <w:rsid w:val="00361EBE"/>
    <w:rsid w:val="00363D70"/>
    <w:rsid w:val="00366516"/>
    <w:rsid w:val="00367F8A"/>
    <w:rsid w:val="00371A1D"/>
    <w:rsid w:val="00371CB8"/>
    <w:rsid w:val="0037269D"/>
    <w:rsid w:val="00374D5E"/>
    <w:rsid w:val="0037549C"/>
    <w:rsid w:val="00380C63"/>
    <w:rsid w:val="003815AB"/>
    <w:rsid w:val="00382630"/>
    <w:rsid w:val="003842C8"/>
    <w:rsid w:val="0038634B"/>
    <w:rsid w:val="003875A1"/>
    <w:rsid w:val="00390FF9"/>
    <w:rsid w:val="00391935"/>
    <w:rsid w:val="00397752"/>
    <w:rsid w:val="003A580C"/>
    <w:rsid w:val="003B10EC"/>
    <w:rsid w:val="003B25BF"/>
    <w:rsid w:val="003B2A59"/>
    <w:rsid w:val="003B2BB6"/>
    <w:rsid w:val="003B33A9"/>
    <w:rsid w:val="003B46CE"/>
    <w:rsid w:val="003B4DDF"/>
    <w:rsid w:val="003C17F1"/>
    <w:rsid w:val="003C238C"/>
    <w:rsid w:val="003C2436"/>
    <w:rsid w:val="003C2F93"/>
    <w:rsid w:val="003E03B3"/>
    <w:rsid w:val="003E0555"/>
    <w:rsid w:val="003E099F"/>
    <w:rsid w:val="003E41B4"/>
    <w:rsid w:val="003E6F62"/>
    <w:rsid w:val="003E7D59"/>
    <w:rsid w:val="003F25A0"/>
    <w:rsid w:val="00401772"/>
    <w:rsid w:val="00405164"/>
    <w:rsid w:val="004069A2"/>
    <w:rsid w:val="00412144"/>
    <w:rsid w:val="00413D52"/>
    <w:rsid w:val="00415156"/>
    <w:rsid w:val="0042153D"/>
    <w:rsid w:val="0042339B"/>
    <w:rsid w:val="00425A42"/>
    <w:rsid w:val="00426306"/>
    <w:rsid w:val="00430103"/>
    <w:rsid w:val="004339BF"/>
    <w:rsid w:val="00433E56"/>
    <w:rsid w:val="00444A8F"/>
    <w:rsid w:val="00447146"/>
    <w:rsid w:val="004477A9"/>
    <w:rsid w:val="00450B7F"/>
    <w:rsid w:val="0045122A"/>
    <w:rsid w:val="00452A0E"/>
    <w:rsid w:val="004620A5"/>
    <w:rsid w:val="00462507"/>
    <w:rsid w:val="004629AF"/>
    <w:rsid w:val="004639F2"/>
    <w:rsid w:val="00465739"/>
    <w:rsid w:val="00465FEB"/>
    <w:rsid w:val="00466095"/>
    <w:rsid w:val="00466DAB"/>
    <w:rsid w:val="00475B20"/>
    <w:rsid w:val="004765AB"/>
    <w:rsid w:val="00477DB0"/>
    <w:rsid w:val="0048338C"/>
    <w:rsid w:val="00484C88"/>
    <w:rsid w:val="004857BF"/>
    <w:rsid w:val="00486091"/>
    <w:rsid w:val="004860CC"/>
    <w:rsid w:val="00487BE3"/>
    <w:rsid w:val="00491C4E"/>
    <w:rsid w:val="004957CE"/>
    <w:rsid w:val="00495811"/>
    <w:rsid w:val="00497C75"/>
    <w:rsid w:val="004A0035"/>
    <w:rsid w:val="004A2CDE"/>
    <w:rsid w:val="004A4B0C"/>
    <w:rsid w:val="004A5EE9"/>
    <w:rsid w:val="004A7CA0"/>
    <w:rsid w:val="004B0980"/>
    <w:rsid w:val="004B25EC"/>
    <w:rsid w:val="004B334D"/>
    <w:rsid w:val="004B3931"/>
    <w:rsid w:val="004B6025"/>
    <w:rsid w:val="004C0DC7"/>
    <w:rsid w:val="004C265F"/>
    <w:rsid w:val="004C2A18"/>
    <w:rsid w:val="004C43A0"/>
    <w:rsid w:val="004C4B74"/>
    <w:rsid w:val="004D3910"/>
    <w:rsid w:val="004D6E28"/>
    <w:rsid w:val="004E1F12"/>
    <w:rsid w:val="004E33BB"/>
    <w:rsid w:val="004E4DFF"/>
    <w:rsid w:val="004F0294"/>
    <w:rsid w:val="004F197E"/>
    <w:rsid w:val="004F4813"/>
    <w:rsid w:val="004F56DF"/>
    <w:rsid w:val="004F6A02"/>
    <w:rsid w:val="004F6B57"/>
    <w:rsid w:val="004F7064"/>
    <w:rsid w:val="004F7EE6"/>
    <w:rsid w:val="00500EBF"/>
    <w:rsid w:val="0050111F"/>
    <w:rsid w:val="0050501D"/>
    <w:rsid w:val="00505AAB"/>
    <w:rsid w:val="00507721"/>
    <w:rsid w:val="00507813"/>
    <w:rsid w:val="00511BA8"/>
    <w:rsid w:val="00517447"/>
    <w:rsid w:val="00520446"/>
    <w:rsid w:val="005223A9"/>
    <w:rsid w:val="00525ADA"/>
    <w:rsid w:val="00526AF1"/>
    <w:rsid w:val="0052789F"/>
    <w:rsid w:val="00527FCD"/>
    <w:rsid w:val="00530863"/>
    <w:rsid w:val="0053793F"/>
    <w:rsid w:val="0054137B"/>
    <w:rsid w:val="00541E01"/>
    <w:rsid w:val="00542DC8"/>
    <w:rsid w:val="0054540F"/>
    <w:rsid w:val="00545489"/>
    <w:rsid w:val="005470C9"/>
    <w:rsid w:val="00547B1B"/>
    <w:rsid w:val="00555888"/>
    <w:rsid w:val="00557432"/>
    <w:rsid w:val="0055768E"/>
    <w:rsid w:val="00563B98"/>
    <w:rsid w:val="005667F0"/>
    <w:rsid w:val="0056774A"/>
    <w:rsid w:val="005737F5"/>
    <w:rsid w:val="005814C9"/>
    <w:rsid w:val="00581F57"/>
    <w:rsid w:val="00582265"/>
    <w:rsid w:val="0058417E"/>
    <w:rsid w:val="00585658"/>
    <w:rsid w:val="005A3F9C"/>
    <w:rsid w:val="005A514C"/>
    <w:rsid w:val="005A757B"/>
    <w:rsid w:val="005A7FC8"/>
    <w:rsid w:val="005B046F"/>
    <w:rsid w:val="005B3E84"/>
    <w:rsid w:val="005B4762"/>
    <w:rsid w:val="005C0230"/>
    <w:rsid w:val="005C0583"/>
    <w:rsid w:val="005C1E7D"/>
    <w:rsid w:val="005C44ED"/>
    <w:rsid w:val="005D0039"/>
    <w:rsid w:val="005D1AFF"/>
    <w:rsid w:val="005D3430"/>
    <w:rsid w:val="005E1917"/>
    <w:rsid w:val="005E3210"/>
    <w:rsid w:val="005E56F4"/>
    <w:rsid w:val="005E5D27"/>
    <w:rsid w:val="005F036E"/>
    <w:rsid w:val="005F7014"/>
    <w:rsid w:val="00601A74"/>
    <w:rsid w:val="00601F2D"/>
    <w:rsid w:val="00602F31"/>
    <w:rsid w:val="0060533B"/>
    <w:rsid w:val="006245CE"/>
    <w:rsid w:val="00624FBC"/>
    <w:rsid w:val="00625AF0"/>
    <w:rsid w:val="00625C8A"/>
    <w:rsid w:val="00626B0F"/>
    <w:rsid w:val="00627921"/>
    <w:rsid w:val="006317DA"/>
    <w:rsid w:val="0063409E"/>
    <w:rsid w:val="0063426E"/>
    <w:rsid w:val="00636C38"/>
    <w:rsid w:val="00645681"/>
    <w:rsid w:val="00651502"/>
    <w:rsid w:val="006540A3"/>
    <w:rsid w:val="00661438"/>
    <w:rsid w:val="0066397F"/>
    <w:rsid w:val="00664398"/>
    <w:rsid w:val="00670B72"/>
    <w:rsid w:val="00672624"/>
    <w:rsid w:val="006740C0"/>
    <w:rsid w:val="00674403"/>
    <w:rsid w:val="0068302C"/>
    <w:rsid w:val="006862C3"/>
    <w:rsid w:val="0069675C"/>
    <w:rsid w:val="006A04C3"/>
    <w:rsid w:val="006A4110"/>
    <w:rsid w:val="006B114D"/>
    <w:rsid w:val="006B5CAC"/>
    <w:rsid w:val="006B618E"/>
    <w:rsid w:val="006B6EBD"/>
    <w:rsid w:val="006C4919"/>
    <w:rsid w:val="006C516F"/>
    <w:rsid w:val="006C767F"/>
    <w:rsid w:val="006D0FF7"/>
    <w:rsid w:val="006D129F"/>
    <w:rsid w:val="006D2A5A"/>
    <w:rsid w:val="006D49D4"/>
    <w:rsid w:val="006D52BE"/>
    <w:rsid w:val="006E00F6"/>
    <w:rsid w:val="006E0388"/>
    <w:rsid w:val="006E04F3"/>
    <w:rsid w:val="006E0DBA"/>
    <w:rsid w:val="006E239C"/>
    <w:rsid w:val="006E2BA2"/>
    <w:rsid w:val="006E452F"/>
    <w:rsid w:val="006E60A0"/>
    <w:rsid w:val="006E71F8"/>
    <w:rsid w:val="006E79F1"/>
    <w:rsid w:val="006F100E"/>
    <w:rsid w:val="006F2944"/>
    <w:rsid w:val="006F697F"/>
    <w:rsid w:val="006F72F0"/>
    <w:rsid w:val="007004BE"/>
    <w:rsid w:val="007024B9"/>
    <w:rsid w:val="00707DCE"/>
    <w:rsid w:val="00710A16"/>
    <w:rsid w:val="007161A2"/>
    <w:rsid w:val="00720007"/>
    <w:rsid w:val="007228F9"/>
    <w:rsid w:val="00723288"/>
    <w:rsid w:val="00724638"/>
    <w:rsid w:val="00725D41"/>
    <w:rsid w:val="00727A5E"/>
    <w:rsid w:val="00730274"/>
    <w:rsid w:val="00730CB2"/>
    <w:rsid w:val="00737091"/>
    <w:rsid w:val="007379FC"/>
    <w:rsid w:val="007420CB"/>
    <w:rsid w:val="0074269C"/>
    <w:rsid w:val="00742F05"/>
    <w:rsid w:val="00743A02"/>
    <w:rsid w:val="00746FF9"/>
    <w:rsid w:val="007474A5"/>
    <w:rsid w:val="007501A2"/>
    <w:rsid w:val="00752FD7"/>
    <w:rsid w:val="00755955"/>
    <w:rsid w:val="00762B7F"/>
    <w:rsid w:val="00762CAA"/>
    <w:rsid w:val="00765F42"/>
    <w:rsid w:val="00770E64"/>
    <w:rsid w:val="007717A7"/>
    <w:rsid w:val="00776654"/>
    <w:rsid w:val="00776E67"/>
    <w:rsid w:val="00777244"/>
    <w:rsid w:val="00782AC4"/>
    <w:rsid w:val="00786052"/>
    <w:rsid w:val="00787679"/>
    <w:rsid w:val="00795DFE"/>
    <w:rsid w:val="007966AC"/>
    <w:rsid w:val="00797B19"/>
    <w:rsid w:val="007A27FA"/>
    <w:rsid w:val="007A2898"/>
    <w:rsid w:val="007A41F1"/>
    <w:rsid w:val="007A42A7"/>
    <w:rsid w:val="007A5C82"/>
    <w:rsid w:val="007A6E26"/>
    <w:rsid w:val="007B20F8"/>
    <w:rsid w:val="007B2B87"/>
    <w:rsid w:val="007B326B"/>
    <w:rsid w:val="007B4DD9"/>
    <w:rsid w:val="007C034B"/>
    <w:rsid w:val="007C0F9F"/>
    <w:rsid w:val="007C6C2A"/>
    <w:rsid w:val="007D3E0B"/>
    <w:rsid w:val="007D41BB"/>
    <w:rsid w:val="007D4537"/>
    <w:rsid w:val="007D6248"/>
    <w:rsid w:val="007D6298"/>
    <w:rsid w:val="007E1CFC"/>
    <w:rsid w:val="007E2514"/>
    <w:rsid w:val="007F0271"/>
    <w:rsid w:val="007F03CD"/>
    <w:rsid w:val="007F42E0"/>
    <w:rsid w:val="007F4821"/>
    <w:rsid w:val="007F60BF"/>
    <w:rsid w:val="007F6282"/>
    <w:rsid w:val="0080083F"/>
    <w:rsid w:val="00805937"/>
    <w:rsid w:val="0080670C"/>
    <w:rsid w:val="00807046"/>
    <w:rsid w:val="00813313"/>
    <w:rsid w:val="00821D63"/>
    <w:rsid w:val="00822826"/>
    <w:rsid w:val="00823451"/>
    <w:rsid w:val="00823D45"/>
    <w:rsid w:val="00827AC1"/>
    <w:rsid w:val="00827F8E"/>
    <w:rsid w:val="008330DC"/>
    <w:rsid w:val="00833FB7"/>
    <w:rsid w:val="00835EFB"/>
    <w:rsid w:val="00841DDC"/>
    <w:rsid w:val="0084439E"/>
    <w:rsid w:val="00845461"/>
    <w:rsid w:val="00846574"/>
    <w:rsid w:val="00846C75"/>
    <w:rsid w:val="00846E51"/>
    <w:rsid w:val="008535FF"/>
    <w:rsid w:val="00855017"/>
    <w:rsid w:val="00855B04"/>
    <w:rsid w:val="008560D7"/>
    <w:rsid w:val="00857B38"/>
    <w:rsid w:val="00865186"/>
    <w:rsid w:val="008654DA"/>
    <w:rsid w:val="00866513"/>
    <w:rsid w:val="00866B34"/>
    <w:rsid w:val="008676E0"/>
    <w:rsid w:val="0087035A"/>
    <w:rsid w:val="00880242"/>
    <w:rsid w:val="00882E65"/>
    <w:rsid w:val="0088471B"/>
    <w:rsid w:val="00890B4F"/>
    <w:rsid w:val="00895526"/>
    <w:rsid w:val="008A27DF"/>
    <w:rsid w:val="008A27FC"/>
    <w:rsid w:val="008A4507"/>
    <w:rsid w:val="008A65B4"/>
    <w:rsid w:val="008A6EDA"/>
    <w:rsid w:val="008B0C2F"/>
    <w:rsid w:val="008B4C69"/>
    <w:rsid w:val="008B55FF"/>
    <w:rsid w:val="008B7319"/>
    <w:rsid w:val="008B74C6"/>
    <w:rsid w:val="008C16D7"/>
    <w:rsid w:val="008C3364"/>
    <w:rsid w:val="008D2E7F"/>
    <w:rsid w:val="008D4773"/>
    <w:rsid w:val="008D528E"/>
    <w:rsid w:val="008D78EC"/>
    <w:rsid w:val="008E72A3"/>
    <w:rsid w:val="00900644"/>
    <w:rsid w:val="0090145B"/>
    <w:rsid w:val="00901601"/>
    <w:rsid w:val="00910353"/>
    <w:rsid w:val="00910B33"/>
    <w:rsid w:val="00914020"/>
    <w:rsid w:val="00914D90"/>
    <w:rsid w:val="00915F76"/>
    <w:rsid w:val="00917595"/>
    <w:rsid w:val="009203E0"/>
    <w:rsid w:val="00922FFE"/>
    <w:rsid w:val="00927949"/>
    <w:rsid w:val="00930303"/>
    <w:rsid w:val="00930440"/>
    <w:rsid w:val="00930D71"/>
    <w:rsid w:val="0093407C"/>
    <w:rsid w:val="009366A7"/>
    <w:rsid w:val="0094287A"/>
    <w:rsid w:val="00942BB7"/>
    <w:rsid w:val="009440F2"/>
    <w:rsid w:val="009514F1"/>
    <w:rsid w:val="00953E75"/>
    <w:rsid w:val="00954C85"/>
    <w:rsid w:val="0095707E"/>
    <w:rsid w:val="009627D3"/>
    <w:rsid w:val="00962AD4"/>
    <w:rsid w:val="00962B7F"/>
    <w:rsid w:val="00962E6A"/>
    <w:rsid w:val="00963178"/>
    <w:rsid w:val="00972A2C"/>
    <w:rsid w:val="00974525"/>
    <w:rsid w:val="00977A94"/>
    <w:rsid w:val="00980431"/>
    <w:rsid w:val="009823D1"/>
    <w:rsid w:val="00983DA2"/>
    <w:rsid w:val="0098440D"/>
    <w:rsid w:val="009848A1"/>
    <w:rsid w:val="00984CAE"/>
    <w:rsid w:val="00985FBC"/>
    <w:rsid w:val="009918F8"/>
    <w:rsid w:val="00991F93"/>
    <w:rsid w:val="00997A11"/>
    <w:rsid w:val="009A14CE"/>
    <w:rsid w:val="009A1A4F"/>
    <w:rsid w:val="009A1DA2"/>
    <w:rsid w:val="009A4563"/>
    <w:rsid w:val="009A5F5E"/>
    <w:rsid w:val="009B1253"/>
    <w:rsid w:val="009B26CB"/>
    <w:rsid w:val="009B67C4"/>
    <w:rsid w:val="009B6D71"/>
    <w:rsid w:val="009B7449"/>
    <w:rsid w:val="009C1CCA"/>
    <w:rsid w:val="009C7A53"/>
    <w:rsid w:val="009D0573"/>
    <w:rsid w:val="009D1CF7"/>
    <w:rsid w:val="009D1D06"/>
    <w:rsid w:val="009D2586"/>
    <w:rsid w:val="009E155D"/>
    <w:rsid w:val="009E2699"/>
    <w:rsid w:val="009E319A"/>
    <w:rsid w:val="009E3830"/>
    <w:rsid w:val="009E4614"/>
    <w:rsid w:val="009E5B3B"/>
    <w:rsid w:val="009F045E"/>
    <w:rsid w:val="009F7326"/>
    <w:rsid w:val="00A00A3C"/>
    <w:rsid w:val="00A0188E"/>
    <w:rsid w:val="00A0261B"/>
    <w:rsid w:val="00A100DC"/>
    <w:rsid w:val="00A15AE7"/>
    <w:rsid w:val="00A17077"/>
    <w:rsid w:val="00A21C38"/>
    <w:rsid w:val="00A21E5F"/>
    <w:rsid w:val="00A23E6C"/>
    <w:rsid w:val="00A263F7"/>
    <w:rsid w:val="00A31651"/>
    <w:rsid w:val="00A316ED"/>
    <w:rsid w:val="00A319F6"/>
    <w:rsid w:val="00A33FD7"/>
    <w:rsid w:val="00A44BEC"/>
    <w:rsid w:val="00A45129"/>
    <w:rsid w:val="00A46CC2"/>
    <w:rsid w:val="00A4718D"/>
    <w:rsid w:val="00A474FC"/>
    <w:rsid w:val="00A50001"/>
    <w:rsid w:val="00A50E0E"/>
    <w:rsid w:val="00A51F69"/>
    <w:rsid w:val="00A52713"/>
    <w:rsid w:val="00A52836"/>
    <w:rsid w:val="00A53BB8"/>
    <w:rsid w:val="00A542AA"/>
    <w:rsid w:val="00A635EF"/>
    <w:rsid w:val="00A67738"/>
    <w:rsid w:val="00A70987"/>
    <w:rsid w:val="00A7111D"/>
    <w:rsid w:val="00A76F34"/>
    <w:rsid w:val="00A77829"/>
    <w:rsid w:val="00A83C44"/>
    <w:rsid w:val="00A83C77"/>
    <w:rsid w:val="00A842F3"/>
    <w:rsid w:val="00A93883"/>
    <w:rsid w:val="00A94162"/>
    <w:rsid w:val="00AA7298"/>
    <w:rsid w:val="00AB53FF"/>
    <w:rsid w:val="00AB56FA"/>
    <w:rsid w:val="00AB7D34"/>
    <w:rsid w:val="00AC19E2"/>
    <w:rsid w:val="00AC6DCA"/>
    <w:rsid w:val="00AD02CF"/>
    <w:rsid w:val="00AD17F5"/>
    <w:rsid w:val="00AD2341"/>
    <w:rsid w:val="00AD5157"/>
    <w:rsid w:val="00AD5608"/>
    <w:rsid w:val="00AD5A68"/>
    <w:rsid w:val="00AD5C32"/>
    <w:rsid w:val="00AD5F02"/>
    <w:rsid w:val="00AE1F4A"/>
    <w:rsid w:val="00AF3C95"/>
    <w:rsid w:val="00AF438D"/>
    <w:rsid w:val="00AF4F4E"/>
    <w:rsid w:val="00AF71C1"/>
    <w:rsid w:val="00B0136E"/>
    <w:rsid w:val="00B02661"/>
    <w:rsid w:val="00B046D3"/>
    <w:rsid w:val="00B06A3C"/>
    <w:rsid w:val="00B07542"/>
    <w:rsid w:val="00B10F1E"/>
    <w:rsid w:val="00B2029F"/>
    <w:rsid w:val="00B27A54"/>
    <w:rsid w:val="00B3322B"/>
    <w:rsid w:val="00B3399E"/>
    <w:rsid w:val="00B34BBD"/>
    <w:rsid w:val="00B36359"/>
    <w:rsid w:val="00B3637A"/>
    <w:rsid w:val="00B363A9"/>
    <w:rsid w:val="00B50581"/>
    <w:rsid w:val="00B56687"/>
    <w:rsid w:val="00B567EA"/>
    <w:rsid w:val="00B56A67"/>
    <w:rsid w:val="00B56DBC"/>
    <w:rsid w:val="00B61D5A"/>
    <w:rsid w:val="00B633D8"/>
    <w:rsid w:val="00B64220"/>
    <w:rsid w:val="00B64D53"/>
    <w:rsid w:val="00B66446"/>
    <w:rsid w:val="00B664A9"/>
    <w:rsid w:val="00B67BF1"/>
    <w:rsid w:val="00B77A3F"/>
    <w:rsid w:val="00B92BC4"/>
    <w:rsid w:val="00B936FE"/>
    <w:rsid w:val="00B93972"/>
    <w:rsid w:val="00B93E4A"/>
    <w:rsid w:val="00B9447E"/>
    <w:rsid w:val="00B94F95"/>
    <w:rsid w:val="00B97988"/>
    <w:rsid w:val="00BA26EE"/>
    <w:rsid w:val="00BA289C"/>
    <w:rsid w:val="00BA3717"/>
    <w:rsid w:val="00BA5617"/>
    <w:rsid w:val="00BA6EC8"/>
    <w:rsid w:val="00BA7F69"/>
    <w:rsid w:val="00BB2EEC"/>
    <w:rsid w:val="00BB356C"/>
    <w:rsid w:val="00BB3645"/>
    <w:rsid w:val="00BB6D13"/>
    <w:rsid w:val="00BC479E"/>
    <w:rsid w:val="00BC5285"/>
    <w:rsid w:val="00BC625A"/>
    <w:rsid w:val="00BD2995"/>
    <w:rsid w:val="00BD3D2E"/>
    <w:rsid w:val="00BD607A"/>
    <w:rsid w:val="00BD74FF"/>
    <w:rsid w:val="00BE2166"/>
    <w:rsid w:val="00BE5A36"/>
    <w:rsid w:val="00BE650D"/>
    <w:rsid w:val="00BE6DA6"/>
    <w:rsid w:val="00BF5449"/>
    <w:rsid w:val="00C0018F"/>
    <w:rsid w:val="00C03856"/>
    <w:rsid w:val="00C04B07"/>
    <w:rsid w:val="00C06A8F"/>
    <w:rsid w:val="00C07B0B"/>
    <w:rsid w:val="00C102C8"/>
    <w:rsid w:val="00C14CED"/>
    <w:rsid w:val="00C1581A"/>
    <w:rsid w:val="00C2222E"/>
    <w:rsid w:val="00C23675"/>
    <w:rsid w:val="00C2436A"/>
    <w:rsid w:val="00C25B65"/>
    <w:rsid w:val="00C41DFC"/>
    <w:rsid w:val="00C44978"/>
    <w:rsid w:val="00C45F47"/>
    <w:rsid w:val="00C46051"/>
    <w:rsid w:val="00C53B50"/>
    <w:rsid w:val="00C540D8"/>
    <w:rsid w:val="00C566C5"/>
    <w:rsid w:val="00C61C42"/>
    <w:rsid w:val="00C64E65"/>
    <w:rsid w:val="00C651DA"/>
    <w:rsid w:val="00C706CA"/>
    <w:rsid w:val="00C71D71"/>
    <w:rsid w:val="00C800AA"/>
    <w:rsid w:val="00C8079B"/>
    <w:rsid w:val="00C83AA3"/>
    <w:rsid w:val="00C84941"/>
    <w:rsid w:val="00C91736"/>
    <w:rsid w:val="00C9175C"/>
    <w:rsid w:val="00CA1D9D"/>
    <w:rsid w:val="00CA425D"/>
    <w:rsid w:val="00CA5BFC"/>
    <w:rsid w:val="00CB14D3"/>
    <w:rsid w:val="00CB4D7E"/>
    <w:rsid w:val="00CB73EE"/>
    <w:rsid w:val="00CC0281"/>
    <w:rsid w:val="00CD4B64"/>
    <w:rsid w:val="00CE00F6"/>
    <w:rsid w:val="00CF69E0"/>
    <w:rsid w:val="00D031F9"/>
    <w:rsid w:val="00D04A38"/>
    <w:rsid w:val="00D06087"/>
    <w:rsid w:val="00D1368A"/>
    <w:rsid w:val="00D14AD8"/>
    <w:rsid w:val="00D15915"/>
    <w:rsid w:val="00D1666F"/>
    <w:rsid w:val="00D20AA6"/>
    <w:rsid w:val="00D20BA4"/>
    <w:rsid w:val="00D22BF9"/>
    <w:rsid w:val="00D304A2"/>
    <w:rsid w:val="00D30594"/>
    <w:rsid w:val="00D30A8B"/>
    <w:rsid w:val="00D32002"/>
    <w:rsid w:val="00D333EA"/>
    <w:rsid w:val="00D364CB"/>
    <w:rsid w:val="00D366E9"/>
    <w:rsid w:val="00D4192B"/>
    <w:rsid w:val="00D44623"/>
    <w:rsid w:val="00D50C65"/>
    <w:rsid w:val="00D52691"/>
    <w:rsid w:val="00D52A06"/>
    <w:rsid w:val="00D55DCB"/>
    <w:rsid w:val="00D621D7"/>
    <w:rsid w:val="00D63D50"/>
    <w:rsid w:val="00D707CA"/>
    <w:rsid w:val="00D72656"/>
    <w:rsid w:val="00D73609"/>
    <w:rsid w:val="00D7366C"/>
    <w:rsid w:val="00D74BA7"/>
    <w:rsid w:val="00D7640A"/>
    <w:rsid w:val="00D769F8"/>
    <w:rsid w:val="00D772C8"/>
    <w:rsid w:val="00D812F6"/>
    <w:rsid w:val="00D84070"/>
    <w:rsid w:val="00D848C0"/>
    <w:rsid w:val="00D84FB1"/>
    <w:rsid w:val="00D90683"/>
    <w:rsid w:val="00D92CDF"/>
    <w:rsid w:val="00D93944"/>
    <w:rsid w:val="00D97009"/>
    <w:rsid w:val="00DA0983"/>
    <w:rsid w:val="00DA2928"/>
    <w:rsid w:val="00DA449D"/>
    <w:rsid w:val="00DA511D"/>
    <w:rsid w:val="00DA7B58"/>
    <w:rsid w:val="00DB24A6"/>
    <w:rsid w:val="00DB3001"/>
    <w:rsid w:val="00DB4561"/>
    <w:rsid w:val="00DB6B1A"/>
    <w:rsid w:val="00DB707E"/>
    <w:rsid w:val="00DB797B"/>
    <w:rsid w:val="00DC2B18"/>
    <w:rsid w:val="00DC33A0"/>
    <w:rsid w:val="00DC6A0F"/>
    <w:rsid w:val="00DC6AE0"/>
    <w:rsid w:val="00DD2DDC"/>
    <w:rsid w:val="00DD4AEB"/>
    <w:rsid w:val="00DE0B49"/>
    <w:rsid w:val="00DE770C"/>
    <w:rsid w:val="00DE7F3D"/>
    <w:rsid w:val="00DF2D2B"/>
    <w:rsid w:val="00DF3B2E"/>
    <w:rsid w:val="00DF61A6"/>
    <w:rsid w:val="00DF6B14"/>
    <w:rsid w:val="00E020D4"/>
    <w:rsid w:val="00E03DC8"/>
    <w:rsid w:val="00E078EA"/>
    <w:rsid w:val="00E10916"/>
    <w:rsid w:val="00E11CE1"/>
    <w:rsid w:val="00E12AFF"/>
    <w:rsid w:val="00E12CBA"/>
    <w:rsid w:val="00E131BF"/>
    <w:rsid w:val="00E138FB"/>
    <w:rsid w:val="00E172BC"/>
    <w:rsid w:val="00E20125"/>
    <w:rsid w:val="00E24D3A"/>
    <w:rsid w:val="00E272B4"/>
    <w:rsid w:val="00E31E7F"/>
    <w:rsid w:val="00E4128B"/>
    <w:rsid w:val="00E42121"/>
    <w:rsid w:val="00E44619"/>
    <w:rsid w:val="00E503A6"/>
    <w:rsid w:val="00E5054B"/>
    <w:rsid w:val="00E50A51"/>
    <w:rsid w:val="00E50C3D"/>
    <w:rsid w:val="00E50D7F"/>
    <w:rsid w:val="00E52F75"/>
    <w:rsid w:val="00E5454E"/>
    <w:rsid w:val="00E57D44"/>
    <w:rsid w:val="00E61F94"/>
    <w:rsid w:val="00E64BA3"/>
    <w:rsid w:val="00E7180D"/>
    <w:rsid w:val="00E725BE"/>
    <w:rsid w:val="00E7298D"/>
    <w:rsid w:val="00E7383D"/>
    <w:rsid w:val="00E77192"/>
    <w:rsid w:val="00E8021F"/>
    <w:rsid w:val="00E82E55"/>
    <w:rsid w:val="00E83005"/>
    <w:rsid w:val="00E85712"/>
    <w:rsid w:val="00E86028"/>
    <w:rsid w:val="00E875F9"/>
    <w:rsid w:val="00E87DE0"/>
    <w:rsid w:val="00E900A7"/>
    <w:rsid w:val="00E91F20"/>
    <w:rsid w:val="00E92E22"/>
    <w:rsid w:val="00E937C8"/>
    <w:rsid w:val="00E95081"/>
    <w:rsid w:val="00EA0B3A"/>
    <w:rsid w:val="00EA4931"/>
    <w:rsid w:val="00EA74D6"/>
    <w:rsid w:val="00EA7898"/>
    <w:rsid w:val="00EB0BF8"/>
    <w:rsid w:val="00EB2F71"/>
    <w:rsid w:val="00EB4B9A"/>
    <w:rsid w:val="00EC335A"/>
    <w:rsid w:val="00EC72B0"/>
    <w:rsid w:val="00EE437B"/>
    <w:rsid w:val="00EE6DBA"/>
    <w:rsid w:val="00EE6FB8"/>
    <w:rsid w:val="00EE71D9"/>
    <w:rsid w:val="00EF04D7"/>
    <w:rsid w:val="00EF348C"/>
    <w:rsid w:val="00EF34F1"/>
    <w:rsid w:val="00EF7B3C"/>
    <w:rsid w:val="00F01192"/>
    <w:rsid w:val="00F02334"/>
    <w:rsid w:val="00F03B4F"/>
    <w:rsid w:val="00F07420"/>
    <w:rsid w:val="00F105CE"/>
    <w:rsid w:val="00F131A7"/>
    <w:rsid w:val="00F15335"/>
    <w:rsid w:val="00F15ACB"/>
    <w:rsid w:val="00F162A3"/>
    <w:rsid w:val="00F166BC"/>
    <w:rsid w:val="00F17C59"/>
    <w:rsid w:val="00F2485A"/>
    <w:rsid w:val="00F24A58"/>
    <w:rsid w:val="00F276B2"/>
    <w:rsid w:val="00F32503"/>
    <w:rsid w:val="00F37DB0"/>
    <w:rsid w:val="00F4132A"/>
    <w:rsid w:val="00F42D7C"/>
    <w:rsid w:val="00F43FFF"/>
    <w:rsid w:val="00F442B0"/>
    <w:rsid w:val="00F47C10"/>
    <w:rsid w:val="00F536D9"/>
    <w:rsid w:val="00F5755E"/>
    <w:rsid w:val="00F60097"/>
    <w:rsid w:val="00F63998"/>
    <w:rsid w:val="00F64C9B"/>
    <w:rsid w:val="00F70190"/>
    <w:rsid w:val="00F71A42"/>
    <w:rsid w:val="00F75195"/>
    <w:rsid w:val="00F81B45"/>
    <w:rsid w:val="00F84454"/>
    <w:rsid w:val="00F8595B"/>
    <w:rsid w:val="00F86C23"/>
    <w:rsid w:val="00F87CAD"/>
    <w:rsid w:val="00FA1999"/>
    <w:rsid w:val="00FA2B1C"/>
    <w:rsid w:val="00FA3E16"/>
    <w:rsid w:val="00FA618F"/>
    <w:rsid w:val="00FA6A34"/>
    <w:rsid w:val="00FB3112"/>
    <w:rsid w:val="00FB3961"/>
    <w:rsid w:val="00FB69E8"/>
    <w:rsid w:val="00FB7AAB"/>
    <w:rsid w:val="00FC0B58"/>
    <w:rsid w:val="00FC4104"/>
    <w:rsid w:val="00FC4F00"/>
    <w:rsid w:val="00FC6718"/>
    <w:rsid w:val="00FC6727"/>
    <w:rsid w:val="00FD05D6"/>
    <w:rsid w:val="00FD1D69"/>
    <w:rsid w:val="00FD47B9"/>
    <w:rsid w:val="00FD6998"/>
    <w:rsid w:val="00FD7F91"/>
    <w:rsid w:val="00FE0597"/>
    <w:rsid w:val="00FE3E1D"/>
    <w:rsid w:val="00FE40C9"/>
    <w:rsid w:val="00FE4A1D"/>
    <w:rsid w:val="00FE4EB8"/>
    <w:rsid w:val="00FF048D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26E84"/>
  <w15:docId w15:val="{C6F5AB63-7FCA-479F-AC6C-3D561346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2E8"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rsid w:val="000E42E8"/>
    <w:pPr>
      <w:keepNext/>
      <w:keepLines/>
      <w:numPr>
        <w:numId w:val="10"/>
      </w:numPr>
      <w:spacing w:after="3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rsid w:val="000E42E8"/>
    <w:pPr>
      <w:keepNext/>
      <w:keepLines/>
      <w:numPr>
        <w:ilvl w:val="1"/>
        <w:numId w:val="10"/>
      </w:numPr>
      <w:spacing w:after="0"/>
      <w:ind w:left="3270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rsid w:val="000E42E8"/>
    <w:pPr>
      <w:keepNext/>
      <w:keepLines/>
      <w:numPr>
        <w:ilvl w:val="2"/>
        <w:numId w:val="10"/>
      </w:numPr>
      <w:spacing w:after="0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4">
    <w:name w:val="heading 4"/>
    <w:next w:val="Normln"/>
    <w:link w:val="Nadpis4Char"/>
    <w:uiPriority w:val="9"/>
    <w:unhideWhenUsed/>
    <w:qFormat/>
    <w:rsid w:val="000E42E8"/>
    <w:pPr>
      <w:keepNext/>
      <w:keepLines/>
      <w:numPr>
        <w:ilvl w:val="3"/>
        <w:numId w:val="10"/>
      </w:numPr>
      <w:spacing w:after="0"/>
      <w:outlineLvl w:val="3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5">
    <w:name w:val="heading 5"/>
    <w:next w:val="Normln"/>
    <w:link w:val="Nadpis5Char"/>
    <w:uiPriority w:val="9"/>
    <w:unhideWhenUsed/>
    <w:qFormat/>
    <w:rsid w:val="000E42E8"/>
    <w:pPr>
      <w:keepNext/>
      <w:keepLines/>
      <w:numPr>
        <w:ilvl w:val="4"/>
        <w:numId w:val="10"/>
      </w:numPr>
      <w:spacing w:after="0"/>
      <w:outlineLvl w:val="4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6">
    <w:name w:val="heading 6"/>
    <w:next w:val="Normln"/>
    <w:link w:val="Nadpis6Char"/>
    <w:uiPriority w:val="9"/>
    <w:unhideWhenUsed/>
    <w:qFormat/>
    <w:rsid w:val="000E42E8"/>
    <w:pPr>
      <w:keepNext/>
      <w:keepLines/>
      <w:numPr>
        <w:ilvl w:val="5"/>
        <w:numId w:val="10"/>
      </w:numPr>
      <w:spacing w:after="0"/>
      <w:outlineLvl w:val="5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4DF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4DF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4DF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6Char">
    <w:name w:val="Nadpis 6 Char"/>
    <w:link w:val="Nadpis6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1Char">
    <w:name w:val="Nadpis 1 Char"/>
    <w:link w:val="Nadpis1"/>
    <w:rsid w:val="000E42E8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dpis2Char">
    <w:name w:val="Nadpis 2 Char"/>
    <w:link w:val="Nadpis2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3Char">
    <w:name w:val="Nadpis 3 Char"/>
    <w:link w:val="Nadpis3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4Char">
    <w:name w:val="Nadpis 4 Char"/>
    <w:link w:val="Nadpis4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Obsah1">
    <w:name w:val="toc 1"/>
    <w:hidden/>
    <w:uiPriority w:val="39"/>
    <w:rsid w:val="000E42E8"/>
    <w:pPr>
      <w:spacing w:after="123" w:line="267" w:lineRule="auto"/>
      <w:ind w:left="38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2">
    <w:name w:val="toc 2"/>
    <w:hidden/>
    <w:uiPriority w:val="39"/>
    <w:rsid w:val="000E42E8"/>
    <w:pPr>
      <w:spacing w:after="11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3">
    <w:name w:val="toc 3"/>
    <w:hidden/>
    <w:uiPriority w:val="39"/>
    <w:rsid w:val="000E42E8"/>
    <w:pPr>
      <w:spacing w:after="12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4">
    <w:name w:val="toc 4"/>
    <w:hidden/>
    <w:uiPriority w:val="39"/>
    <w:rsid w:val="000E42E8"/>
    <w:pPr>
      <w:spacing w:after="114" w:line="267" w:lineRule="auto"/>
      <w:ind w:left="426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0E42E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0A50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50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506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0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06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063"/>
    <w:rPr>
      <w:rFonts w:ascii="Segoe UI" w:eastAsia="Times New Roman" w:hAnsi="Segoe UI" w:cs="Segoe UI"/>
      <w:color w:val="000000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C0583"/>
    <w:pPr>
      <w:spacing w:after="0" w:line="240" w:lineRule="auto"/>
      <w:ind w:left="0" w:firstLine="0"/>
      <w:jc w:val="left"/>
    </w:pPr>
    <w:rPr>
      <w:rFonts w:eastAsiaTheme="minorHAnsi"/>
      <w:color w:val="auto"/>
      <w:szCs w:val="24"/>
    </w:rPr>
  </w:style>
  <w:style w:type="paragraph" w:styleId="Odstavecseseznamem">
    <w:name w:val="List Paragraph"/>
    <w:basedOn w:val="Normln"/>
    <w:uiPriority w:val="34"/>
    <w:qFormat/>
    <w:rsid w:val="005677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319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F6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1A6"/>
    <w:rPr>
      <w:rFonts w:ascii="Times New Roman" w:eastAsia="Times New Roman" w:hAnsi="Times New Roman" w:cs="Times New Roman"/>
      <w:color w:val="000000"/>
      <w:sz w:val="24"/>
    </w:rPr>
  </w:style>
  <w:style w:type="paragraph" w:styleId="Bezmezer">
    <w:name w:val="No Spacing"/>
    <w:uiPriority w:val="1"/>
    <w:qFormat/>
    <w:rsid w:val="00DF61A6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styleId="Mkatabulky">
    <w:name w:val="Table Grid"/>
    <w:basedOn w:val="Normlntabulka"/>
    <w:uiPriority w:val="39"/>
    <w:rsid w:val="0079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uiPriority w:val="9"/>
    <w:semiHidden/>
    <w:rsid w:val="004E4DF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4D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4D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B2029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B2029F"/>
    <w:rPr>
      <w:rFonts w:cs="Times New Roman"/>
    </w:rPr>
  </w:style>
  <w:style w:type="paragraph" w:customStyle="1" w:styleId="Default">
    <w:name w:val="Default"/>
    <w:rsid w:val="00F153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ejpek\Desktop\Prace\Dokumenty%202\Zpr&#225;vy%20+%20rozpo&#269;et%20FHS\Zpr&#225;va%202023\Mzdy%20p&#345;ehle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ejpek\Desktop\Prace\Dokumenty%202\Zpr&#225;vy%20+%20rozpo&#269;et%20FHS\Zpr&#225;va%202023\Mzdy%20p&#345;ehled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ejpek\Desktop\Prace\Dokumenty%202\Zpr&#225;vy%20+%20rozpo&#269;et%20FHS\Zpr&#225;va%202023\Mzdy%20p&#345;ehled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800" b="0" i="0" baseline="0">
                <a:effectLst/>
              </a:rPr>
              <a:t>Skladba mzdových nákladů v % za rok 2022 - bez rozlišení zdroje financování</a:t>
            </a:r>
            <a:endParaRPr lang="cs-CZ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CAC-407F-B1A4-7743BE28696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CAC-407F-B1A4-7743BE28696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CAC-407F-B1A4-7743BE28696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CAC-407F-B1A4-7743BE28696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CAC-407F-B1A4-7743BE28696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CAC-407F-B1A4-7743BE28696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ACAC-407F-B1A4-7743BE286967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ACAC-407F-B1A4-7743BE28696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List1!$T$7:$T$14</c:f>
              <c:strCache>
                <c:ptCount val="8"/>
                <c:pt idx="0">
                  <c:v>Mzdové náklady – tarif, další mzda </c:v>
                </c:pt>
                <c:pt idx="1">
                  <c:v>Mzdové náklady – náhrady za dovolenou, ostatní </c:v>
                </c:pt>
                <c:pt idx="2">
                  <c:v>Mzdové náklady – náhrady za nemoc </c:v>
                </c:pt>
                <c:pt idx="3">
                  <c:v>Mzdové náklady – dekretní příplatky </c:v>
                </c:pt>
                <c:pt idx="4">
                  <c:v>Mzdové náklady – ostatní příplatky </c:v>
                </c:pt>
                <c:pt idx="5">
                  <c:v>Mzdové náklady - odměny </c:v>
                </c:pt>
                <c:pt idx="6">
                  <c:v>Mzdové náklady – dohody s pojištěním (dále jen „SZP“) </c:v>
                </c:pt>
                <c:pt idx="7">
                  <c:v>Mzdové náklady – dohody bez SZP </c:v>
                </c:pt>
              </c:strCache>
            </c:strRef>
          </c:cat>
          <c:val>
            <c:numRef>
              <c:f>List1!$V$7:$V$14</c:f>
              <c:numCache>
                <c:formatCode>0.00%</c:formatCode>
                <c:ptCount val="8"/>
                <c:pt idx="0">
                  <c:v>0.40135296674635951</c:v>
                </c:pt>
                <c:pt idx="1">
                  <c:v>0.1680069550097805</c:v>
                </c:pt>
                <c:pt idx="2">
                  <c:v>6.6833297109324058E-3</c:v>
                </c:pt>
                <c:pt idx="3">
                  <c:v>0.2300179308845903</c:v>
                </c:pt>
                <c:pt idx="4">
                  <c:v>1.4534883720930232E-3</c:v>
                </c:pt>
                <c:pt idx="5">
                  <c:v>0.14316181264942404</c:v>
                </c:pt>
                <c:pt idx="6">
                  <c:v>5.0668332971093239E-3</c:v>
                </c:pt>
                <c:pt idx="7">
                  <c:v>4.425668332971093E-2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ACAC-407F-B1A4-7743BE2869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800" b="0" i="0" baseline="0">
                <a:effectLst/>
              </a:rPr>
              <a:t>Skladba mzdových nákladů v % za rok 2021 - bez rozlišení zdroje financování</a:t>
            </a:r>
            <a:endParaRPr lang="cs-CZ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66E-4002-AE3F-59C888B56D8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66E-4002-AE3F-59C888B56D8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66E-4002-AE3F-59C888B56D8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66E-4002-AE3F-59C888B56D8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66E-4002-AE3F-59C888B56D8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B66E-4002-AE3F-59C888B56D8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B66E-4002-AE3F-59C888B56D8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B66E-4002-AE3F-59C888B56D8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List1!$T$7:$T$14</c:f>
              <c:strCache>
                <c:ptCount val="8"/>
                <c:pt idx="0">
                  <c:v>Mzdové náklady – tarif, další mzda </c:v>
                </c:pt>
                <c:pt idx="1">
                  <c:v>Mzdové náklady – náhrady za dovolenou, ostatní </c:v>
                </c:pt>
                <c:pt idx="2">
                  <c:v>Mzdové náklady – náhrady za nemoc </c:v>
                </c:pt>
                <c:pt idx="3">
                  <c:v>Mzdové náklady – dekretní příplatky </c:v>
                </c:pt>
                <c:pt idx="4">
                  <c:v>Mzdové náklady – ostatní příplatky </c:v>
                </c:pt>
                <c:pt idx="5">
                  <c:v>Mzdové náklady - odměny </c:v>
                </c:pt>
                <c:pt idx="6">
                  <c:v>Mzdové náklady – dohody s pojištěním (dále jen „SZP“) </c:v>
                </c:pt>
                <c:pt idx="7">
                  <c:v>Mzdové náklady – dohody bez SZP </c:v>
                </c:pt>
              </c:strCache>
            </c:strRef>
          </c:cat>
          <c:val>
            <c:numRef>
              <c:f>List1!$V$7:$V$14</c:f>
              <c:numCache>
                <c:formatCode>0.00%</c:formatCode>
                <c:ptCount val="8"/>
                <c:pt idx="0">
                  <c:v>0.40135296674635951</c:v>
                </c:pt>
                <c:pt idx="1">
                  <c:v>0.1680069550097805</c:v>
                </c:pt>
                <c:pt idx="2">
                  <c:v>6.6833297109324058E-3</c:v>
                </c:pt>
                <c:pt idx="3">
                  <c:v>0.2300179308845903</c:v>
                </c:pt>
                <c:pt idx="4">
                  <c:v>1.4534883720930232E-3</c:v>
                </c:pt>
                <c:pt idx="5">
                  <c:v>0.14316181264942404</c:v>
                </c:pt>
                <c:pt idx="6">
                  <c:v>5.0668332971093239E-3</c:v>
                </c:pt>
                <c:pt idx="7">
                  <c:v>4.425668332971093E-2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B66E-4002-AE3F-59C888B56D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800" b="0" i="0" baseline="0">
                <a:effectLst/>
              </a:rPr>
              <a:t>Přepočtený počet pracovníků v roce 2022 dle pracovního zařazení v %</a:t>
            </a:r>
            <a:endParaRPr lang="cs-CZ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147-4DD9-9E8E-E171D4095E3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147-4DD9-9E8E-E171D4095E3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147-4DD9-9E8E-E171D4095E3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147-4DD9-9E8E-E171D4095E3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147-4DD9-9E8E-E171D4095E3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6147-4DD9-9E8E-E171D4095E3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6147-4DD9-9E8E-E171D4095E3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List2!$D$24:$D$30</c:f>
              <c:strCache>
                <c:ptCount val="7"/>
                <c:pt idx="0">
                  <c:v>Profesor</c:v>
                </c:pt>
                <c:pt idx="1">
                  <c:v>Docent</c:v>
                </c:pt>
                <c:pt idx="2">
                  <c:v>Odborný asistent</c:v>
                </c:pt>
                <c:pt idx="3">
                  <c:v>Asistent</c:v>
                </c:pt>
                <c:pt idx="4">
                  <c:v>Lektor</c:v>
                </c:pt>
                <c:pt idx="5">
                  <c:v>Vědecko-výzkumní pracovníci</c:v>
                </c:pt>
                <c:pt idx="6">
                  <c:v>Ostatní zaměstnanci</c:v>
                </c:pt>
              </c:strCache>
            </c:strRef>
          </c:cat>
          <c:val>
            <c:numRef>
              <c:f>List2!$E$24:$E$30</c:f>
              <c:numCache>
                <c:formatCode>0.00%</c:formatCode>
                <c:ptCount val="7"/>
                <c:pt idx="0">
                  <c:v>5.1975988844675719E-2</c:v>
                </c:pt>
                <c:pt idx="1">
                  <c:v>0.10606060606060606</c:v>
                </c:pt>
                <c:pt idx="2">
                  <c:v>0.43134203992789855</c:v>
                </c:pt>
                <c:pt idx="3">
                  <c:v>5.1669897629493589E-2</c:v>
                </c:pt>
                <c:pt idx="4">
                  <c:v>0.16829915314763802</c:v>
                </c:pt>
                <c:pt idx="5">
                  <c:v>7.2271536918001574E-4</c:v>
                </c:pt>
                <c:pt idx="6">
                  <c:v>0.18992959902050813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6147-4DD9-9E8E-E171D4095E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3832E-E65C-425B-AB5F-95ABD1298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3664</Words>
  <Characters>21618</Characters>
  <Application>Microsoft Office Word</Application>
  <DocSecurity>0</DocSecurity>
  <Lines>180</Lines>
  <Paragraphs>50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ŽSR ŽT - ZSS Bratislava</Company>
  <LinksUpToDate>false</LinksUpToDate>
  <CharactersWithSpaces>25232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Cejpek</dc:creator>
  <cp:lastModifiedBy>Adam Cejpek</cp:lastModifiedBy>
  <cp:revision>2</cp:revision>
  <cp:lastPrinted>2020-03-16T11:29:00Z</cp:lastPrinted>
  <dcterms:created xsi:type="dcterms:W3CDTF">2023-04-05T12:56:00Z</dcterms:created>
  <dcterms:modified xsi:type="dcterms:W3CDTF">2023-04-05T12:56:00Z</dcterms:modified>
</cp:coreProperties>
</file>