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bookmarkStart w:id="0" w:name="_GoBack"/>
      <w:bookmarkEnd w:id="0"/>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F26AB0">
        <w:rPr>
          <w:rFonts w:asciiTheme="minorHAnsi" w:hAnsiTheme="minorHAnsi" w:cstheme="minorHAnsi"/>
          <w:sz w:val="36"/>
        </w:rPr>
        <w:t>23</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FA39C2" w:rsidRDefault="00FA39C2" w:rsidP="00B829D3">
      <w:pPr>
        <w:tabs>
          <w:tab w:val="left" w:pos="2475"/>
          <w:tab w:val="left" w:pos="3060"/>
        </w:tabs>
        <w:ind w:left="0" w:firstLine="0"/>
        <w:rPr>
          <w:ins w:id="1" w:author="Adam Cejpek" w:date="2023-05-31T14:19:00Z"/>
          <w:rFonts w:asciiTheme="minorHAnsi" w:hAnsiTheme="minorHAnsi" w:cstheme="minorHAnsi"/>
        </w:rPr>
      </w:pPr>
    </w:p>
    <w:p w:rsidR="00BF2EF8" w:rsidRPr="00FA39C2" w:rsidRDefault="00BF2EF8">
      <w:pPr>
        <w:rPr>
          <w:rFonts w:asciiTheme="minorHAnsi" w:hAnsiTheme="minorHAnsi" w:cstheme="minorHAnsi"/>
        </w:rPr>
        <w:pPrChange w:id="2" w:author="Adam Cejpek" w:date="2023-05-31T14:19:00Z">
          <w:pPr>
            <w:tabs>
              <w:tab w:val="left" w:pos="2475"/>
              <w:tab w:val="left" w:pos="3060"/>
            </w:tabs>
            <w:ind w:left="0" w:firstLine="0"/>
          </w:pPr>
        </w:pPrChange>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742A3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34011477" w:history="1">
            <w:r w:rsidR="00742A3D" w:rsidRPr="00C27985">
              <w:rPr>
                <w:rStyle w:val="Hypertextovodkaz"/>
                <w:noProof/>
              </w:rPr>
              <w:t>1</w:t>
            </w:r>
            <w:r w:rsidR="00742A3D">
              <w:rPr>
                <w:rFonts w:asciiTheme="minorHAnsi" w:eastAsiaTheme="minorEastAsia" w:hAnsiTheme="minorHAnsi" w:cstheme="minorBidi"/>
                <w:noProof/>
                <w:color w:val="auto"/>
                <w:sz w:val="22"/>
              </w:rPr>
              <w:tab/>
            </w:r>
            <w:r w:rsidR="00742A3D" w:rsidRPr="00C27985">
              <w:rPr>
                <w:rStyle w:val="Hypertextovodkaz"/>
                <w:noProof/>
              </w:rPr>
              <w:t>Souhrnný popis neinvestičních prostředků</w:t>
            </w:r>
            <w:r w:rsidR="00742A3D">
              <w:rPr>
                <w:noProof/>
                <w:webHidden/>
              </w:rPr>
              <w:tab/>
            </w:r>
            <w:r w:rsidR="00742A3D">
              <w:rPr>
                <w:noProof/>
                <w:webHidden/>
              </w:rPr>
              <w:fldChar w:fldCharType="begin"/>
            </w:r>
            <w:r w:rsidR="00742A3D">
              <w:rPr>
                <w:noProof/>
                <w:webHidden/>
              </w:rPr>
              <w:instrText xml:space="preserve"> PAGEREF _Toc134011477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478" w:history="1">
            <w:r w:rsidR="00742A3D" w:rsidRPr="00C27985">
              <w:rPr>
                <w:rStyle w:val="Hypertextovodkaz"/>
                <w:rFonts w:cstheme="minorHAnsi"/>
                <w:noProof/>
              </w:rPr>
              <w:t>2</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Příspěvky a dotace pro FHS ze schváleného rozpočtu UTB</w:t>
            </w:r>
            <w:r w:rsidR="00742A3D">
              <w:rPr>
                <w:noProof/>
                <w:webHidden/>
              </w:rPr>
              <w:tab/>
            </w:r>
            <w:r w:rsidR="00742A3D">
              <w:rPr>
                <w:noProof/>
                <w:webHidden/>
              </w:rPr>
              <w:fldChar w:fldCharType="begin"/>
            </w:r>
            <w:r w:rsidR="00742A3D">
              <w:rPr>
                <w:noProof/>
                <w:webHidden/>
              </w:rPr>
              <w:instrText xml:space="preserve"> PAGEREF _Toc134011478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79" w:history="1">
            <w:r w:rsidR="00742A3D" w:rsidRPr="00C27985">
              <w:rPr>
                <w:rStyle w:val="Hypertextovodkaz"/>
                <w:noProof/>
              </w:rPr>
              <w:t>2.1</w:t>
            </w:r>
            <w:r w:rsidR="00742A3D">
              <w:rPr>
                <w:rFonts w:asciiTheme="minorHAnsi" w:eastAsiaTheme="minorEastAsia" w:hAnsiTheme="minorHAnsi" w:cstheme="minorBidi"/>
                <w:noProof/>
                <w:color w:val="auto"/>
                <w:sz w:val="22"/>
              </w:rPr>
              <w:tab/>
            </w:r>
            <w:r w:rsidR="00742A3D" w:rsidRPr="00C27985">
              <w:rPr>
                <w:rStyle w:val="Hypertextovodkaz"/>
                <w:noProof/>
              </w:rPr>
              <w:t>Rozpis základního příspěvku</w:t>
            </w:r>
            <w:r w:rsidR="00742A3D">
              <w:rPr>
                <w:noProof/>
                <w:webHidden/>
              </w:rPr>
              <w:tab/>
            </w:r>
            <w:r w:rsidR="00742A3D">
              <w:rPr>
                <w:noProof/>
                <w:webHidden/>
              </w:rPr>
              <w:fldChar w:fldCharType="begin"/>
            </w:r>
            <w:r w:rsidR="00742A3D">
              <w:rPr>
                <w:noProof/>
                <w:webHidden/>
              </w:rPr>
              <w:instrText xml:space="preserve"> PAGEREF _Toc134011479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F64C2F">
          <w:pPr>
            <w:pStyle w:val="Obsah3"/>
            <w:tabs>
              <w:tab w:val="left" w:pos="1100"/>
              <w:tab w:val="right" w:leader="dot" w:pos="9066"/>
            </w:tabs>
            <w:rPr>
              <w:rFonts w:asciiTheme="minorHAnsi" w:eastAsiaTheme="minorEastAsia" w:hAnsiTheme="minorHAnsi" w:cstheme="minorBidi"/>
              <w:noProof/>
              <w:color w:val="auto"/>
              <w:sz w:val="22"/>
            </w:rPr>
          </w:pPr>
          <w:hyperlink w:anchor="_Toc134011480" w:history="1">
            <w:r w:rsidR="00742A3D" w:rsidRPr="00C27985">
              <w:rPr>
                <w:rStyle w:val="Hypertextovodkaz"/>
                <w:noProof/>
              </w:rPr>
              <w:t>2.1.1</w:t>
            </w:r>
            <w:r w:rsidR="00742A3D">
              <w:rPr>
                <w:rFonts w:asciiTheme="minorHAnsi" w:eastAsiaTheme="minorEastAsia" w:hAnsiTheme="minorHAnsi" w:cstheme="minorBidi"/>
                <w:noProof/>
                <w:color w:val="auto"/>
                <w:sz w:val="22"/>
              </w:rPr>
              <w:tab/>
            </w:r>
            <w:r w:rsidR="00742A3D" w:rsidRPr="00C27985">
              <w:rPr>
                <w:rStyle w:val="Hypertextovodkaz"/>
                <w:noProof/>
              </w:rPr>
              <w:t>Rozpis fixního příspěvku</w:t>
            </w:r>
            <w:r w:rsidR="00742A3D">
              <w:rPr>
                <w:noProof/>
                <w:webHidden/>
              </w:rPr>
              <w:tab/>
            </w:r>
            <w:r w:rsidR="00742A3D">
              <w:rPr>
                <w:noProof/>
                <w:webHidden/>
              </w:rPr>
              <w:fldChar w:fldCharType="begin"/>
            </w:r>
            <w:r w:rsidR="00742A3D">
              <w:rPr>
                <w:noProof/>
                <w:webHidden/>
              </w:rPr>
              <w:instrText xml:space="preserve"> PAGEREF _Toc134011480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F64C2F">
          <w:pPr>
            <w:pStyle w:val="Obsah3"/>
            <w:tabs>
              <w:tab w:val="left" w:pos="1100"/>
              <w:tab w:val="right" w:leader="dot" w:pos="9066"/>
            </w:tabs>
            <w:rPr>
              <w:rFonts w:asciiTheme="minorHAnsi" w:eastAsiaTheme="minorEastAsia" w:hAnsiTheme="minorHAnsi" w:cstheme="minorBidi"/>
              <w:noProof/>
              <w:color w:val="auto"/>
              <w:sz w:val="22"/>
            </w:rPr>
          </w:pPr>
          <w:hyperlink w:anchor="_Toc134011481" w:history="1">
            <w:r w:rsidR="00742A3D" w:rsidRPr="00C27985">
              <w:rPr>
                <w:rStyle w:val="Hypertextovodkaz"/>
                <w:noProof/>
              </w:rPr>
              <w:t>2.1.2</w:t>
            </w:r>
            <w:r w:rsidR="00742A3D">
              <w:rPr>
                <w:rFonts w:asciiTheme="minorHAnsi" w:eastAsiaTheme="minorEastAsia" w:hAnsiTheme="minorHAnsi" w:cstheme="minorBidi"/>
                <w:noProof/>
                <w:color w:val="auto"/>
                <w:sz w:val="22"/>
              </w:rPr>
              <w:tab/>
            </w:r>
            <w:r w:rsidR="00742A3D" w:rsidRPr="00C27985">
              <w:rPr>
                <w:rStyle w:val="Hypertextovodkaz"/>
                <w:noProof/>
              </w:rPr>
              <w:t>Rozpis výkonového příspěvku</w:t>
            </w:r>
            <w:r w:rsidR="00742A3D">
              <w:rPr>
                <w:noProof/>
                <w:webHidden/>
              </w:rPr>
              <w:tab/>
            </w:r>
            <w:r w:rsidR="00742A3D">
              <w:rPr>
                <w:noProof/>
                <w:webHidden/>
              </w:rPr>
              <w:fldChar w:fldCharType="begin"/>
            </w:r>
            <w:r w:rsidR="00742A3D">
              <w:rPr>
                <w:noProof/>
                <w:webHidden/>
              </w:rPr>
              <w:instrText xml:space="preserve"> PAGEREF _Toc134011481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82" w:history="1">
            <w:r w:rsidR="00742A3D" w:rsidRPr="00C27985">
              <w:rPr>
                <w:rStyle w:val="Hypertextovodkaz"/>
                <w:noProof/>
              </w:rPr>
              <w:t>2.2</w:t>
            </w:r>
            <w:r w:rsidR="00742A3D">
              <w:rPr>
                <w:rFonts w:asciiTheme="minorHAnsi" w:eastAsiaTheme="minorEastAsia" w:hAnsiTheme="minorHAnsi" w:cstheme="minorBidi"/>
                <w:noProof/>
                <w:color w:val="auto"/>
                <w:sz w:val="22"/>
              </w:rPr>
              <w:tab/>
            </w:r>
            <w:r w:rsidR="00742A3D" w:rsidRPr="00C27985">
              <w:rPr>
                <w:rStyle w:val="Hypertextovodkaz"/>
                <w:noProof/>
              </w:rPr>
              <w:t>Celkový odvod FHS do rozpočtu UTB</w:t>
            </w:r>
            <w:r w:rsidR="00742A3D">
              <w:rPr>
                <w:noProof/>
                <w:webHidden/>
              </w:rPr>
              <w:tab/>
            </w:r>
            <w:r w:rsidR="00742A3D">
              <w:rPr>
                <w:noProof/>
                <w:webHidden/>
              </w:rPr>
              <w:fldChar w:fldCharType="begin"/>
            </w:r>
            <w:r w:rsidR="00742A3D">
              <w:rPr>
                <w:noProof/>
                <w:webHidden/>
              </w:rPr>
              <w:instrText xml:space="preserve"> PAGEREF _Toc134011482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83" w:history="1">
            <w:r w:rsidR="00742A3D" w:rsidRPr="00C27985">
              <w:rPr>
                <w:rStyle w:val="Hypertextovodkaz"/>
                <w:noProof/>
              </w:rPr>
              <w:t>2.3</w:t>
            </w:r>
            <w:r w:rsidR="00742A3D">
              <w:rPr>
                <w:rFonts w:asciiTheme="minorHAnsi" w:eastAsiaTheme="minorEastAsia" w:hAnsiTheme="minorHAnsi" w:cstheme="minorBidi"/>
                <w:noProof/>
                <w:color w:val="auto"/>
                <w:sz w:val="22"/>
              </w:rPr>
              <w:tab/>
            </w:r>
            <w:r w:rsidR="00742A3D" w:rsidRPr="00C27985">
              <w:rPr>
                <w:rStyle w:val="Hypertextovodkaz"/>
                <w:noProof/>
              </w:rPr>
              <w:t>Dotace na podporu výzkumu, experimentálního vývoje a inovací</w:t>
            </w:r>
            <w:r w:rsidR="00742A3D">
              <w:rPr>
                <w:noProof/>
                <w:webHidden/>
              </w:rPr>
              <w:tab/>
            </w:r>
            <w:r w:rsidR="00742A3D">
              <w:rPr>
                <w:noProof/>
                <w:webHidden/>
              </w:rPr>
              <w:fldChar w:fldCharType="begin"/>
            </w:r>
            <w:r w:rsidR="00742A3D">
              <w:rPr>
                <w:noProof/>
                <w:webHidden/>
              </w:rPr>
              <w:instrText xml:space="preserve"> PAGEREF _Toc134011483 \h </w:instrText>
            </w:r>
            <w:r w:rsidR="00742A3D">
              <w:rPr>
                <w:noProof/>
                <w:webHidden/>
              </w:rPr>
            </w:r>
            <w:r w:rsidR="00742A3D">
              <w:rPr>
                <w:noProof/>
                <w:webHidden/>
              </w:rPr>
              <w:fldChar w:fldCharType="separate"/>
            </w:r>
            <w:r w:rsidR="00742A3D">
              <w:rPr>
                <w:noProof/>
                <w:webHidden/>
              </w:rPr>
              <w:t>5</w:t>
            </w:r>
            <w:r w:rsidR="00742A3D">
              <w:rPr>
                <w:noProof/>
                <w:webHidden/>
              </w:rPr>
              <w:fldChar w:fldCharType="end"/>
            </w:r>
          </w:hyperlink>
        </w:p>
        <w:p w:rsidR="00742A3D" w:rsidRDefault="00F64C2F">
          <w:pPr>
            <w:pStyle w:val="Obsah3"/>
            <w:tabs>
              <w:tab w:val="left" w:pos="1100"/>
              <w:tab w:val="right" w:leader="dot" w:pos="9066"/>
            </w:tabs>
            <w:rPr>
              <w:rFonts w:asciiTheme="minorHAnsi" w:eastAsiaTheme="minorEastAsia" w:hAnsiTheme="minorHAnsi" w:cstheme="minorBidi"/>
              <w:noProof/>
              <w:color w:val="auto"/>
              <w:sz w:val="22"/>
            </w:rPr>
          </w:pPr>
          <w:hyperlink w:anchor="_Toc134011484" w:history="1">
            <w:r w:rsidR="00742A3D" w:rsidRPr="00C27985">
              <w:rPr>
                <w:rStyle w:val="Hypertextovodkaz"/>
                <w:noProof/>
              </w:rPr>
              <w:t>2.3.1</w:t>
            </w:r>
            <w:r w:rsidR="00742A3D">
              <w:rPr>
                <w:rFonts w:asciiTheme="minorHAnsi" w:eastAsiaTheme="minorEastAsia" w:hAnsiTheme="minorHAnsi" w:cstheme="minorBidi"/>
                <w:noProof/>
                <w:color w:val="auto"/>
                <w:sz w:val="22"/>
              </w:rPr>
              <w:tab/>
            </w:r>
            <w:r w:rsidR="00742A3D" w:rsidRPr="00C27985">
              <w:rPr>
                <w:rStyle w:val="Hypertextovodkaz"/>
                <w:noProof/>
              </w:rPr>
              <w:t>Rozdělení účelové podpory na specifický vysokoškolský výzkum</w:t>
            </w:r>
            <w:r w:rsidR="00742A3D">
              <w:rPr>
                <w:noProof/>
                <w:webHidden/>
              </w:rPr>
              <w:tab/>
            </w:r>
            <w:r w:rsidR="00742A3D">
              <w:rPr>
                <w:noProof/>
                <w:webHidden/>
              </w:rPr>
              <w:fldChar w:fldCharType="begin"/>
            </w:r>
            <w:r w:rsidR="00742A3D">
              <w:rPr>
                <w:noProof/>
                <w:webHidden/>
              </w:rPr>
              <w:instrText xml:space="preserve"> PAGEREF _Toc134011484 \h </w:instrText>
            </w:r>
            <w:r w:rsidR="00742A3D">
              <w:rPr>
                <w:noProof/>
                <w:webHidden/>
              </w:rPr>
            </w:r>
            <w:r w:rsidR="00742A3D">
              <w:rPr>
                <w:noProof/>
                <w:webHidden/>
              </w:rPr>
              <w:fldChar w:fldCharType="separate"/>
            </w:r>
            <w:r w:rsidR="00742A3D">
              <w:rPr>
                <w:noProof/>
                <w:webHidden/>
              </w:rPr>
              <w:t>5</w:t>
            </w:r>
            <w:r w:rsidR="00742A3D">
              <w:rPr>
                <w:noProof/>
                <w:webHidden/>
              </w:rPr>
              <w:fldChar w:fldCharType="end"/>
            </w:r>
          </w:hyperlink>
        </w:p>
        <w:p w:rsidR="00742A3D" w:rsidRDefault="00F64C2F">
          <w:pPr>
            <w:pStyle w:val="Obsah3"/>
            <w:tabs>
              <w:tab w:val="left" w:pos="1100"/>
              <w:tab w:val="right" w:leader="dot" w:pos="9066"/>
            </w:tabs>
            <w:rPr>
              <w:rFonts w:asciiTheme="minorHAnsi" w:eastAsiaTheme="minorEastAsia" w:hAnsiTheme="minorHAnsi" w:cstheme="minorBidi"/>
              <w:noProof/>
              <w:color w:val="auto"/>
              <w:sz w:val="22"/>
            </w:rPr>
          </w:pPr>
          <w:hyperlink w:anchor="_Toc134011485" w:history="1">
            <w:r w:rsidR="00742A3D" w:rsidRPr="00C27985">
              <w:rPr>
                <w:rStyle w:val="Hypertextovodkaz"/>
                <w:noProof/>
              </w:rPr>
              <w:t>2.3.2</w:t>
            </w:r>
            <w:r w:rsidR="00742A3D">
              <w:rPr>
                <w:rFonts w:asciiTheme="minorHAnsi" w:eastAsiaTheme="minorEastAsia" w:hAnsiTheme="minorHAnsi" w:cstheme="minorBidi"/>
                <w:noProof/>
                <w:color w:val="auto"/>
                <w:sz w:val="22"/>
              </w:rPr>
              <w:tab/>
            </w:r>
            <w:r w:rsidR="00742A3D" w:rsidRPr="00C27985">
              <w:rPr>
                <w:rStyle w:val="Hypertextovodkaz"/>
                <w:noProof/>
              </w:rPr>
              <w:t>Institucionální podpora na dlouhodobý koncepční rozvoj výzkumné organizace</w:t>
            </w:r>
            <w:r w:rsidR="00742A3D">
              <w:rPr>
                <w:noProof/>
                <w:webHidden/>
              </w:rPr>
              <w:tab/>
            </w:r>
            <w:r w:rsidR="00742A3D">
              <w:rPr>
                <w:noProof/>
                <w:webHidden/>
              </w:rPr>
              <w:fldChar w:fldCharType="begin"/>
            </w:r>
            <w:r w:rsidR="00742A3D">
              <w:rPr>
                <w:noProof/>
                <w:webHidden/>
              </w:rPr>
              <w:instrText xml:space="preserve"> PAGEREF _Toc134011485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86" w:history="1">
            <w:r w:rsidR="00742A3D" w:rsidRPr="00C27985">
              <w:rPr>
                <w:rStyle w:val="Hypertextovodkaz"/>
                <w:noProof/>
              </w:rPr>
              <w:t>2.4</w:t>
            </w:r>
            <w:r w:rsidR="00742A3D">
              <w:rPr>
                <w:rFonts w:asciiTheme="minorHAnsi" w:eastAsiaTheme="minorEastAsia" w:hAnsiTheme="minorHAnsi" w:cstheme="minorBidi"/>
                <w:noProof/>
                <w:color w:val="auto"/>
                <w:sz w:val="22"/>
              </w:rPr>
              <w:tab/>
            </w:r>
            <w:r w:rsidR="00742A3D" w:rsidRPr="00C27985">
              <w:rPr>
                <w:rStyle w:val="Hypertextovodkaz"/>
                <w:noProof/>
              </w:rPr>
              <w:t>Fond strategického rozvoje</w:t>
            </w:r>
            <w:r w:rsidR="00742A3D">
              <w:rPr>
                <w:noProof/>
                <w:webHidden/>
              </w:rPr>
              <w:tab/>
            </w:r>
            <w:r w:rsidR="00742A3D">
              <w:rPr>
                <w:noProof/>
                <w:webHidden/>
              </w:rPr>
              <w:fldChar w:fldCharType="begin"/>
            </w:r>
            <w:r w:rsidR="00742A3D">
              <w:rPr>
                <w:noProof/>
                <w:webHidden/>
              </w:rPr>
              <w:instrText xml:space="preserve"> PAGEREF _Toc134011486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87" w:history="1">
            <w:r w:rsidR="00742A3D" w:rsidRPr="00C27985">
              <w:rPr>
                <w:rStyle w:val="Hypertextovodkaz"/>
                <w:noProof/>
              </w:rPr>
              <w:t>2.5</w:t>
            </w:r>
            <w:r w:rsidR="00742A3D">
              <w:rPr>
                <w:rFonts w:asciiTheme="minorHAnsi" w:eastAsiaTheme="minorEastAsia" w:hAnsiTheme="minorHAnsi" w:cstheme="minorBidi"/>
                <w:noProof/>
                <w:color w:val="auto"/>
                <w:sz w:val="22"/>
              </w:rPr>
              <w:tab/>
            </w:r>
            <w:r w:rsidR="00742A3D" w:rsidRPr="00C27985">
              <w:rPr>
                <w:rStyle w:val="Hypertextovodkaz"/>
                <w:noProof/>
              </w:rPr>
              <w:t>Rozpis neinvestičních prostředků</w:t>
            </w:r>
            <w:r w:rsidR="00742A3D">
              <w:rPr>
                <w:noProof/>
                <w:webHidden/>
              </w:rPr>
              <w:tab/>
            </w:r>
            <w:r w:rsidR="00742A3D">
              <w:rPr>
                <w:noProof/>
                <w:webHidden/>
              </w:rPr>
              <w:fldChar w:fldCharType="begin"/>
            </w:r>
            <w:r w:rsidR="00742A3D">
              <w:rPr>
                <w:noProof/>
                <w:webHidden/>
              </w:rPr>
              <w:instrText xml:space="preserve"> PAGEREF _Toc134011487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488" w:history="1">
            <w:r w:rsidR="00742A3D" w:rsidRPr="00C27985">
              <w:rPr>
                <w:rStyle w:val="Hypertextovodkaz"/>
                <w:rFonts w:cstheme="minorHAnsi"/>
                <w:noProof/>
              </w:rPr>
              <w:t>3</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Projektové příspěvky a dotace FHS</w:t>
            </w:r>
            <w:r w:rsidR="00742A3D">
              <w:rPr>
                <w:noProof/>
                <w:webHidden/>
              </w:rPr>
              <w:tab/>
            </w:r>
            <w:r w:rsidR="00742A3D">
              <w:rPr>
                <w:noProof/>
                <w:webHidden/>
              </w:rPr>
              <w:fldChar w:fldCharType="begin"/>
            </w:r>
            <w:r w:rsidR="00742A3D">
              <w:rPr>
                <w:noProof/>
                <w:webHidden/>
              </w:rPr>
              <w:instrText xml:space="preserve"> PAGEREF _Toc134011488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89" w:history="1">
            <w:r w:rsidR="00742A3D" w:rsidRPr="00C27985">
              <w:rPr>
                <w:rStyle w:val="Hypertextovodkaz"/>
                <w:noProof/>
              </w:rPr>
              <w:t>3.1</w:t>
            </w:r>
            <w:r w:rsidR="00742A3D">
              <w:rPr>
                <w:rFonts w:asciiTheme="minorHAnsi" w:eastAsiaTheme="minorEastAsia" w:hAnsiTheme="minorHAnsi" w:cstheme="minorBidi"/>
                <w:noProof/>
                <w:color w:val="auto"/>
                <w:sz w:val="22"/>
              </w:rPr>
              <w:tab/>
            </w:r>
            <w:r w:rsidR="00742A3D" w:rsidRPr="00C27985">
              <w:rPr>
                <w:rStyle w:val="Hypertextovodkaz"/>
                <w:noProof/>
              </w:rPr>
              <w:t>Dotace na projekt TA ČR</w:t>
            </w:r>
            <w:r w:rsidR="00742A3D">
              <w:rPr>
                <w:noProof/>
                <w:webHidden/>
              </w:rPr>
              <w:tab/>
            </w:r>
            <w:r w:rsidR="00742A3D">
              <w:rPr>
                <w:noProof/>
                <w:webHidden/>
              </w:rPr>
              <w:fldChar w:fldCharType="begin"/>
            </w:r>
            <w:r w:rsidR="00742A3D">
              <w:rPr>
                <w:noProof/>
                <w:webHidden/>
              </w:rPr>
              <w:instrText xml:space="preserve"> PAGEREF _Toc134011489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0" w:history="1">
            <w:r w:rsidR="00742A3D" w:rsidRPr="00C27985">
              <w:rPr>
                <w:rStyle w:val="Hypertextovodkaz"/>
                <w:noProof/>
              </w:rPr>
              <w:t>3.2</w:t>
            </w:r>
            <w:r w:rsidR="00742A3D">
              <w:rPr>
                <w:rFonts w:asciiTheme="minorHAnsi" w:eastAsiaTheme="minorEastAsia" w:hAnsiTheme="minorHAnsi" w:cstheme="minorBidi"/>
                <w:noProof/>
                <w:color w:val="auto"/>
                <w:sz w:val="22"/>
              </w:rPr>
              <w:tab/>
            </w:r>
            <w:r w:rsidR="00742A3D" w:rsidRPr="00C27985">
              <w:rPr>
                <w:rStyle w:val="Hypertextovodkaz"/>
                <w:noProof/>
              </w:rPr>
              <w:t>Národní program obnovy</w:t>
            </w:r>
            <w:r w:rsidR="00742A3D">
              <w:rPr>
                <w:noProof/>
                <w:webHidden/>
              </w:rPr>
              <w:tab/>
            </w:r>
            <w:r w:rsidR="00742A3D">
              <w:rPr>
                <w:noProof/>
                <w:webHidden/>
              </w:rPr>
              <w:fldChar w:fldCharType="begin"/>
            </w:r>
            <w:r w:rsidR="00742A3D">
              <w:rPr>
                <w:noProof/>
                <w:webHidden/>
              </w:rPr>
              <w:instrText xml:space="preserve"> PAGEREF _Toc134011490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1" w:history="1">
            <w:r w:rsidR="00742A3D" w:rsidRPr="00C27985">
              <w:rPr>
                <w:rStyle w:val="Hypertextovodkaz"/>
                <w:noProof/>
              </w:rPr>
              <w:t>3.3</w:t>
            </w:r>
            <w:r w:rsidR="00742A3D">
              <w:rPr>
                <w:rFonts w:asciiTheme="minorHAnsi" w:eastAsiaTheme="minorEastAsia" w:hAnsiTheme="minorHAnsi" w:cstheme="minorBidi"/>
                <w:noProof/>
                <w:color w:val="auto"/>
                <w:sz w:val="22"/>
              </w:rPr>
              <w:tab/>
            </w:r>
            <w:r w:rsidR="00742A3D" w:rsidRPr="00C27985">
              <w:rPr>
                <w:rStyle w:val="Hypertextovodkaz"/>
                <w:noProof/>
              </w:rPr>
              <w:t>Erasmus+ Program EU pre vzdelávanie, odbornú prípravu, mládež a šport</w:t>
            </w:r>
            <w:r w:rsidR="00742A3D">
              <w:rPr>
                <w:noProof/>
                <w:webHidden/>
              </w:rPr>
              <w:tab/>
            </w:r>
            <w:r w:rsidR="00742A3D">
              <w:rPr>
                <w:noProof/>
                <w:webHidden/>
              </w:rPr>
              <w:fldChar w:fldCharType="begin"/>
            </w:r>
            <w:r w:rsidR="00742A3D">
              <w:rPr>
                <w:noProof/>
                <w:webHidden/>
              </w:rPr>
              <w:instrText xml:space="preserve"> PAGEREF _Toc134011491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2" w:history="1">
            <w:r w:rsidR="00742A3D" w:rsidRPr="00C27985">
              <w:rPr>
                <w:rStyle w:val="Hypertextovodkaz"/>
                <w:noProof/>
              </w:rPr>
              <w:t>3.4</w:t>
            </w:r>
            <w:r w:rsidR="00742A3D">
              <w:rPr>
                <w:rFonts w:asciiTheme="minorHAnsi" w:eastAsiaTheme="minorEastAsia" w:hAnsiTheme="minorHAnsi" w:cstheme="minorBidi"/>
                <w:noProof/>
                <w:color w:val="auto"/>
                <w:sz w:val="22"/>
              </w:rPr>
              <w:tab/>
            </w:r>
            <w:r w:rsidR="00742A3D" w:rsidRPr="00C27985">
              <w:rPr>
                <w:rStyle w:val="Hypertextovodkaz"/>
                <w:noProof/>
              </w:rPr>
              <w:t>Projekty smluvního výzkumu</w:t>
            </w:r>
            <w:r w:rsidR="00742A3D">
              <w:rPr>
                <w:noProof/>
                <w:webHidden/>
              </w:rPr>
              <w:tab/>
            </w:r>
            <w:r w:rsidR="00742A3D">
              <w:rPr>
                <w:noProof/>
                <w:webHidden/>
              </w:rPr>
              <w:fldChar w:fldCharType="begin"/>
            </w:r>
            <w:r w:rsidR="00742A3D">
              <w:rPr>
                <w:noProof/>
                <w:webHidden/>
              </w:rPr>
              <w:instrText xml:space="preserve"> PAGEREF _Toc134011492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493" w:history="1">
            <w:r w:rsidR="00742A3D" w:rsidRPr="00C27985">
              <w:rPr>
                <w:rStyle w:val="Hypertextovodkaz"/>
                <w:rFonts w:cstheme="minorHAnsi"/>
                <w:noProof/>
              </w:rPr>
              <w:t>4</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Rozdělení disponibilních finančních prostředků ve zdroji 1100</w:t>
            </w:r>
            <w:r w:rsidR="00742A3D">
              <w:rPr>
                <w:noProof/>
                <w:webHidden/>
              </w:rPr>
              <w:tab/>
            </w:r>
            <w:r w:rsidR="00742A3D">
              <w:rPr>
                <w:noProof/>
                <w:webHidden/>
              </w:rPr>
              <w:fldChar w:fldCharType="begin"/>
            </w:r>
            <w:r w:rsidR="00742A3D">
              <w:rPr>
                <w:noProof/>
                <w:webHidden/>
              </w:rPr>
              <w:instrText xml:space="preserve"> PAGEREF _Toc134011493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4" w:history="1">
            <w:r w:rsidR="00742A3D" w:rsidRPr="00C27985">
              <w:rPr>
                <w:rStyle w:val="Hypertextovodkaz"/>
                <w:noProof/>
              </w:rPr>
              <w:t>4.1</w:t>
            </w:r>
            <w:r w:rsidR="00742A3D">
              <w:rPr>
                <w:rFonts w:asciiTheme="minorHAnsi" w:eastAsiaTheme="minorEastAsia" w:hAnsiTheme="minorHAnsi" w:cstheme="minorBidi"/>
                <w:noProof/>
                <w:color w:val="auto"/>
                <w:sz w:val="22"/>
              </w:rPr>
              <w:tab/>
            </w:r>
            <w:r w:rsidR="00742A3D" w:rsidRPr="00C27985">
              <w:rPr>
                <w:rStyle w:val="Hypertextovodkaz"/>
                <w:noProof/>
              </w:rPr>
              <w:t>Provozní náklady</w:t>
            </w:r>
            <w:r w:rsidR="00742A3D">
              <w:rPr>
                <w:noProof/>
                <w:webHidden/>
              </w:rPr>
              <w:tab/>
            </w:r>
            <w:r w:rsidR="00742A3D">
              <w:rPr>
                <w:noProof/>
                <w:webHidden/>
              </w:rPr>
              <w:fldChar w:fldCharType="begin"/>
            </w:r>
            <w:r w:rsidR="00742A3D">
              <w:rPr>
                <w:noProof/>
                <w:webHidden/>
              </w:rPr>
              <w:instrText xml:space="preserve"> PAGEREF _Toc134011494 \h </w:instrText>
            </w:r>
            <w:r w:rsidR="00742A3D">
              <w:rPr>
                <w:noProof/>
                <w:webHidden/>
              </w:rPr>
            </w:r>
            <w:r w:rsidR="00742A3D">
              <w:rPr>
                <w:noProof/>
                <w:webHidden/>
              </w:rPr>
              <w:fldChar w:fldCharType="separate"/>
            </w:r>
            <w:r w:rsidR="00742A3D">
              <w:rPr>
                <w:noProof/>
                <w:webHidden/>
              </w:rPr>
              <w:t>11</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5" w:history="1">
            <w:r w:rsidR="00742A3D" w:rsidRPr="00C27985">
              <w:rPr>
                <w:rStyle w:val="Hypertextovodkaz"/>
                <w:noProof/>
              </w:rPr>
              <w:t>4.2</w:t>
            </w:r>
            <w:r w:rsidR="00742A3D">
              <w:rPr>
                <w:rFonts w:asciiTheme="minorHAnsi" w:eastAsiaTheme="minorEastAsia" w:hAnsiTheme="minorHAnsi" w:cstheme="minorBidi"/>
                <w:noProof/>
                <w:color w:val="auto"/>
                <w:sz w:val="22"/>
              </w:rPr>
              <w:tab/>
            </w:r>
            <w:r w:rsidR="00742A3D" w:rsidRPr="00C27985">
              <w:rPr>
                <w:rStyle w:val="Hypertextovodkaz"/>
                <w:noProof/>
              </w:rPr>
              <w:t>Náklady na budovy v majetku UTB</w:t>
            </w:r>
            <w:r w:rsidR="00742A3D">
              <w:rPr>
                <w:noProof/>
                <w:webHidden/>
              </w:rPr>
              <w:tab/>
            </w:r>
            <w:r w:rsidR="00742A3D">
              <w:rPr>
                <w:noProof/>
                <w:webHidden/>
              </w:rPr>
              <w:fldChar w:fldCharType="begin"/>
            </w:r>
            <w:r w:rsidR="00742A3D">
              <w:rPr>
                <w:noProof/>
                <w:webHidden/>
              </w:rPr>
              <w:instrText xml:space="preserve"> PAGEREF _Toc134011495 \h </w:instrText>
            </w:r>
            <w:r w:rsidR="00742A3D">
              <w:rPr>
                <w:noProof/>
                <w:webHidden/>
              </w:rPr>
            </w:r>
            <w:r w:rsidR="00742A3D">
              <w:rPr>
                <w:noProof/>
                <w:webHidden/>
              </w:rPr>
              <w:fldChar w:fldCharType="separate"/>
            </w:r>
            <w:r w:rsidR="00742A3D">
              <w:rPr>
                <w:noProof/>
                <w:webHidden/>
              </w:rPr>
              <w:t>11</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6" w:history="1">
            <w:r w:rsidR="00742A3D" w:rsidRPr="00C27985">
              <w:rPr>
                <w:rStyle w:val="Hypertextovodkaz"/>
                <w:noProof/>
              </w:rPr>
              <w:t>4.3</w:t>
            </w:r>
            <w:r w:rsidR="00742A3D">
              <w:rPr>
                <w:rFonts w:asciiTheme="minorHAnsi" w:eastAsiaTheme="minorEastAsia" w:hAnsiTheme="minorHAnsi" w:cstheme="minorBidi"/>
                <w:noProof/>
                <w:color w:val="auto"/>
                <w:sz w:val="22"/>
              </w:rPr>
              <w:tab/>
            </w:r>
            <w:r w:rsidR="00742A3D" w:rsidRPr="00C27985">
              <w:rPr>
                <w:rStyle w:val="Hypertextovodkaz"/>
                <w:noProof/>
              </w:rPr>
              <w:t>Osobní náklady</w:t>
            </w:r>
            <w:r w:rsidR="00742A3D">
              <w:rPr>
                <w:noProof/>
                <w:webHidden/>
              </w:rPr>
              <w:tab/>
            </w:r>
            <w:r w:rsidR="00742A3D">
              <w:rPr>
                <w:noProof/>
                <w:webHidden/>
              </w:rPr>
              <w:fldChar w:fldCharType="begin"/>
            </w:r>
            <w:r w:rsidR="00742A3D">
              <w:rPr>
                <w:noProof/>
                <w:webHidden/>
              </w:rPr>
              <w:instrText xml:space="preserve"> PAGEREF _Toc134011496 \h </w:instrText>
            </w:r>
            <w:r w:rsidR="00742A3D">
              <w:rPr>
                <w:noProof/>
                <w:webHidden/>
              </w:rPr>
            </w:r>
            <w:r w:rsidR="00742A3D">
              <w:rPr>
                <w:noProof/>
                <w:webHidden/>
              </w:rPr>
              <w:fldChar w:fldCharType="separate"/>
            </w:r>
            <w:r w:rsidR="00742A3D">
              <w:rPr>
                <w:noProof/>
                <w:webHidden/>
              </w:rPr>
              <w:t>12</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497" w:history="1">
            <w:r w:rsidR="00742A3D" w:rsidRPr="00C27985">
              <w:rPr>
                <w:rStyle w:val="Hypertextovodkaz"/>
                <w:noProof/>
              </w:rPr>
              <w:t>4.4</w:t>
            </w:r>
            <w:r w:rsidR="00742A3D">
              <w:rPr>
                <w:rFonts w:asciiTheme="minorHAnsi" w:eastAsiaTheme="minorEastAsia" w:hAnsiTheme="minorHAnsi" w:cstheme="minorBidi"/>
                <w:noProof/>
                <w:color w:val="auto"/>
                <w:sz w:val="22"/>
              </w:rPr>
              <w:tab/>
            </w:r>
            <w:r w:rsidR="00742A3D" w:rsidRPr="00C27985">
              <w:rPr>
                <w:rStyle w:val="Hypertextovodkaz"/>
                <w:noProof/>
              </w:rPr>
              <w:t>Mezifakultní pedagogický výkon</w:t>
            </w:r>
            <w:r w:rsidR="00742A3D">
              <w:rPr>
                <w:noProof/>
                <w:webHidden/>
              </w:rPr>
              <w:tab/>
            </w:r>
            <w:r w:rsidR="00742A3D">
              <w:rPr>
                <w:noProof/>
                <w:webHidden/>
              </w:rPr>
              <w:fldChar w:fldCharType="begin"/>
            </w:r>
            <w:r w:rsidR="00742A3D">
              <w:rPr>
                <w:noProof/>
                <w:webHidden/>
              </w:rPr>
              <w:instrText xml:space="preserve"> PAGEREF _Toc134011497 \h </w:instrText>
            </w:r>
            <w:r w:rsidR="00742A3D">
              <w:rPr>
                <w:noProof/>
                <w:webHidden/>
              </w:rPr>
            </w:r>
            <w:r w:rsidR="00742A3D">
              <w:rPr>
                <w:noProof/>
                <w:webHidden/>
              </w:rPr>
              <w:fldChar w:fldCharType="separate"/>
            </w:r>
            <w:r w:rsidR="00742A3D">
              <w:rPr>
                <w:noProof/>
                <w:webHidden/>
              </w:rPr>
              <w:t>12</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498" w:history="1">
            <w:r w:rsidR="00742A3D" w:rsidRPr="00C27985">
              <w:rPr>
                <w:rStyle w:val="Hypertextovodkaz"/>
                <w:noProof/>
              </w:rPr>
              <w:t>5</w:t>
            </w:r>
            <w:r w:rsidR="00742A3D">
              <w:rPr>
                <w:rFonts w:asciiTheme="minorHAnsi" w:eastAsiaTheme="minorEastAsia" w:hAnsiTheme="minorHAnsi" w:cstheme="minorBidi"/>
                <w:noProof/>
                <w:color w:val="auto"/>
                <w:sz w:val="22"/>
              </w:rPr>
              <w:tab/>
            </w:r>
            <w:r w:rsidR="00742A3D" w:rsidRPr="00C27985">
              <w:rPr>
                <w:rStyle w:val="Hypertextovodkaz"/>
                <w:noProof/>
              </w:rPr>
              <w:t>Počáteční nastavení financí ve fondech</w:t>
            </w:r>
            <w:r w:rsidR="00742A3D">
              <w:rPr>
                <w:noProof/>
                <w:webHidden/>
              </w:rPr>
              <w:tab/>
            </w:r>
            <w:r w:rsidR="00742A3D">
              <w:rPr>
                <w:noProof/>
                <w:webHidden/>
              </w:rPr>
              <w:fldChar w:fldCharType="begin"/>
            </w:r>
            <w:r w:rsidR="00742A3D">
              <w:rPr>
                <w:noProof/>
                <w:webHidden/>
              </w:rPr>
              <w:instrText xml:space="preserve"> PAGEREF _Toc134011498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499" w:history="1">
            <w:r w:rsidR="00742A3D" w:rsidRPr="00C27985">
              <w:rPr>
                <w:rStyle w:val="Hypertextovodkaz"/>
                <w:noProof/>
              </w:rPr>
              <w:t>6</w:t>
            </w:r>
            <w:r w:rsidR="00742A3D">
              <w:rPr>
                <w:rFonts w:asciiTheme="minorHAnsi" w:eastAsiaTheme="minorEastAsia" w:hAnsiTheme="minorHAnsi" w:cstheme="minorBidi"/>
                <w:noProof/>
                <w:color w:val="auto"/>
                <w:sz w:val="22"/>
              </w:rPr>
              <w:tab/>
            </w:r>
            <w:r w:rsidR="00742A3D" w:rsidRPr="00C27985">
              <w:rPr>
                <w:rStyle w:val="Hypertextovodkaz"/>
                <w:noProof/>
              </w:rPr>
              <w:t>Investice v roce 2023</w:t>
            </w:r>
            <w:r w:rsidR="00742A3D">
              <w:rPr>
                <w:noProof/>
                <w:webHidden/>
              </w:rPr>
              <w:tab/>
            </w:r>
            <w:r w:rsidR="00742A3D">
              <w:rPr>
                <w:noProof/>
                <w:webHidden/>
              </w:rPr>
              <w:fldChar w:fldCharType="begin"/>
            </w:r>
            <w:r w:rsidR="00742A3D">
              <w:rPr>
                <w:noProof/>
                <w:webHidden/>
              </w:rPr>
              <w:instrText xml:space="preserve"> PAGEREF _Toc134011499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F64C2F">
          <w:pPr>
            <w:pStyle w:val="Obsah2"/>
            <w:tabs>
              <w:tab w:val="left" w:pos="880"/>
              <w:tab w:val="right" w:leader="dot" w:pos="9066"/>
            </w:tabs>
            <w:rPr>
              <w:rFonts w:asciiTheme="minorHAnsi" w:eastAsiaTheme="minorEastAsia" w:hAnsiTheme="minorHAnsi" w:cstheme="minorBidi"/>
              <w:noProof/>
              <w:color w:val="auto"/>
              <w:sz w:val="22"/>
            </w:rPr>
          </w:pPr>
          <w:hyperlink w:anchor="_Toc134011500" w:history="1">
            <w:r w:rsidR="00742A3D" w:rsidRPr="00C27985">
              <w:rPr>
                <w:rStyle w:val="Hypertextovodkaz"/>
                <w:noProof/>
              </w:rPr>
              <w:t>6.1</w:t>
            </w:r>
            <w:r w:rsidR="00742A3D">
              <w:rPr>
                <w:rFonts w:asciiTheme="minorHAnsi" w:eastAsiaTheme="minorEastAsia" w:hAnsiTheme="minorHAnsi" w:cstheme="minorBidi"/>
                <w:noProof/>
                <w:color w:val="auto"/>
                <w:sz w:val="22"/>
              </w:rPr>
              <w:tab/>
            </w:r>
            <w:r w:rsidR="00742A3D" w:rsidRPr="00C27985">
              <w:rPr>
                <w:rStyle w:val="Hypertextovodkaz"/>
                <w:noProof/>
              </w:rPr>
              <w:t>Fond reprodukce investičního majetku (FRIM)</w:t>
            </w:r>
            <w:r w:rsidR="00742A3D">
              <w:rPr>
                <w:noProof/>
                <w:webHidden/>
              </w:rPr>
              <w:tab/>
            </w:r>
            <w:r w:rsidR="00742A3D">
              <w:rPr>
                <w:noProof/>
                <w:webHidden/>
              </w:rPr>
              <w:fldChar w:fldCharType="begin"/>
            </w:r>
            <w:r w:rsidR="00742A3D">
              <w:rPr>
                <w:noProof/>
                <w:webHidden/>
              </w:rPr>
              <w:instrText xml:space="preserve"> PAGEREF _Toc134011500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501" w:history="1">
            <w:r w:rsidR="00742A3D" w:rsidRPr="00C27985">
              <w:rPr>
                <w:rStyle w:val="Hypertextovodkaz"/>
                <w:noProof/>
              </w:rPr>
              <w:t>7</w:t>
            </w:r>
            <w:r w:rsidR="00742A3D">
              <w:rPr>
                <w:rFonts w:asciiTheme="minorHAnsi" w:eastAsiaTheme="minorEastAsia" w:hAnsiTheme="minorHAnsi" w:cstheme="minorBidi"/>
                <w:noProof/>
                <w:color w:val="auto"/>
                <w:sz w:val="22"/>
              </w:rPr>
              <w:tab/>
            </w:r>
            <w:r w:rsidR="00742A3D" w:rsidRPr="00C27985">
              <w:rPr>
                <w:rStyle w:val="Hypertextovodkaz"/>
                <w:noProof/>
              </w:rPr>
              <w:t>Rekapitulace</w:t>
            </w:r>
            <w:r w:rsidR="00742A3D">
              <w:rPr>
                <w:noProof/>
                <w:webHidden/>
              </w:rPr>
              <w:tab/>
            </w:r>
            <w:r w:rsidR="00742A3D">
              <w:rPr>
                <w:noProof/>
                <w:webHidden/>
              </w:rPr>
              <w:fldChar w:fldCharType="begin"/>
            </w:r>
            <w:r w:rsidR="00742A3D">
              <w:rPr>
                <w:noProof/>
                <w:webHidden/>
              </w:rPr>
              <w:instrText xml:space="preserve"> PAGEREF _Toc134011501 \h </w:instrText>
            </w:r>
            <w:r w:rsidR="00742A3D">
              <w:rPr>
                <w:noProof/>
                <w:webHidden/>
              </w:rPr>
            </w:r>
            <w:r w:rsidR="00742A3D">
              <w:rPr>
                <w:noProof/>
                <w:webHidden/>
              </w:rPr>
              <w:fldChar w:fldCharType="separate"/>
            </w:r>
            <w:r w:rsidR="00742A3D">
              <w:rPr>
                <w:noProof/>
                <w:webHidden/>
              </w:rPr>
              <w:t>15</w:t>
            </w:r>
            <w:r w:rsidR="00742A3D">
              <w:rPr>
                <w:noProof/>
                <w:webHidden/>
              </w:rPr>
              <w:fldChar w:fldCharType="end"/>
            </w:r>
          </w:hyperlink>
        </w:p>
        <w:p w:rsidR="00742A3D" w:rsidRDefault="00F64C2F">
          <w:pPr>
            <w:pStyle w:val="Obsah1"/>
            <w:tabs>
              <w:tab w:val="left" w:pos="426"/>
              <w:tab w:val="right" w:leader="dot" w:pos="9066"/>
            </w:tabs>
            <w:rPr>
              <w:rFonts w:asciiTheme="minorHAnsi" w:eastAsiaTheme="minorEastAsia" w:hAnsiTheme="minorHAnsi" w:cstheme="minorBidi"/>
              <w:noProof/>
              <w:color w:val="auto"/>
              <w:sz w:val="22"/>
            </w:rPr>
          </w:pPr>
          <w:hyperlink w:anchor="_Toc134011502" w:history="1">
            <w:r w:rsidR="00742A3D" w:rsidRPr="00C27985">
              <w:rPr>
                <w:rStyle w:val="Hypertextovodkaz"/>
                <w:noProof/>
              </w:rPr>
              <w:t>8</w:t>
            </w:r>
            <w:r w:rsidR="00742A3D">
              <w:rPr>
                <w:rFonts w:asciiTheme="minorHAnsi" w:eastAsiaTheme="minorEastAsia" w:hAnsiTheme="minorHAnsi" w:cstheme="minorBidi"/>
                <w:noProof/>
                <w:color w:val="auto"/>
                <w:sz w:val="22"/>
              </w:rPr>
              <w:tab/>
            </w:r>
            <w:r w:rsidR="00742A3D" w:rsidRPr="00C27985">
              <w:rPr>
                <w:rStyle w:val="Hypertextovodkaz"/>
                <w:noProof/>
              </w:rPr>
              <w:t>Seznam použitých zkratek</w:t>
            </w:r>
            <w:r w:rsidR="00742A3D">
              <w:rPr>
                <w:noProof/>
                <w:webHidden/>
              </w:rPr>
              <w:tab/>
            </w:r>
            <w:r w:rsidR="00742A3D">
              <w:rPr>
                <w:noProof/>
                <w:webHidden/>
              </w:rPr>
              <w:fldChar w:fldCharType="begin"/>
            </w:r>
            <w:r w:rsidR="00742A3D">
              <w:rPr>
                <w:noProof/>
                <w:webHidden/>
              </w:rPr>
              <w:instrText xml:space="preserve"> PAGEREF _Toc134011502 \h </w:instrText>
            </w:r>
            <w:r w:rsidR="00742A3D">
              <w:rPr>
                <w:noProof/>
                <w:webHidden/>
              </w:rPr>
            </w:r>
            <w:r w:rsidR="00742A3D">
              <w:rPr>
                <w:noProof/>
                <w:webHidden/>
              </w:rPr>
              <w:fldChar w:fldCharType="separate"/>
            </w:r>
            <w:r w:rsidR="00742A3D">
              <w:rPr>
                <w:noProof/>
                <w:webHidden/>
              </w:rPr>
              <w:t>15</w:t>
            </w:r>
            <w:r w:rsidR="00742A3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F64C2F" w:rsidP="00B829D3"/>
      </w:sdtContent>
    </w:sdt>
    <w:p w:rsidR="00F56A6D" w:rsidRPr="00F56A6D" w:rsidRDefault="00F56A6D" w:rsidP="00F56A6D"/>
    <w:p w:rsidR="005346F7" w:rsidRPr="005346F7" w:rsidRDefault="005346F7" w:rsidP="00B829D3">
      <w:pPr>
        <w:pStyle w:val="Nadpis1"/>
      </w:pPr>
      <w:bookmarkStart w:id="3" w:name="_Toc134011477"/>
      <w:r>
        <w:lastRenderedPageBreak/>
        <w:t>Souhrnný popis neinvestičních prostředků</w:t>
      </w:r>
      <w:bookmarkEnd w:id="3"/>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7023B2">
        <w:rPr>
          <w:rFonts w:asciiTheme="minorHAnsi" w:hAnsiTheme="minorHAnsi" w:cstheme="minorHAnsi"/>
        </w:rPr>
        <w:t>na rok 2023</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7023B2">
        <w:rPr>
          <w:rFonts w:asciiTheme="minorHAnsi" w:hAnsiTheme="minorHAnsi" w:cstheme="minorHAnsi"/>
        </w:rPr>
        <w:t>23</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7023B2">
        <w:rPr>
          <w:rFonts w:asciiTheme="minorHAnsi" w:hAnsiTheme="minorHAnsi" w:cstheme="minorHAnsi"/>
        </w:rPr>
        <w:t>10. 1. 2023</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Rozpisu rozpočtu UTB</w:t>
      </w:r>
      <w:r w:rsidR="00413AC3" w:rsidRPr="00334578">
        <w:rPr>
          <w:rFonts w:asciiTheme="minorHAnsi" w:hAnsiTheme="minorHAnsi" w:cstheme="minorHAnsi"/>
        </w:rPr>
        <w:t xml:space="preserve"> 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7023B2" w:rsidRPr="00334578">
        <w:rPr>
          <w:rFonts w:asciiTheme="minorHAnsi" w:hAnsiTheme="minorHAnsi" w:cstheme="minorHAnsi"/>
        </w:rPr>
        <w:t>23</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334578" w:rsidRPr="00334578">
        <w:rPr>
          <w:rFonts w:asciiTheme="minorHAnsi" w:hAnsiTheme="minorHAnsi" w:cstheme="minorHAnsi"/>
        </w:rPr>
        <w:t>14. 3</w:t>
      </w:r>
      <w:r w:rsidR="00712F68" w:rsidRPr="00334578">
        <w:rPr>
          <w:rFonts w:asciiTheme="minorHAnsi" w:hAnsiTheme="minorHAnsi" w:cstheme="minorHAnsi"/>
        </w:rPr>
        <w:t>. 20</w:t>
      </w:r>
      <w:r w:rsidR="00334578" w:rsidRPr="00334578">
        <w:rPr>
          <w:rFonts w:asciiTheme="minorHAnsi" w:hAnsiTheme="minorHAnsi" w:cstheme="minorHAnsi"/>
        </w:rPr>
        <w:t>23</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4" w:name="_Toc134011478"/>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4"/>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7023B2">
        <w:rPr>
          <w:rFonts w:asciiTheme="minorHAnsi" w:hAnsiTheme="minorHAnsi" w:cstheme="minorHAnsi"/>
        </w:rPr>
        <w:t>3</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5" w:name="_Toc134011479"/>
      <w:r>
        <w:t>Rozpis základního příspěvku</w:t>
      </w:r>
      <w:bookmarkEnd w:id="5"/>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023B2"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111 399</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22 </w:t>
            </w:r>
            <w:r w:rsidR="007023B2">
              <w:rPr>
                <w:rFonts w:asciiTheme="minorHAnsi" w:hAnsiTheme="minorHAnsi" w:cstheme="minorHAnsi"/>
                <w:sz w:val="22"/>
              </w:rPr>
              <w:t>574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7023B2"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88 825</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98 758</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 xml:space="preserve">12 </w:t>
      </w:r>
      <w:r w:rsidR="007023B2">
        <w:rPr>
          <w:rFonts w:asciiTheme="minorHAnsi" w:hAnsiTheme="minorHAnsi" w:cstheme="minorHAnsi"/>
          <w:sz w:val="20"/>
        </w:rPr>
        <w:t>641</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6" w:name="_Toc134011480"/>
      <w:r>
        <w:lastRenderedPageBreak/>
        <w:t>Rozpis fixního příspěvku</w:t>
      </w:r>
      <w:bookmarkEnd w:id="6"/>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F9123F">
        <w:rPr>
          <w:rFonts w:asciiTheme="minorHAnsi" w:hAnsiTheme="minorHAnsi" w:cstheme="minorHAnsi"/>
        </w:rPr>
        <w:t>otky pro financování v roce 2023</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F9123F">
        <w:rPr>
          <w:rFonts w:asciiTheme="minorHAnsi" w:hAnsiTheme="minorHAnsi" w:cstheme="minorHAnsi"/>
        </w:rPr>
        <w:t>: objemový podíl roku 2018</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2019</w:t>
      </w:r>
      <w:r w:rsidR="000C1409" w:rsidRPr="00A423EB">
        <w:rPr>
          <w:rFonts w:asciiTheme="minorHAnsi" w:hAnsiTheme="minorHAnsi" w:cstheme="minorHAnsi"/>
        </w:rPr>
        <w:t xml:space="preserve"> (váha</w:t>
      </w:r>
      <w:r w:rsidR="00F9123F">
        <w:rPr>
          <w:rFonts w:asciiTheme="minorHAnsi" w:hAnsiTheme="minorHAnsi" w:cstheme="minorHAnsi"/>
        </w:rPr>
        <w:t xml:space="preserve"> 5 %) + objemový podíl roku 2020</w:t>
      </w:r>
      <w:r w:rsidR="000C1409" w:rsidRPr="00A423EB">
        <w:rPr>
          <w:rFonts w:asciiTheme="minorHAnsi" w:hAnsiTheme="minorHAnsi" w:cstheme="minorHAnsi"/>
        </w:rPr>
        <w:t xml:space="preserve"> (váha 10 %) + objemový podíl roku</w:t>
      </w:r>
      <w:r w:rsidR="00F9123F">
        <w:rPr>
          <w:rFonts w:asciiTheme="minorHAnsi" w:hAnsiTheme="minorHAnsi" w:cstheme="minorHAnsi"/>
        </w:rPr>
        <w:t xml:space="preserve"> 2021</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2022</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F9123F">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16,9</w:t>
            </w:r>
            <w:r w:rsidR="00F9123F">
              <w:rPr>
                <w:rFonts w:asciiTheme="minorHAnsi" w:hAnsiTheme="minorHAnsi" w:cstheme="minorHAnsi"/>
                <w:b/>
                <w:sz w:val="22"/>
              </w:rPr>
              <w:t>015</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F9123F" w:rsidP="005B0FFF">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98 758</w:t>
            </w:r>
          </w:p>
        </w:tc>
      </w:tr>
    </w:tbl>
    <w:p w:rsidR="003D3501" w:rsidRDefault="003D3501" w:rsidP="0020777E">
      <w:pPr>
        <w:ind w:left="0" w:firstLine="0"/>
      </w:pPr>
    </w:p>
    <w:p w:rsidR="0067224D" w:rsidRDefault="0090524C" w:rsidP="0090524C">
      <w:pPr>
        <w:pStyle w:val="Nadpis3"/>
      </w:pPr>
      <w:bookmarkStart w:id="7" w:name="_Toc134011481"/>
      <w:r>
        <w:t>Rozpis výkonového příspěvku</w:t>
      </w:r>
      <w:bookmarkEnd w:id="7"/>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9123F">
        <w:rPr>
          <w:rFonts w:asciiTheme="minorHAnsi" w:hAnsiTheme="minorHAnsi" w:cstheme="minorHAnsi"/>
        </w:rPr>
        <w:t>pro rok 2023</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4 103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1 726</w:t>
            </w:r>
          </w:p>
        </w:tc>
        <w:tc>
          <w:tcPr>
            <w:tcW w:w="1149"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2 980</w:t>
            </w:r>
          </w:p>
        </w:tc>
        <w:tc>
          <w:tcPr>
            <w:tcW w:w="917"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994</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79</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2 724</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12 </w:t>
            </w:r>
            <w:r w:rsidR="00F9123F">
              <w:rPr>
                <w:rFonts w:asciiTheme="minorHAnsi" w:hAnsiTheme="minorHAnsi" w:cstheme="minorHAnsi"/>
                <w:sz w:val="22"/>
              </w:rPr>
              <w:t>641</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8" w:name="_Toc134011482"/>
      <w:r>
        <w:t>Celkový odvod FHS do rozpočtu UTB</w:t>
      </w:r>
      <w:bookmarkEnd w:id="8"/>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9123F">
        <w:rPr>
          <w:rFonts w:asciiTheme="minorHAnsi" w:hAnsiTheme="minorHAnsi" w:cstheme="minorHAnsi"/>
        </w:rPr>
        <w:t>23</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9123F"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3 455</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9123F"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3 693</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54EA1"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 xml:space="preserve">8 </w:t>
            </w:r>
            <w:r w:rsidR="00F9123F">
              <w:rPr>
                <w:rFonts w:asciiTheme="minorHAnsi" w:hAnsiTheme="minorHAnsi" w:cstheme="minorHAnsi"/>
                <w:sz w:val="22"/>
              </w:rPr>
              <w:t>295</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A423EB"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 xml:space="preserve">7 </w:t>
            </w:r>
            <w:r w:rsidR="00F9123F">
              <w:rPr>
                <w:rFonts w:asciiTheme="minorHAnsi" w:hAnsiTheme="minorHAnsi" w:cstheme="minorHAnsi"/>
                <w:sz w:val="22"/>
              </w:rPr>
              <w:t>131</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654EA1" w:rsidP="005C4B32">
            <w:pPr>
              <w:spacing w:after="0" w:line="259" w:lineRule="auto"/>
              <w:ind w:right="58"/>
              <w:jc w:val="right"/>
              <w:rPr>
                <w:rFonts w:asciiTheme="minorHAnsi" w:hAnsiTheme="minorHAnsi" w:cstheme="minorHAnsi"/>
              </w:rPr>
            </w:pPr>
            <w:r>
              <w:rPr>
                <w:rFonts w:asciiTheme="minorHAnsi" w:hAnsiTheme="minorHAnsi" w:cstheme="minorHAnsi"/>
                <w:sz w:val="22"/>
              </w:rPr>
              <w:t xml:space="preserve">22 </w:t>
            </w:r>
            <w:r w:rsidR="005C4B32">
              <w:rPr>
                <w:rFonts w:asciiTheme="minorHAnsi" w:hAnsiTheme="minorHAnsi" w:cstheme="minorHAnsi"/>
                <w:sz w:val="22"/>
              </w:rPr>
              <w:t>574</w:t>
            </w:r>
          </w:p>
        </w:tc>
      </w:tr>
    </w:tbl>
    <w:p w:rsidR="00C50C65" w:rsidRDefault="00C50C65" w:rsidP="00C50C65"/>
    <w:p w:rsidR="00CA35F7" w:rsidRPr="00C50C65" w:rsidRDefault="00CA35F7" w:rsidP="00C50C65"/>
    <w:p w:rsidR="00C50C65" w:rsidRDefault="00DA5138" w:rsidP="00DA5138">
      <w:pPr>
        <w:pStyle w:val="Nadpis2"/>
      </w:pPr>
      <w:bookmarkStart w:id="9" w:name="_Toc134011483"/>
      <w:r>
        <w:lastRenderedPageBreak/>
        <w:t>Dotace na podporu výzkumu, experimentálního vývoje a inovací</w:t>
      </w:r>
      <w:bookmarkEnd w:id="9"/>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73199E">
        <w:rPr>
          <w:rFonts w:asciiTheme="minorHAnsi" w:hAnsiTheme="minorHAnsi" w:cstheme="minorHAnsi"/>
        </w:rPr>
        <w:t>23</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73199E">
        <w:rPr>
          <w:rFonts w:asciiTheme="minorHAnsi" w:hAnsiTheme="minorHAnsi" w:cstheme="minorHAnsi"/>
        </w:rPr>
        <w:t>23</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10" w:name="_Toc134011484"/>
      <w:r w:rsidRPr="00EE1543">
        <w:t>Rozdělení účelové podpory na specifický vysokoškolský výzkum</w:t>
      </w:r>
      <w:bookmarkEnd w:id="10"/>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pacing w:after="0" w:line="259" w:lineRule="auto"/>
              <w:ind w:left="0" w:right="55" w:firstLine="0"/>
              <w:jc w:val="right"/>
              <w:rPr>
                <w:rFonts w:asciiTheme="minorHAnsi" w:hAnsiTheme="minorHAnsi" w:cstheme="minorHAnsi"/>
              </w:rPr>
            </w:pPr>
            <w:r>
              <w:rPr>
                <w:rFonts w:asciiTheme="minorHAnsi" w:hAnsiTheme="minorHAnsi" w:cstheme="minorHAnsi"/>
              </w:rPr>
              <w:t>308</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3199E"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308</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156</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EE1543" w:rsidRPr="00EE1543">
              <w:rPr>
                <w:rFonts w:asciiTheme="minorHAnsi" w:hAnsiTheme="minorHAnsi" w:cstheme="minorHAnsi"/>
                <w:spacing w:val="-1"/>
                <w:sz w:val="22"/>
              </w:rPr>
              <w:t>/002</w:t>
            </w:r>
            <w:ins w:id="11" w:author="Adam Cejpek" w:date="2023-05-31T14:19:00Z">
              <w:r w:rsidR="00FA39C2">
                <w:rPr>
                  <w:rFonts w:asciiTheme="minorHAnsi" w:hAnsiTheme="minorHAnsi" w:cstheme="minorHAnsi"/>
                  <w:spacing w:val="-1"/>
                  <w:sz w:val="22"/>
                </w:rPr>
                <w:t>*</w:t>
              </w:r>
            </w:ins>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Podpora při mimoškolním vzdělávání dětí v pěstounské péči ve Zlínském kraji</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190</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530819"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346</w:t>
            </w:r>
          </w:p>
        </w:tc>
      </w:tr>
    </w:tbl>
    <w:p w:rsidR="00702760" w:rsidRPr="00C844BC" w:rsidRDefault="00702760" w:rsidP="0070276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AE08AF">
        <w:rPr>
          <w:rFonts w:asciiTheme="minorHAnsi" w:hAnsiTheme="minorHAnsi" w:cstheme="minorHAnsi"/>
          <w:sz w:val="20"/>
        </w:rPr>
        <w:t>V případě p</w:t>
      </w:r>
      <w:r>
        <w:rPr>
          <w:rFonts w:asciiTheme="minorHAnsi" w:hAnsiTheme="minorHAnsi" w:cstheme="minorHAnsi"/>
          <w:sz w:val="20"/>
        </w:rPr>
        <w:t>rojekt</w:t>
      </w:r>
      <w:r w:rsidR="00AE08AF">
        <w:rPr>
          <w:rFonts w:asciiTheme="minorHAnsi" w:hAnsiTheme="minorHAnsi" w:cstheme="minorHAnsi"/>
          <w:sz w:val="20"/>
        </w:rPr>
        <w:t>u</w:t>
      </w:r>
      <w:r>
        <w:rPr>
          <w:rFonts w:asciiTheme="minorHAnsi" w:hAnsiTheme="minorHAnsi" w:cstheme="minorHAnsi"/>
          <w:sz w:val="20"/>
        </w:rPr>
        <w:t xml:space="preserve"> </w:t>
      </w:r>
      <w:r w:rsidRPr="00702760">
        <w:rPr>
          <w:rFonts w:asciiTheme="minorHAnsi" w:hAnsiTheme="minorHAnsi" w:cstheme="minorHAnsi"/>
          <w:sz w:val="20"/>
        </w:rPr>
        <w:t>IGA/FHS/2023/002</w:t>
      </w:r>
      <w:r>
        <w:rPr>
          <w:rFonts w:asciiTheme="minorHAnsi" w:hAnsiTheme="minorHAnsi" w:cstheme="minorHAnsi"/>
          <w:sz w:val="20"/>
        </w:rPr>
        <w:t xml:space="preserve"> byl</w:t>
      </w:r>
      <w:r w:rsidR="00AE08AF">
        <w:rPr>
          <w:rFonts w:asciiTheme="minorHAnsi" w:hAnsiTheme="minorHAnsi" w:cstheme="minorHAnsi"/>
          <w:sz w:val="20"/>
        </w:rPr>
        <w:t>a předložena žádost o předčasném ukončení projektu k</w:t>
      </w:r>
      <w:r w:rsidR="003E04F4">
        <w:rPr>
          <w:rFonts w:asciiTheme="minorHAnsi" w:hAnsiTheme="minorHAnsi" w:cstheme="minorHAnsi"/>
          <w:sz w:val="20"/>
        </w:rPr>
        <w:t> 9. 4. 2023</w:t>
      </w:r>
      <w:r>
        <w:rPr>
          <w:rFonts w:asciiTheme="minorHAnsi" w:hAnsiTheme="minorHAnsi" w:cstheme="minorHAnsi"/>
          <w:sz w:val="20"/>
        </w:rPr>
        <w:t>.</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5B00CF">
        <w:rPr>
          <w:rFonts w:asciiTheme="minorHAnsi" w:hAnsiTheme="minorHAnsi" w:cstheme="minorHAnsi"/>
        </w:rPr>
        <w:t>ího výzkumu – nebyly na rok 2023</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DA5138" w:rsidRPr="00473D42" w:rsidRDefault="00DA5138" w:rsidP="00DA5138">
      <w:pPr>
        <w:pStyle w:val="Nadpis3"/>
      </w:pPr>
      <w:bookmarkStart w:id="12" w:name="_Toc134011485"/>
      <w:r w:rsidRPr="00473D42">
        <w:lastRenderedPageBreak/>
        <w:t>Institucionální podpora na dlouhodobý koncepční rozvoj výzkumné organizace</w:t>
      </w:r>
      <w:bookmarkEnd w:id="12"/>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8 297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3 319</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86E57">
        <w:rPr>
          <w:rFonts w:asciiTheme="minorHAnsi" w:hAnsiTheme="minorHAnsi" w:cstheme="minorHAnsi"/>
          <w:sz w:val="20"/>
        </w:rPr>
        <w:t>23</w:t>
      </w:r>
    </w:p>
    <w:p w:rsidR="00777F9B" w:rsidRDefault="00777F9B" w:rsidP="0064139E">
      <w:pPr>
        <w:ind w:left="0" w:firstLine="0"/>
      </w:pPr>
    </w:p>
    <w:p w:rsidR="00665178" w:rsidRDefault="00665178" w:rsidP="0064139E">
      <w:pPr>
        <w:ind w:left="0" w:firstLine="0"/>
      </w:pPr>
    </w:p>
    <w:p w:rsidR="00777F9B" w:rsidRPr="00D41C2C" w:rsidRDefault="00777F9B" w:rsidP="00777F9B">
      <w:pPr>
        <w:pStyle w:val="Nadpis2"/>
      </w:pPr>
      <w:bookmarkStart w:id="13" w:name="_Toc134011486"/>
      <w:r w:rsidRPr="00D41C2C">
        <w:t>Fond strategického rozvoje</w:t>
      </w:r>
      <w:bookmarkEnd w:id="13"/>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5B0FFF" w:rsidRDefault="00777F9B" w:rsidP="00777F9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992606"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w:t>
            </w:r>
            <w:r>
              <w:rPr>
                <w:rFonts w:asciiTheme="minorHAnsi" w:hAnsiTheme="minorHAnsi" w:cstheme="minorHAnsi"/>
              </w:rPr>
              <w:t>22-23/FHS/001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1" w:firstLine="0"/>
              <w:jc w:val="left"/>
              <w:rPr>
                <w:rFonts w:asciiTheme="minorHAnsi" w:hAnsiTheme="minorHAnsi" w:cstheme="minorHAnsi"/>
              </w:rPr>
            </w:pPr>
            <w:r>
              <w:rPr>
                <w:rFonts w:asciiTheme="minorHAnsi" w:hAnsiTheme="minorHAnsi" w:cstheme="minorHAnsi"/>
              </w:rPr>
              <w:t>Rozšíření možností situační analýzy: Prostorová dimenze</w:t>
            </w:r>
          </w:p>
        </w:tc>
        <w:tc>
          <w:tcPr>
            <w:tcW w:w="2576"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F62495" w:rsidP="00992606">
            <w:pPr>
              <w:spacing w:after="0" w:line="259" w:lineRule="auto"/>
              <w:jc w:val="left"/>
              <w:rPr>
                <w:rFonts w:asciiTheme="minorHAnsi" w:hAnsiTheme="minorHAnsi" w:cstheme="minorHAnsi"/>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992606" w:rsidRPr="00D41C2C" w:rsidRDefault="00992606" w:rsidP="0099260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171*</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992606"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171</w:t>
            </w:r>
          </w:p>
        </w:tc>
      </w:tr>
    </w:tbl>
    <w:p w:rsidR="00992606" w:rsidRPr="00C844BC" w:rsidRDefault="00992606" w:rsidP="0099260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BA129E">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sidR="00BA129E">
        <w:rPr>
          <w:rFonts w:asciiTheme="minorHAnsi" w:hAnsiTheme="minorHAnsi" w:cstheme="minorHAnsi"/>
          <w:sz w:val="20"/>
        </w:rPr>
        <w:t>171</w:t>
      </w:r>
      <w:r w:rsidRPr="003C48FD">
        <w:rPr>
          <w:rFonts w:asciiTheme="minorHAnsi" w:hAnsiTheme="minorHAnsi" w:cstheme="minorHAnsi"/>
          <w:sz w:val="20"/>
        </w:rPr>
        <w:t xml:space="preserve"> tis. Kč, </w:t>
      </w:r>
      <w:r>
        <w:rPr>
          <w:rFonts w:asciiTheme="minorHAnsi" w:hAnsiTheme="minorHAnsi" w:cstheme="minorHAnsi"/>
          <w:sz w:val="20"/>
        </w:rPr>
        <w:t xml:space="preserve">projekt </w:t>
      </w:r>
      <w:r w:rsidR="00BA129E">
        <w:rPr>
          <w:rFonts w:asciiTheme="minorHAnsi" w:hAnsiTheme="minorHAnsi" w:cstheme="minorHAnsi"/>
          <w:sz w:val="20"/>
        </w:rPr>
        <w:t>se dofinancovává formou</w:t>
      </w:r>
      <w:r>
        <w:rPr>
          <w:rFonts w:asciiTheme="minorHAnsi" w:hAnsiTheme="minorHAnsi" w:cstheme="minorHAnsi"/>
          <w:sz w:val="20"/>
        </w:rPr>
        <w:t xml:space="preserve"> spoluúčast</w:t>
      </w:r>
      <w:r w:rsidR="00BA129E">
        <w:rPr>
          <w:rFonts w:asciiTheme="minorHAnsi" w:hAnsiTheme="minorHAnsi" w:cstheme="minorHAnsi"/>
          <w:sz w:val="20"/>
        </w:rPr>
        <w:t>i</w:t>
      </w:r>
      <w:r>
        <w:rPr>
          <w:rFonts w:asciiTheme="minorHAnsi" w:hAnsiTheme="minorHAnsi" w:cstheme="minorHAnsi"/>
          <w:sz w:val="20"/>
        </w:rPr>
        <w:t xml:space="preserve"> fakulty ve výši </w:t>
      </w:r>
      <w:r w:rsidR="00BA129E">
        <w:rPr>
          <w:rFonts w:asciiTheme="minorHAnsi" w:hAnsiTheme="minorHAnsi" w:cstheme="minorHAnsi"/>
          <w:sz w:val="20"/>
        </w:rPr>
        <w:t>43</w:t>
      </w:r>
      <w:r w:rsidRPr="003C48FD">
        <w:rPr>
          <w:rFonts w:asciiTheme="minorHAnsi" w:hAnsiTheme="minorHAnsi" w:cstheme="minorHAnsi"/>
          <w:sz w:val="20"/>
        </w:rPr>
        <w:t xml:space="preserve"> tis. Kč</w:t>
      </w:r>
      <w:r>
        <w:rPr>
          <w:rFonts w:asciiTheme="minorHAnsi" w:hAnsiTheme="minorHAnsi" w:cstheme="minorHAnsi"/>
          <w:sz w:val="20"/>
        </w:rPr>
        <w:t>.</w:t>
      </w: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4" w:name="_Toc134011487"/>
      <w:r>
        <w:t>Rozpis neinvestičních prostředků</w:t>
      </w:r>
      <w:bookmarkEnd w:id="14"/>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r w:rsidR="00C44780">
              <w:rPr>
                <w:rFonts w:asciiTheme="minorHAnsi" w:hAnsiTheme="minorHAnsi" w:cstheme="minorHAnsi"/>
                <w:sz w:val="22"/>
              </w:rPr>
              <w:t>+F</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C095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88 825</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321FFD"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D45D61" w:rsidP="00EC09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3 </w:t>
            </w:r>
            <w:r w:rsidR="00EC0951">
              <w:rPr>
                <w:rFonts w:asciiTheme="minorHAnsi" w:hAnsiTheme="minorHAnsi" w:cstheme="minorHAnsi"/>
                <w:sz w:val="22"/>
              </w:rPr>
              <w:t>346</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EC09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 </w:t>
            </w:r>
            <w:r w:rsidR="00EC0951">
              <w:rPr>
                <w:rFonts w:asciiTheme="minorHAnsi" w:hAnsiTheme="minorHAnsi" w:cstheme="minorHAnsi"/>
                <w:sz w:val="22"/>
              </w:rPr>
              <w:t>000</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777F9B" w:rsidP="001A2B00">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 xml:space="preserve">Fond strategického </w:t>
            </w:r>
            <w:r w:rsidR="001A2B00" w:rsidRPr="00D41C2C">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EC095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171</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C0951"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8 297</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EC0951"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101 639</w:t>
            </w:r>
          </w:p>
        </w:tc>
      </w:tr>
    </w:tbl>
    <w:p w:rsidR="003A38E8" w:rsidRDefault="003A38E8" w:rsidP="00D70B48">
      <w:pPr>
        <w:ind w:left="0" w:firstLine="0"/>
      </w:pPr>
    </w:p>
    <w:p w:rsidR="00665178" w:rsidRDefault="00665178" w:rsidP="00D70B48">
      <w:pPr>
        <w:ind w:left="0" w:firstLine="0"/>
      </w:pPr>
    </w:p>
    <w:p w:rsidR="00665178" w:rsidRDefault="00665178" w:rsidP="00D70B48">
      <w:pPr>
        <w:ind w:left="0" w:firstLine="0"/>
      </w:pPr>
    </w:p>
    <w:p w:rsidR="00665178" w:rsidRDefault="00665178" w:rsidP="00D70B48">
      <w:pPr>
        <w:ind w:left="0" w:firstLine="0"/>
      </w:pPr>
    </w:p>
    <w:p w:rsidR="00807639" w:rsidRPr="006926F2" w:rsidRDefault="002E7B0C" w:rsidP="00D70B48">
      <w:pPr>
        <w:pStyle w:val="Nadpis1"/>
        <w:rPr>
          <w:rFonts w:asciiTheme="minorHAnsi" w:hAnsiTheme="minorHAnsi" w:cstheme="minorHAnsi"/>
        </w:rPr>
      </w:pPr>
      <w:bookmarkStart w:id="15" w:name="_Toc134011488"/>
      <w:r w:rsidRPr="006926F2">
        <w:rPr>
          <w:rFonts w:asciiTheme="minorHAnsi" w:hAnsiTheme="minorHAnsi" w:cstheme="minorHAnsi"/>
        </w:rPr>
        <w:lastRenderedPageBreak/>
        <w:t>Projektové</w:t>
      </w:r>
      <w:r w:rsidR="00684C35" w:rsidRPr="006926F2">
        <w:rPr>
          <w:rFonts w:asciiTheme="minorHAnsi" w:hAnsiTheme="minorHAnsi" w:cstheme="minorHAnsi"/>
        </w:rPr>
        <w:t xml:space="preserve"> příspěvky a</w:t>
      </w:r>
      <w:r w:rsidRPr="006926F2">
        <w:rPr>
          <w:rFonts w:asciiTheme="minorHAnsi" w:hAnsiTheme="minorHAnsi" w:cstheme="minorHAnsi"/>
        </w:rPr>
        <w:t xml:space="preserve"> dotace FHS</w:t>
      </w:r>
      <w:bookmarkEnd w:id="15"/>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16" w:name="_Toc134011489"/>
      <w:r>
        <w:t>Dotace na projekt TA</w:t>
      </w:r>
      <w:r w:rsidR="00FA27E5">
        <w:t xml:space="preserve"> </w:t>
      </w:r>
      <w:r>
        <w:t>ČR</w:t>
      </w:r>
      <w:bookmarkEnd w:id="16"/>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334578">
        <w:rPr>
          <w:rFonts w:asciiTheme="minorHAnsi" w:hAnsiTheme="minorHAnsi" w:cstheme="minorHAnsi"/>
        </w:rPr>
        <w:t>23</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F62495">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w:t>
            </w:r>
            <w:r w:rsidR="00F62495">
              <w:rPr>
                <w:rFonts w:asciiTheme="minorHAnsi" w:hAnsiTheme="minorHAnsi" w:cstheme="minorHAnsi"/>
                <w:sz w:val="22"/>
              </w:rPr>
              <w:t xml:space="preserve">Tomáš </w:t>
            </w:r>
            <w:proofErr w:type="spellStart"/>
            <w:r w:rsidR="00F62495">
              <w:rPr>
                <w:rFonts w:asciiTheme="minorHAnsi" w:hAnsiTheme="minorHAnsi" w:cstheme="minorHAnsi"/>
                <w:sz w:val="22"/>
              </w:rPr>
              <w:t>Karger</w:t>
            </w:r>
            <w:proofErr w:type="spellEnd"/>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33457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386</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334578"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386</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334578">
        <w:rPr>
          <w:rFonts w:asciiTheme="minorHAnsi" w:hAnsiTheme="minorHAnsi" w:cstheme="minorHAnsi"/>
          <w:sz w:val="20"/>
        </w:rPr>
        <w:t>483</w:t>
      </w:r>
      <w:r w:rsidR="003C48FD" w:rsidRPr="003C48FD">
        <w:rPr>
          <w:rFonts w:asciiTheme="minorHAnsi" w:hAnsiTheme="minorHAnsi" w:cstheme="minorHAnsi"/>
          <w:sz w:val="20"/>
        </w:rPr>
        <w:t xml:space="preserve"> tis. Kč, z toho přiznaná dotace je ve výši </w:t>
      </w:r>
      <w:r w:rsidR="00334578">
        <w:rPr>
          <w:rFonts w:asciiTheme="minorHAnsi" w:hAnsiTheme="minorHAnsi" w:cstheme="minorHAnsi"/>
          <w:sz w:val="20"/>
        </w:rPr>
        <w:t>386</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334578">
        <w:rPr>
          <w:rFonts w:asciiTheme="minorHAnsi" w:hAnsiTheme="minorHAnsi" w:cstheme="minorHAnsi"/>
          <w:sz w:val="20"/>
        </w:rPr>
        <w:t>97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7" w:name="_Toc134011490"/>
      <w:r>
        <w:t>Národní program obnovy</w:t>
      </w:r>
      <w:bookmarkEnd w:id="17"/>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programu obnovy</w:t>
      </w:r>
      <w:r>
        <w:rPr>
          <w:rFonts w:asciiTheme="minorHAnsi" w:hAnsiTheme="minorHAnsi" w:cstheme="minorHAnsi"/>
        </w:rPr>
        <w:t xml:space="preserve">. </w:t>
      </w:r>
      <w:r w:rsidR="00CA723B">
        <w:rPr>
          <w:rFonts w:asciiTheme="minorHAnsi" w:hAnsiTheme="minorHAnsi" w:cstheme="minorHAnsi"/>
        </w:rPr>
        <w:t>Tabulka znázorňuje část projektu, kterou má na starosti FHS v roce 2023</w:t>
      </w:r>
      <w:r w:rsidRPr="00684C35">
        <w:rPr>
          <w:rFonts w:asciiTheme="minorHAnsi" w:hAnsiTheme="minorHAnsi" w:cstheme="minorHAnsi"/>
        </w:rPr>
        <w:t>:</w:t>
      </w:r>
    </w:p>
    <w:p w:rsidR="00334578" w:rsidRDefault="00334578"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872"/>
        <w:gridCol w:w="3793"/>
        <w:gridCol w:w="1560"/>
        <w:gridCol w:w="1842"/>
      </w:tblGrid>
      <w:tr w:rsidR="00FA39C2" w:rsidRPr="00DC6A0F" w:rsidTr="00FA39C2">
        <w:trPr>
          <w:trHeight w:val="478"/>
        </w:trPr>
        <w:tc>
          <w:tcPr>
            <w:tcW w:w="187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FA39C2" w:rsidRPr="00DC6A0F" w:rsidRDefault="00FA39C2" w:rsidP="00334578">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79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FA39C2" w:rsidRPr="00DC6A0F" w:rsidRDefault="00FA39C2" w:rsidP="00334578">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56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FA39C2" w:rsidRPr="007F03CD" w:rsidRDefault="00FA39C2" w:rsidP="00334578">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1842" w:type="dxa"/>
            <w:tcBorders>
              <w:top w:val="single" w:sz="4" w:space="0" w:color="000000"/>
              <w:left w:val="single" w:sz="4" w:space="0" w:color="000000"/>
              <w:right w:val="single" w:sz="4" w:space="0" w:color="000000"/>
            </w:tcBorders>
            <w:shd w:val="clear" w:color="auto" w:fill="993300"/>
            <w:vAlign w:val="center"/>
          </w:tcPr>
          <w:p w:rsidR="00FA39C2" w:rsidRPr="00DC6A0F" w:rsidRDefault="00FA39C2" w:rsidP="00334578">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r>
      <w:tr w:rsidR="00FA39C2" w:rsidRPr="00FE4EB8" w:rsidTr="00FA39C2">
        <w:trPr>
          <w:trHeight w:val="890"/>
        </w:trPr>
        <w:tc>
          <w:tcPr>
            <w:tcW w:w="1872" w:type="dxa"/>
            <w:tcBorders>
              <w:top w:val="single" w:sz="4" w:space="0" w:color="000000"/>
              <w:left w:val="single" w:sz="4" w:space="0" w:color="000000"/>
              <w:bottom w:val="single" w:sz="4" w:space="0" w:color="000000"/>
              <w:right w:val="single" w:sz="4" w:space="0" w:color="000000"/>
            </w:tcBorders>
            <w:vAlign w:val="center"/>
          </w:tcPr>
          <w:p w:rsidR="00FA39C2" w:rsidRPr="00BC625A" w:rsidRDefault="00FA39C2" w:rsidP="00334578">
            <w:pPr>
              <w:spacing w:after="0" w:line="259" w:lineRule="auto"/>
              <w:ind w:left="0" w:firstLine="0"/>
              <w:jc w:val="left"/>
              <w:rPr>
                <w:rFonts w:asciiTheme="minorHAnsi" w:hAnsiTheme="minorHAnsi" w:cstheme="minorHAnsi"/>
                <w:szCs w:val="24"/>
              </w:rPr>
            </w:pPr>
            <w:r w:rsidRPr="00BC625A">
              <w:rPr>
                <w:rFonts w:asciiTheme="minorHAnsi" w:hAnsiTheme="minorHAnsi" w:cstheme="minorHAnsi"/>
                <w:szCs w:val="24"/>
              </w:rPr>
              <w:t>NPO_UTB_MSMT-16585/2022</w:t>
            </w:r>
          </w:p>
        </w:tc>
        <w:tc>
          <w:tcPr>
            <w:tcW w:w="3793" w:type="dxa"/>
            <w:tcBorders>
              <w:top w:val="single" w:sz="4" w:space="0" w:color="000000"/>
              <w:left w:val="single" w:sz="4" w:space="0" w:color="000000"/>
              <w:bottom w:val="single" w:sz="4" w:space="0" w:color="000000"/>
              <w:right w:val="single" w:sz="4" w:space="0" w:color="000000"/>
            </w:tcBorders>
            <w:vAlign w:val="center"/>
          </w:tcPr>
          <w:p w:rsidR="00FA39C2" w:rsidRPr="00BC625A" w:rsidRDefault="00FA39C2" w:rsidP="00334578">
            <w:pPr>
              <w:spacing w:after="0" w:line="259" w:lineRule="auto"/>
              <w:ind w:left="1" w:firstLine="0"/>
              <w:jc w:val="left"/>
              <w:rPr>
                <w:rFonts w:asciiTheme="minorHAnsi" w:hAnsiTheme="minorHAnsi" w:cstheme="minorHAnsi"/>
                <w:szCs w:val="24"/>
              </w:rPr>
            </w:pPr>
            <w:r w:rsidRPr="00BC625A">
              <w:rPr>
                <w:rFonts w:asciiTheme="minorHAnsi" w:hAnsiTheme="minorHAnsi" w:cstheme="minorHAnsi"/>
                <w:szCs w:val="24"/>
              </w:rPr>
              <w:t>ADAPT UTB: Adaptabilní, Digitální, Agilní, Progresivní, Transformace UTB ve Zlíně</w:t>
            </w:r>
          </w:p>
        </w:tc>
        <w:tc>
          <w:tcPr>
            <w:tcW w:w="1560" w:type="dxa"/>
            <w:tcBorders>
              <w:top w:val="single" w:sz="4" w:space="0" w:color="000000"/>
              <w:left w:val="single" w:sz="4" w:space="0" w:color="000000"/>
              <w:bottom w:val="single" w:sz="4" w:space="0" w:color="000000"/>
              <w:right w:val="single" w:sz="4" w:space="0" w:color="000000"/>
            </w:tcBorders>
            <w:vAlign w:val="center"/>
          </w:tcPr>
          <w:p w:rsidR="00FA39C2" w:rsidRPr="00BC625A" w:rsidRDefault="00FA39C2" w:rsidP="00334578">
            <w:pPr>
              <w:spacing w:after="0" w:line="259" w:lineRule="auto"/>
              <w:ind w:left="2" w:firstLine="0"/>
              <w:jc w:val="left"/>
              <w:rPr>
                <w:rFonts w:asciiTheme="minorHAnsi" w:hAnsiTheme="minorHAnsi" w:cstheme="minorHAnsi"/>
                <w:szCs w:val="24"/>
              </w:rPr>
            </w:pPr>
            <w:r w:rsidRPr="00BC625A">
              <w:rPr>
                <w:rFonts w:asciiTheme="minorHAnsi" w:hAnsiTheme="minorHAnsi" w:cstheme="minorHAnsi"/>
                <w:szCs w:val="24"/>
              </w:rPr>
              <w:t>Mgr. Libor Marek, Ph.D.</w:t>
            </w:r>
          </w:p>
        </w:tc>
        <w:tc>
          <w:tcPr>
            <w:tcW w:w="1842" w:type="dxa"/>
            <w:tcBorders>
              <w:top w:val="single" w:sz="4" w:space="0" w:color="000000"/>
              <w:left w:val="single" w:sz="4" w:space="0" w:color="000000"/>
              <w:bottom w:val="single" w:sz="4" w:space="0" w:color="000000"/>
              <w:right w:val="single" w:sz="4" w:space="0" w:color="000000"/>
            </w:tcBorders>
            <w:vAlign w:val="center"/>
          </w:tcPr>
          <w:p w:rsidR="00FA39C2" w:rsidRPr="00BC625A" w:rsidRDefault="00D71C8C" w:rsidP="00334578">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5 536</w:t>
            </w:r>
          </w:p>
        </w:tc>
      </w:tr>
      <w:tr w:rsidR="00FA39C2" w:rsidRPr="00FE4EB8" w:rsidTr="00FA39C2">
        <w:trPr>
          <w:trHeight w:val="13"/>
        </w:trPr>
        <w:tc>
          <w:tcPr>
            <w:tcW w:w="5665" w:type="dxa"/>
            <w:gridSpan w:val="2"/>
            <w:tcBorders>
              <w:top w:val="single" w:sz="4" w:space="0" w:color="000000"/>
              <w:left w:val="single" w:sz="4" w:space="0" w:color="000000"/>
              <w:bottom w:val="single" w:sz="4" w:space="0" w:color="000000"/>
              <w:right w:val="nil"/>
            </w:tcBorders>
            <w:vAlign w:val="center"/>
          </w:tcPr>
          <w:p w:rsidR="00FA39C2" w:rsidRPr="00FE4EB8" w:rsidRDefault="00FA39C2" w:rsidP="0033457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560" w:type="dxa"/>
            <w:tcBorders>
              <w:top w:val="single" w:sz="4" w:space="0" w:color="000000"/>
              <w:left w:val="nil"/>
              <w:bottom w:val="single" w:sz="4" w:space="0" w:color="000000"/>
              <w:right w:val="single" w:sz="4" w:space="0" w:color="000000"/>
            </w:tcBorders>
          </w:tcPr>
          <w:p w:rsidR="00FA39C2" w:rsidRPr="00FE4EB8" w:rsidRDefault="00FA39C2" w:rsidP="00334578">
            <w:pPr>
              <w:spacing w:after="160" w:line="259" w:lineRule="auto"/>
              <w:ind w:left="0" w:firstLine="0"/>
              <w:jc w:val="left"/>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39C2" w:rsidRPr="00FE4EB8" w:rsidRDefault="00D71C8C" w:rsidP="00334578">
            <w:pPr>
              <w:spacing w:after="0" w:line="259" w:lineRule="auto"/>
              <w:ind w:left="0" w:right="58" w:firstLine="0"/>
              <w:jc w:val="right"/>
              <w:rPr>
                <w:rFonts w:asciiTheme="minorHAnsi" w:hAnsiTheme="minorHAnsi" w:cstheme="minorHAnsi"/>
                <w:b/>
              </w:rPr>
            </w:pPr>
            <w:r>
              <w:rPr>
                <w:rFonts w:asciiTheme="minorHAnsi" w:hAnsiTheme="minorHAnsi" w:cstheme="minorHAnsi"/>
                <w:b/>
              </w:rPr>
              <w:t>5 536</w:t>
            </w:r>
          </w:p>
        </w:tc>
      </w:tr>
    </w:tbl>
    <w:p w:rsidR="00334578" w:rsidRDefault="00334578"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334578" w:rsidRDefault="00742A3D" w:rsidP="0075152F">
      <w:pPr>
        <w:pStyle w:val="Nadpis2"/>
      </w:pPr>
      <w:bookmarkStart w:id="18" w:name="_Toc134011491"/>
      <w:r>
        <w:lastRenderedPageBreak/>
        <w:t>Erasmus+ Program EU</w:t>
      </w:r>
      <w:r w:rsidR="0075152F">
        <w:t xml:space="preserve"> </w:t>
      </w:r>
      <w:proofErr w:type="spellStart"/>
      <w:r w:rsidR="0075152F">
        <w:t>pre</w:t>
      </w:r>
      <w:proofErr w:type="spellEnd"/>
      <w:r w:rsidR="0075152F">
        <w:t xml:space="preserve"> </w:t>
      </w:r>
      <w:proofErr w:type="spellStart"/>
      <w:r w:rsidR="0075152F">
        <w:t>vzdelávanie</w:t>
      </w:r>
      <w:proofErr w:type="spellEnd"/>
      <w:r w:rsidR="0075152F">
        <w:t xml:space="preserve">, </w:t>
      </w:r>
      <w:proofErr w:type="spellStart"/>
      <w:r w:rsidR="0075152F">
        <w:t>odbornú</w:t>
      </w:r>
      <w:proofErr w:type="spellEnd"/>
      <w:r w:rsidR="0075152F">
        <w:t xml:space="preserve"> </w:t>
      </w:r>
      <w:proofErr w:type="spellStart"/>
      <w:r w:rsidR="0075152F">
        <w:t>prípravu</w:t>
      </w:r>
      <w:proofErr w:type="spellEnd"/>
      <w:r w:rsidR="0075152F">
        <w:t>, mládež a</w:t>
      </w:r>
      <w:r w:rsidR="0003268C">
        <w:t> </w:t>
      </w:r>
      <w:proofErr w:type="spellStart"/>
      <w:r w:rsidR="0075152F">
        <w:t>šport</w:t>
      </w:r>
      <w:bookmarkEnd w:id="18"/>
      <w:proofErr w:type="spellEnd"/>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7F03CD" w:rsidRDefault="0075152F" w:rsidP="003E04F4">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r>
              <w:rPr>
                <w:rFonts w:asciiTheme="minorHAnsi" w:hAnsiTheme="minorHAnsi" w:cstheme="minorHAnsi"/>
              </w:rPr>
              <w:t>*</w:t>
            </w:r>
          </w:p>
        </w:tc>
        <w:tc>
          <w:tcPr>
            <w:tcW w:w="3847"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FA39C2" w:rsidP="003E04F4">
            <w:pPr>
              <w:spacing w:after="0" w:line="259" w:lineRule="auto"/>
              <w:ind w:left="2" w:firstLine="0"/>
              <w:jc w:val="left"/>
              <w:rPr>
                <w:rFonts w:asciiTheme="minorHAnsi" w:hAnsiTheme="minorHAnsi" w:cstheme="minorHAnsi"/>
              </w:rPr>
            </w:pPr>
            <w:ins w:id="19" w:author="Adam Cejpek" w:date="2023-05-31T14:19:00Z">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ins>
            <w:del w:id="20" w:author="Adam Cejpek" w:date="2023-05-31T14:19:00Z">
              <w:r w:rsidR="0075152F" w:rsidDel="00FA39C2">
                <w:rPr>
                  <w:rFonts w:asciiTheme="minorHAnsi" w:hAnsiTheme="minorHAnsi" w:cstheme="minorHAnsi"/>
                </w:rPr>
                <w:delText xml:space="preserve">doc. </w:delText>
              </w:r>
              <w:r w:rsidR="0075152F" w:rsidRPr="00FE4EB8" w:rsidDel="00FA39C2">
                <w:rPr>
                  <w:rFonts w:asciiTheme="minorHAnsi" w:hAnsiTheme="minorHAnsi" w:cstheme="minorHAnsi"/>
                </w:rPr>
                <w:delText>Mgr. Jan Kalenda, Ph.D.</w:delText>
              </w:r>
            </w:del>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rPr>
            </w:pPr>
            <w:r>
              <w:rPr>
                <w:rFonts w:asciiTheme="minorHAnsi" w:hAnsiTheme="minorHAnsi" w:cstheme="minorHAnsi"/>
              </w:rPr>
              <w:t>158</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FE4EB8" w:rsidRDefault="0075152F" w:rsidP="003E04F4">
            <w:pPr>
              <w:spacing w:after="160" w:line="259" w:lineRule="auto"/>
              <w:ind w:left="0" w:firstLine="0"/>
              <w:jc w:val="left"/>
              <w:rPr>
                <w:rFonts w:asciiTheme="minorHAnsi" w:hAnsiTheme="minorHAnsi" w:cstheme="minorHAnsi"/>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b/>
              </w:rPr>
            </w:pPr>
            <w:r>
              <w:rPr>
                <w:rFonts w:asciiTheme="minorHAnsi" w:hAnsiTheme="minorHAnsi" w:cstheme="minorHAnsi"/>
                <w:b/>
              </w:rPr>
              <w:t>158</w:t>
            </w:r>
          </w:p>
        </w:tc>
      </w:tr>
    </w:tbl>
    <w:p w:rsidR="0075152F" w:rsidRDefault="0075152F" w:rsidP="0075152F">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Fakulta vystupuje v projektu jako partner. Hlavním koordinátorem je Univerzita </w:t>
      </w:r>
      <w:proofErr w:type="spellStart"/>
      <w:r>
        <w:rPr>
          <w:rFonts w:asciiTheme="minorHAnsi" w:hAnsiTheme="minorHAnsi" w:cstheme="minorHAnsi"/>
          <w:sz w:val="20"/>
        </w:rPr>
        <w:t>Mateja</w:t>
      </w:r>
      <w:proofErr w:type="spellEnd"/>
      <w:r>
        <w:rPr>
          <w:rFonts w:asciiTheme="minorHAnsi" w:hAnsiTheme="minorHAnsi" w:cstheme="minorHAnsi"/>
          <w:sz w:val="20"/>
        </w:rPr>
        <w:t xml:space="preserve"> Bela v </w:t>
      </w:r>
      <w:proofErr w:type="spellStart"/>
      <w:proofErr w:type="gramStart"/>
      <w:r>
        <w:rPr>
          <w:rFonts w:asciiTheme="minorHAnsi" w:hAnsiTheme="minorHAnsi" w:cstheme="minorHAnsi"/>
          <w:sz w:val="20"/>
        </w:rPr>
        <w:t>Banskej</w:t>
      </w:r>
      <w:proofErr w:type="spellEnd"/>
      <w:proofErr w:type="gramEnd"/>
      <w:r>
        <w:rPr>
          <w:rFonts w:asciiTheme="minorHAnsi" w:hAnsiTheme="minorHAnsi" w:cstheme="minorHAnsi"/>
          <w:sz w:val="20"/>
        </w:rPr>
        <w:t xml:space="preserve"> Bystrici. Mezi koordinátorem a partnerem je sepsána smlouva. Fakulta má svůj vlastní rozpočet, který vychází ze smlouvy.  </w:t>
      </w:r>
    </w:p>
    <w:p w:rsidR="0075152F" w:rsidRDefault="0075152F" w:rsidP="00DB5B4A">
      <w:pPr>
        <w:rPr>
          <w:rFonts w:asciiTheme="minorHAnsi" w:hAnsiTheme="minorHAnsi" w:cstheme="minorHAnsi"/>
        </w:rPr>
      </w:pPr>
    </w:p>
    <w:p w:rsidR="00F62495" w:rsidRDefault="00F62495" w:rsidP="00F62495">
      <w:pPr>
        <w:pStyle w:val="Nadpis2"/>
      </w:pPr>
      <w:bookmarkStart w:id="21" w:name="_Toc134011492"/>
      <w:r>
        <w:t>Projekty smluvního výzkumu</w:t>
      </w:r>
      <w:bookmarkEnd w:id="21"/>
    </w:p>
    <w:p w:rsidR="00F62495" w:rsidRDefault="00F62495" w:rsidP="00F62495"/>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840*</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840*</w:t>
            </w:r>
          </w:p>
        </w:tc>
      </w:tr>
    </w:tbl>
    <w:p w:rsidR="006926F2" w:rsidRP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1 051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840</w:t>
      </w:r>
      <w:r w:rsidRPr="003C48FD">
        <w:rPr>
          <w:rFonts w:asciiTheme="minorHAnsi" w:hAnsiTheme="minorHAnsi" w:cstheme="minorHAnsi"/>
          <w:sz w:val="20"/>
        </w:rPr>
        <w:t xml:space="preserve"> tis. Kč, </w:t>
      </w:r>
      <w:r>
        <w:rPr>
          <w:rFonts w:asciiTheme="minorHAnsi" w:hAnsiTheme="minorHAnsi" w:cstheme="minorHAnsi"/>
          <w:sz w:val="20"/>
        </w:rPr>
        <w:t>spoluúčast fakulty na projektu je</w:t>
      </w:r>
      <w:r w:rsidRPr="003C48FD">
        <w:rPr>
          <w:rFonts w:asciiTheme="minorHAnsi" w:hAnsiTheme="minorHAnsi" w:cstheme="minorHAnsi"/>
          <w:sz w:val="20"/>
        </w:rPr>
        <w:t xml:space="preserve"> </w:t>
      </w:r>
      <w:r>
        <w:rPr>
          <w:rFonts w:asciiTheme="minorHAnsi" w:hAnsiTheme="minorHAnsi" w:cstheme="minorHAnsi"/>
          <w:sz w:val="20"/>
        </w:rPr>
        <w:t>211</w:t>
      </w:r>
      <w:r w:rsidRPr="003C48FD">
        <w:rPr>
          <w:rFonts w:asciiTheme="minorHAnsi" w:hAnsiTheme="minorHAnsi" w:cstheme="minorHAnsi"/>
          <w:sz w:val="20"/>
        </w:rPr>
        <w:t xml:space="preserve"> tis. Kč</w:t>
      </w:r>
      <w:r>
        <w:rPr>
          <w:rFonts w:asciiTheme="minorHAnsi" w:hAnsiTheme="minorHAnsi" w:cstheme="minorHAnsi"/>
          <w:sz w:val="20"/>
        </w:rPr>
        <w:t>.</w:t>
      </w:r>
    </w:p>
    <w:p w:rsidR="006926F2" w:rsidRDefault="006926F2" w:rsidP="00B829D3">
      <w:pPr>
        <w:ind w:left="0" w:firstLine="0"/>
        <w:rPr>
          <w:rFonts w:asciiTheme="minorHAnsi" w:hAnsiTheme="minorHAnsi" w:cstheme="minorHAnsi"/>
        </w:rPr>
      </w:pPr>
    </w:p>
    <w:p w:rsidR="0003268C" w:rsidRDefault="0003268C"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22" w:name="_Toc134011493"/>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22"/>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31" w:name="_Toc134011494"/>
      <w:r>
        <w:t>Provozní náklady</w:t>
      </w:r>
      <w:bookmarkEnd w:id="31"/>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6926F2">
        <w:rPr>
          <w:rFonts w:asciiTheme="minorHAnsi" w:hAnsiTheme="minorHAnsi" w:cstheme="minorHAnsi"/>
        </w:rPr>
        <w:t>vychází ze skutečnosti roku 2022</w:t>
      </w:r>
      <w:r w:rsidR="00441D54">
        <w:rPr>
          <w:rFonts w:asciiTheme="minorHAnsi" w:hAnsiTheme="minorHAnsi" w:cstheme="minorHAnsi"/>
        </w:rPr>
        <w:t xml:space="preserve"> a požadavků jednotlivých nákladových středisek na rok 20</w:t>
      </w:r>
      <w:r w:rsidR="006926F2">
        <w:rPr>
          <w:rFonts w:asciiTheme="minorHAnsi" w:hAnsiTheme="minorHAnsi" w:cstheme="minorHAnsi"/>
        </w:rPr>
        <w:t>23</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32" w:name="_Toc134011495"/>
      <w:r>
        <w:t>Náklady na budovy v majetku UTB</w:t>
      </w:r>
      <w:bookmarkEnd w:id="32"/>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8B6707">
        <w:rPr>
          <w:rFonts w:asciiTheme="minorHAnsi" w:hAnsiTheme="minorHAnsi" w:cstheme="minorHAnsi"/>
        </w:rPr>
        <w:t>vychází ze skutečnosti roku 2022</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B6707">
        <w:rPr>
          <w:rFonts w:asciiTheme="minorHAnsi" w:hAnsiTheme="minorHAnsi" w:cstheme="minorHAnsi"/>
        </w:rPr>
        <w:t xml:space="preserve"> na rok 2023</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B4C87" w:rsidP="00FA39C2">
            <w:pPr>
              <w:spacing w:after="0" w:line="259" w:lineRule="auto"/>
              <w:ind w:left="1" w:right="58" w:firstLine="0"/>
              <w:jc w:val="right"/>
              <w:rPr>
                <w:rFonts w:asciiTheme="minorHAnsi" w:hAnsiTheme="minorHAnsi" w:cstheme="minorHAnsi"/>
                <w:sz w:val="22"/>
              </w:rPr>
            </w:pPr>
            <w:r w:rsidRPr="000B4C87">
              <w:rPr>
                <w:rFonts w:asciiTheme="minorHAnsi" w:hAnsiTheme="minorHAnsi" w:cstheme="minorHAnsi"/>
                <w:sz w:val="22"/>
              </w:rPr>
              <w:t xml:space="preserve">11 </w:t>
            </w:r>
            <w:del w:id="33" w:author="Adam Cejpek" w:date="2023-05-31T14:20:00Z">
              <w:r w:rsidRPr="000B4C87" w:rsidDel="00FA39C2">
                <w:rPr>
                  <w:rFonts w:asciiTheme="minorHAnsi" w:hAnsiTheme="minorHAnsi" w:cstheme="minorHAnsi"/>
                  <w:sz w:val="22"/>
                </w:rPr>
                <w:delText>581</w:delText>
              </w:r>
            </w:del>
            <w:ins w:id="34" w:author="Adam Cejpek" w:date="2023-05-31T14:20:00Z">
              <w:r w:rsidR="00FA39C2">
                <w:rPr>
                  <w:rFonts w:asciiTheme="minorHAnsi" w:hAnsiTheme="minorHAnsi" w:cstheme="minorHAnsi"/>
                  <w:sz w:val="22"/>
                </w:rPr>
                <w:t>204</w:t>
              </w:r>
            </w:ins>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35" w:name="_Toc134011496"/>
      <w:r>
        <w:lastRenderedPageBreak/>
        <w:t>Osobní náklady</w:t>
      </w:r>
      <w:bookmarkEnd w:id="35"/>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8B6707">
        <w:rPr>
          <w:rFonts w:asciiTheme="minorHAnsi" w:hAnsiTheme="minorHAnsi" w:cstheme="minorHAnsi"/>
        </w:rPr>
        <w:t>3</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0805DF" w:rsidRDefault="009C3D27" w:rsidP="009C3D27">
      <w:pPr>
        <w:pStyle w:val="Nadpis2"/>
      </w:pPr>
      <w:bookmarkStart w:id="36" w:name="_Toc134011497"/>
      <w:r w:rsidRPr="000805DF">
        <w:t>Mezifakultní pedagogick</w:t>
      </w:r>
      <w:r w:rsidR="00661B7A" w:rsidRPr="000805DF">
        <w:t>ý výkon</w:t>
      </w:r>
      <w:bookmarkEnd w:id="36"/>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1 047,7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841,9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2 235,5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1 347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1 017,1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2 760,1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52</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2 357,8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980,8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3 338,6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975,7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913F40">
            <w:pPr>
              <w:shd w:val="clear" w:color="auto" w:fill="FFFFFF"/>
              <w:jc w:val="right"/>
              <w:rPr>
                <w:rFonts w:asciiTheme="minorHAnsi" w:hAnsiTheme="minorHAnsi" w:cstheme="minorHAnsi"/>
                <w:sz w:val="20"/>
                <w:szCs w:val="20"/>
              </w:rPr>
            </w:pPr>
            <w:r>
              <w:rPr>
                <w:rFonts w:asciiTheme="minorHAnsi" w:hAnsiTheme="minorHAnsi" w:cstheme="minorHAnsi"/>
                <w:sz w:val="20"/>
                <w:szCs w:val="20"/>
              </w:rPr>
              <w:t>5 305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3 176</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5B2EC0">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D0627">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6 167,6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3 309,4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3 501,85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13 883,</w:t>
            </w:r>
            <w:r w:rsidR="00051360">
              <w:rPr>
                <w:rFonts w:asciiTheme="minorHAnsi" w:hAnsiTheme="minorHAnsi" w:cstheme="minorHAnsi"/>
                <w:b/>
                <w:bCs/>
                <w:sz w:val="20"/>
                <w:szCs w:val="20"/>
              </w:rPr>
              <w:t>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8 192</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sidR="00051360">
        <w:rPr>
          <w:rFonts w:asciiTheme="minorHAnsi" w:hAnsiTheme="minorHAnsi" w:cstheme="minorHAnsi"/>
        </w:rPr>
        <w:t>556</w:t>
      </w:r>
      <w:r w:rsidRPr="005B2EC0">
        <w:rPr>
          <w:rFonts w:asciiTheme="minorHAnsi" w:hAnsiTheme="minorHAnsi" w:cstheme="minorHAnsi"/>
        </w:rPr>
        <w:t xml:space="preserve"> tis. Kč. Celkové předpokládané výnosy za mezifakul</w:t>
      </w:r>
      <w:r w:rsidR="006F6C3F">
        <w:rPr>
          <w:rFonts w:asciiTheme="minorHAnsi" w:hAnsiTheme="minorHAnsi" w:cstheme="minorHAnsi"/>
        </w:rPr>
        <w:t xml:space="preserve">tní pedagogický výkon činí </w:t>
      </w:r>
      <w:r w:rsidR="002562EA">
        <w:rPr>
          <w:rFonts w:asciiTheme="minorHAnsi" w:hAnsiTheme="minorHAnsi" w:cstheme="minorHAnsi"/>
        </w:rPr>
        <w:t>8 </w:t>
      </w:r>
      <w:r w:rsidR="00051360">
        <w:rPr>
          <w:rFonts w:asciiTheme="minorHAnsi" w:hAnsiTheme="minorHAnsi" w:cstheme="minorHAnsi"/>
        </w:rPr>
        <w:t>748</w:t>
      </w:r>
      <w:r w:rsidR="002562EA">
        <w:rPr>
          <w:rFonts w:asciiTheme="minorHAnsi" w:hAnsiTheme="minorHAnsi" w:cstheme="minorHAnsi"/>
        </w:rPr>
        <w:t xml:space="preserve">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64,4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253,4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374,95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359</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327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1 910,95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802,25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3 040,2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w:t>
            </w:r>
            <w:r w:rsidR="00563B1E">
              <w:rPr>
                <w:rFonts w:asciiTheme="minorHAnsi" w:hAnsiTheme="minorHAnsi" w:cstheme="minorHAnsi"/>
                <w:sz w:val="20"/>
                <w:szCs w:val="20"/>
              </w:rPr>
              <w:t>8</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1 055,65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3 968,65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2 88</w:t>
            </w:r>
            <w:r w:rsidR="00563B1E">
              <w:rPr>
                <w:rFonts w:asciiTheme="minorHAnsi" w:hAnsiTheme="minorHAnsi" w:cstheme="minorHAnsi"/>
                <w:b/>
                <w:bCs/>
                <w:sz w:val="20"/>
                <w:szCs w:val="20"/>
              </w:rPr>
              <w:t>7</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51360">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sidR="00072CC2">
        <w:rPr>
          <w:rFonts w:asciiTheme="minorHAnsi" w:hAnsiTheme="minorHAnsi" w:cstheme="minorHAnsi"/>
        </w:rPr>
        <w:t xml:space="preserve">2 </w:t>
      </w:r>
      <w:r w:rsidR="00563B1E">
        <w:rPr>
          <w:rFonts w:asciiTheme="minorHAnsi" w:hAnsiTheme="minorHAnsi" w:cstheme="minorHAnsi"/>
        </w:rPr>
        <w:t>887</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w:t>
      </w:r>
      <w:r w:rsidR="00563B1E">
        <w:rPr>
          <w:rFonts w:asciiTheme="minorHAnsi" w:hAnsiTheme="minorHAnsi" w:cstheme="minorHAnsi"/>
        </w:rPr>
        <w:t>48</w:t>
      </w:r>
      <w:r w:rsidR="008C67BF" w:rsidRPr="005B2EC0">
        <w:rPr>
          <w:rFonts w:asciiTheme="minorHAnsi" w:hAnsiTheme="minorHAnsi" w:cstheme="minorHAnsi"/>
        </w:rPr>
        <w:t xml:space="preserve"> tis. Kč – </w:t>
      </w:r>
      <w:r>
        <w:rPr>
          <w:rFonts w:asciiTheme="minorHAnsi" w:hAnsiTheme="minorHAnsi" w:cstheme="minorHAnsi"/>
        </w:rPr>
        <w:t xml:space="preserve">2 </w:t>
      </w:r>
      <w:r w:rsidR="00563B1E">
        <w:rPr>
          <w:rFonts w:asciiTheme="minorHAnsi" w:hAnsiTheme="minorHAnsi" w:cstheme="minorHAnsi"/>
        </w:rPr>
        <w:t>887</w:t>
      </w:r>
      <w:r w:rsidR="008C67BF" w:rsidRPr="005B2EC0">
        <w:rPr>
          <w:rFonts w:asciiTheme="minorHAnsi" w:hAnsiTheme="minorHAnsi" w:cstheme="minorHAnsi"/>
        </w:rPr>
        <w:t xml:space="preserve"> tis. Kč = </w:t>
      </w:r>
      <w:r w:rsidR="00563B1E">
        <w:rPr>
          <w:rFonts w:asciiTheme="minorHAnsi" w:hAnsiTheme="minorHAnsi" w:cstheme="minorHAnsi"/>
        </w:rPr>
        <w:t>5 861</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37" w:name="_Toc134011498"/>
      <w:r>
        <w:t>Počáteční nastavení financí ve fondech</w:t>
      </w:r>
      <w:bookmarkEnd w:id="37"/>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AE08AF">
        <w:rPr>
          <w:rFonts w:asciiTheme="minorHAnsi" w:hAnsiTheme="minorHAnsi" w:cstheme="minorHAnsi"/>
        </w:rPr>
        <w:t>23</w:t>
      </w:r>
      <w:r w:rsidRPr="00B23511">
        <w:rPr>
          <w:rFonts w:asciiTheme="minorHAnsi" w:hAnsiTheme="minorHAnsi" w:cstheme="minorHAnsi"/>
        </w:rPr>
        <w:t xml:space="preserve"> ve fondech FHS je dán stavem fondů dle úč</w:t>
      </w:r>
      <w:r w:rsidR="003E04F4">
        <w:rPr>
          <w:rFonts w:asciiTheme="minorHAnsi" w:hAnsiTheme="minorHAnsi" w:cstheme="minorHAnsi"/>
        </w:rPr>
        <w:t>etní závěrky ke dni 31. 12. 2022</w:t>
      </w:r>
      <w:r w:rsidR="00A8151E">
        <w:rPr>
          <w:rFonts w:asciiTheme="minorHAnsi" w:hAnsiTheme="minorHAnsi" w:cstheme="minorHAnsi"/>
        </w:rPr>
        <w:t xml:space="preserve">. </w:t>
      </w:r>
      <w:r w:rsidR="00BB040A">
        <w:rPr>
          <w:rFonts w:asciiTheme="minorHAnsi" w:hAnsiTheme="minorHAnsi" w:cstheme="minorHAnsi"/>
        </w:rPr>
        <w:t>Stav fondů k 1. 1. 20</w:t>
      </w:r>
      <w:r w:rsidR="003E04F4">
        <w:rPr>
          <w:rFonts w:asciiTheme="minorHAnsi" w:hAnsiTheme="minorHAnsi" w:cstheme="minorHAnsi"/>
        </w:rPr>
        <w:t>23</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E08AF"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9 738</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128 328</w:t>
            </w:r>
          </w:p>
        </w:tc>
        <w:tc>
          <w:tcPr>
            <w:tcW w:w="1613"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1 041</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38" w:name="_Toc134011499"/>
      <w:r>
        <w:t>Investice v roce 20</w:t>
      </w:r>
      <w:r w:rsidR="009E257C">
        <w:t>2</w:t>
      </w:r>
      <w:r w:rsidR="003E04F4">
        <w:t>3</w:t>
      </w:r>
      <w:bookmarkEnd w:id="38"/>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3E04F4">
        <w:rPr>
          <w:rFonts w:asciiTheme="minorHAnsi" w:hAnsiTheme="minorHAnsi" w:cstheme="minorHAnsi"/>
        </w:rPr>
        <w:t>23</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Del="00FA39C2" w:rsidRDefault="00A45852" w:rsidP="00A27456">
      <w:pPr>
        <w:rPr>
          <w:del w:id="39" w:author="Adam Cejpek" w:date="2023-05-31T14:20:00Z"/>
          <w:rFonts w:asciiTheme="minorHAnsi" w:hAnsiTheme="minorHAnsi" w:cstheme="minorHAnsi"/>
        </w:rPr>
      </w:pPr>
      <w:del w:id="40" w:author="Adam Cejpek" w:date="2023-05-31T14:20:00Z">
        <w:r w:rsidDel="00FA39C2">
          <w:rPr>
            <w:rFonts w:asciiTheme="minorHAnsi" w:hAnsiTheme="minorHAnsi" w:cstheme="minorHAnsi"/>
          </w:rPr>
          <w:delText xml:space="preserve">- výměna zámků </w:delText>
        </w:r>
        <w:r w:rsidR="002B0C14" w:rsidDel="00FA39C2">
          <w:rPr>
            <w:rFonts w:asciiTheme="minorHAnsi" w:hAnsiTheme="minorHAnsi" w:cstheme="minorHAnsi"/>
          </w:rPr>
          <w:delText>u skříněk pro studenty ve foyer</w:delText>
        </w:r>
        <w:r w:rsidDel="00FA39C2">
          <w:rPr>
            <w:rFonts w:asciiTheme="minorHAnsi" w:hAnsiTheme="minorHAnsi" w:cstheme="minorHAnsi"/>
          </w:rPr>
          <w:delText xml:space="preserve"> budovy U18, předpokládaná částka ve výši 1 0</w:delText>
        </w:r>
        <w:r w:rsidR="003E04F4" w:rsidDel="00FA39C2">
          <w:rPr>
            <w:rFonts w:asciiTheme="minorHAnsi" w:hAnsiTheme="minorHAnsi" w:cstheme="minorHAnsi"/>
          </w:rPr>
          <w:delText>15</w:delText>
        </w:r>
        <w:r w:rsidDel="00FA39C2">
          <w:rPr>
            <w:rFonts w:asciiTheme="minorHAnsi" w:hAnsiTheme="minorHAnsi" w:cstheme="minorHAnsi"/>
          </w:rPr>
          <w:delText> 000,- Kč,</w:delText>
        </w:r>
      </w:del>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w:t>
      </w:r>
      <w:r w:rsidR="003E04F4">
        <w:rPr>
          <w:rFonts w:asciiTheme="minorHAnsi" w:hAnsiTheme="minorHAnsi" w:cstheme="minorHAnsi"/>
        </w:rPr>
        <w:t>65</w:t>
      </w:r>
      <w:r>
        <w:rPr>
          <w:rFonts w:asciiTheme="minorHAnsi" w:hAnsiTheme="minorHAnsi" w:cstheme="minorHAnsi"/>
        </w:rPr>
        <w:t> 000,- Kč</w:t>
      </w:r>
      <w:ins w:id="41" w:author="Adam Cejpek" w:date="2023-05-31T14:20:00Z">
        <w:r w:rsidR="00FA39C2">
          <w:rPr>
            <w:rFonts w:asciiTheme="minorHAnsi" w:hAnsiTheme="minorHAnsi" w:cstheme="minorHAnsi"/>
          </w:rPr>
          <w:t>,</w:t>
        </w:r>
      </w:ins>
      <w:del w:id="42" w:author="Adam Cejpek" w:date="2023-05-31T14:20:00Z">
        <w:r w:rsidDel="00FA39C2">
          <w:rPr>
            <w:rFonts w:asciiTheme="minorHAnsi" w:hAnsiTheme="minorHAnsi" w:cstheme="minorHAnsi"/>
          </w:rPr>
          <w:delText>.</w:delText>
        </w:r>
      </w:del>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1 0</w:t>
      </w:r>
      <w:r>
        <w:rPr>
          <w:rFonts w:asciiTheme="minorHAnsi" w:hAnsiTheme="minorHAnsi" w:cstheme="minorHAnsi"/>
        </w:rPr>
        <w:t>00 000,-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3E04F4">
        <w:rPr>
          <w:rFonts w:asciiTheme="minorHAnsi" w:hAnsiTheme="minorHAnsi" w:cstheme="minorHAnsi"/>
        </w:rPr>
        <w:t>3</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43" w:name="_Toc134011500"/>
      <w:r>
        <w:t>Fond reprodukce investičního majetku (FRIM)</w:t>
      </w:r>
      <w:bookmarkEnd w:id="43"/>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3E04F4">
        <w:rPr>
          <w:rFonts w:asciiTheme="minorHAnsi" w:hAnsiTheme="minorHAnsi" w:cstheme="minorHAnsi"/>
        </w:rPr>
        <w:t>dni 31. 12. 2022</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3E04F4">
        <w:rPr>
          <w:rFonts w:asciiTheme="minorHAnsi" w:hAnsiTheme="minorHAnsi" w:cstheme="minorHAnsi"/>
        </w:rPr>
        <w:t>23</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3E04F4"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10 740</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1 556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8607B"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12 296</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170FF1" w:rsidRDefault="00170FF1" w:rsidP="00D34A32">
      <w:pPr>
        <w:spacing w:after="0" w:line="266" w:lineRule="auto"/>
        <w:ind w:left="17" w:right="11" w:hanging="11"/>
        <w:rPr>
          <w:rFonts w:asciiTheme="minorHAnsi" w:hAnsiTheme="minorHAnsi" w:cstheme="minorHAnsi"/>
        </w:rPr>
      </w:pPr>
    </w:p>
    <w:p w:rsidR="00170FF1" w:rsidRDefault="00170FF1"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44" w:name="_Toc134011501"/>
      <w:r>
        <w:lastRenderedPageBreak/>
        <w:t>Rekapitulace</w:t>
      </w:r>
      <w:bookmarkEnd w:id="44"/>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08607B">
        <w:rPr>
          <w:rFonts w:asciiTheme="minorHAnsi" w:hAnsiTheme="minorHAnsi" w:cstheme="minorHAnsi"/>
        </w:rPr>
        <w:t xml:space="preserve"> rok 2023</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08607B">
        <w:rPr>
          <w:rFonts w:asciiTheme="minorHAnsi" w:hAnsiTheme="minorHAnsi" w:cstheme="minorHAnsi"/>
        </w:rPr>
        <w:t>23</w:t>
      </w:r>
      <w:r w:rsidR="00A45852">
        <w:rPr>
          <w:rFonts w:asciiTheme="minorHAnsi" w:hAnsiTheme="minorHAnsi" w:cstheme="minorHAnsi"/>
        </w:rPr>
        <w:t xml:space="preserve">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08607B">
        <w:rPr>
          <w:rFonts w:asciiTheme="minorHAnsi" w:hAnsiTheme="minorHAnsi" w:cstheme="minorHAnsi"/>
        </w:rPr>
        <w:t>23</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08607B">
        <w:rPr>
          <w:rFonts w:asciiTheme="minorHAnsi" w:hAnsiTheme="minorHAnsi" w:cstheme="minorHAnsi"/>
        </w:rPr>
        <w:t>23</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08607B">
        <w:rPr>
          <w:rFonts w:asciiTheme="minorHAnsi" w:hAnsiTheme="minorHAnsi" w:cstheme="minorHAnsi"/>
        </w:rPr>
        <w:t>23</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45" w:name="_Toc134011502"/>
      <w:r>
        <w:t>Seznam použitých zkratek</w:t>
      </w:r>
      <w:bookmarkEnd w:id="45"/>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08607B"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program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956990" w:rsidRDefault="00956990"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F</w:t>
      </w:r>
      <w:r>
        <w:rPr>
          <w:rFonts w:asciiTheme="minorHAnsi" w:hAnsiTheme="minorHAnsi" w:cstheme="minorHAnsi"/>
        </w:rPr>
        <w:tab/>
      </w:r>
      <w:r w:rsidR="0067553D">
        <w:rPr>
          <w:rFonts w:asciiTheme="minorHAnsi" w:hAnsiTheme="minorHAnsi" w:cstheme="minorHAnsi"/>
        </w:rPr>
        <w:t>příspěvek na mimořádný růst cen energií</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w:t>
      </w:r>
      <w:r w:rsidR="00C44780">
        <w:rPr>
          <w:rFonts w:asciiTheme="minorHAnsi" w:hAnsiTheme="minorHAnsi" w:cstheme="minorHAnsi"/>
        </w:rPr>
        <w:t>+F</w:t>
      </w:r>
      <w:r w:rsidRPr="002F346A">
        <w:rPr>
          <w:rFonts w:asciiTheme="minorHAnsi" w:hAnsiTheme="minorHAnsi" w:cstheme="minorHAnsi"/>
        </w:rPr>
        <w:t xml:space="preserve">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93" w:type="dxa"/>
        <w:jc w:val="center"/>
        <w:tblCellMar>
          <w:left w:w="70" w:type="dxa"/>
          <w:right w:w="70" w:type="dxa"/>
        </w:tblCellMar>
        <w:tblLook w:val="04A0" w:firstRow="1" w:lastRow="0" w:firstColumn="1" w:lastColumn="0" w:noHBand="0" w:noVBand="1"/>
        <w:tblPrChange w:id="46" w:author="Adam Cejpek" w:date="2023-05-31T14:20:00Z">
          <w:tblPr>
            <w:tblW w:w="11393" w:type="dxa"/>
            <w:jc w:val="center"/>
            <w:tblCellMar>
              <w:left w:w="70" w:type="dxa"/>
              <w:right w:w="70" w:type="dxa"/>
            </w:tblCellMar>
            <w:tblLook w:val="04A0" w:firstRow="1" w:lastRow="0" w:firstColumn="1" w:lastColumn="0" w:noHBand="0" w:noVBand="1"/>
          </w:tblPr>
        </w:tblPrChange>
      </w:tblPr>
      <w:tblGrid>
        <w:gridCol w:w="3160"/>
        <w:gridCol w:w="640"/>
        <w:gridCol w:w="580"/>
        <w:gridCol w:w="580"/>
        <w:gridCol w:w="580"/>
        <w:gridCol w:w="580"/>
        <w:gridCol w:w="580"/>
        <w:gridCol w:w="580"/>
        <w:gridCol w:w="580"/>
        <w:gridCol w:w="580"/>
        <w:gridCol w:w="580"/>
        <w:gridCol w:w="580"/>
        <w:gridCol w:w="580"/>
        <w:gridCol w:w="580"/>
        <w:gridCol w:w="633"/>
        <w:tblGridChange w:id="47">
          <w:tblGrid>
            <w:gridCol w:w="3160"/>
            <w:gridCol w:w="640"/>
            <w:gridCol w:w="580"/>
            <w:gridCol w:w="580"/>
            <w:gridCol w:w="580"/>
            <w:gridCol w:w="580"/>
            <w:gridCol w:w="580"/>
            <w:gridCol w:w="580"/>
            <w:gridCol w:w="580"/>
            <w:gridCol w:w="580"/>
            <w:gridCol w:w="580"/>
            <w:gridCol w:w="580"/>
            <w:gridCol w:w="580"/>
            <w:gridCol w:w="580"/>
            <w:gridCol w:w="633"/>
          </w:tblGrid>
        </w:tblGridChange>
      </w:tblGrid>
      <w:tr w:rsidR="002847E9" w:rsidRPr="002847E9" w:rsidTr="00FA39C2">
        <w:trPr>
          <w:trHeight w:val="300"/>
          <w:jc w:val="center"/>
          <w:trPrChange w:id="48" w:author="Adam Cejpek" w:date="2023-05-31T14:20:00Z">
            <w:trPr>
              <w:trHeight w:val="300"/>
              <w:jc w:val="center"/>
            </w:trPr>
          </w:trPrChange>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49" w:author="Adam Cejpek" w:date="2023-05-31T14:20:00Z">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50" w:author="Adam Cejpek" w:date="2023-05-31T14:20:00Z">
              <w:r w:rsidRPr="002847E9" w:rsidDel="00FA39C2">
                <w:rPr>
                  <w:rFonts w:ascii="Calibri" w:hAnsi="Calibri" w:cs="Calibri"/>
                  <w:b/>
                  <w:bCs/>
                  <w:sz w:val="16"/>
                  <w:szCs w:val="16"/>
                </w:rPr>
                <w:delText>Položka</w:delText>
              </w:r>
            </w:del>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tcPrChange w:id="51" w:author="Adam Cejpek" w:date="2023-05-31T14:20:00Z">
              <w:tcPr>
                <w:tcW w:w="8233" w:type="dxa"/>
                <w:gridSpan w:val="14"/>
                <w:tcBorders>
                  <w:top w:val="single" w:sz="4" w:space="0" w:color="auto"/>
                  <w:left w:val="nil"/>
                  <w:bottom w:val="single" w:sz="4" w:space="0" w:color="auto"/>
                  <w:right w:val="single" w:sz="4" w:space="0" w:color="auto"/>
                </w:tcBorders>
                <w:shd w:val="clear" w:color="auto" w:fill="auto"/>
                <w:noWrap/>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52" w:author="Adam Cejpek" w:date="2023-05-31T14:20:00Z">
              <w:r w:rsidRPr="002847E9" w:rsidDel="00FA39C2">
                <w:rPr>
                  <w:rFonts w:ascii="Calibri" w:hAnsi="Calibri" w:cs="Calibri"/>
                  <w:b/>
                  <w:bCs/>
                  <w:sz w:val="16"/>
                  <w:szCs w:val="16"/>
                </w:rPr>
                <w:delText>Disponibilní prostředky A+K a RO I. v tis. Kč</w:delText>
              </w:r>
            </w:del>
          </w:p>
        </w:tc>
      </w:tr>
      <w:tr w:rsidR="002847E9" w:rsidRPr="002847E9" w:rsidTr="00FA39C2">
        <w:trPr>
          <w:trHeight w:val="450"/>
          <w:jc w:val="center"/>
          <w:trPrChange w:id="53" w:author="Adam Cejpek" w:date="2023-05-31T14:20:00Z">
            <w:trPr>
              <w:trHeight w:val="450"/>
              <w:jc w:val="center"/>
            </w:trPr>
          </w:trPrChange>
        </w:trPr>
        <w:tc>
          <w:tcPr>
            <w:tcW w:w="3160" w:type="dxa"/>
            <w:vMerge/>
            <w:tcBorders>
              <w:top w:val="single" w:sz="4" w:space="0" w:color="auto"/>
              <w:left w:val="single" w:sz="4" w:space="0" w:color="auto"/>
              <w:bottom w:val="single" w:sz="4" w:space="0" w:color="auto"/>
              <w:right w:val="single" w:sz="4" w:space="0" w:color="auto"/>
            </w:tcBorders>
            <w:vAlign w:val="center"/>
            <w:tcPrChange w:id="54" w:author="Adam Cejpek" w:date="2023-05-31T14:20:00Z">
              <w:tcPr>
                <w:tcW w:w="3160" w:type="dxa"/>
                <w:vMerge/>
                <w:tcBorders>
                  <w:top w:val="single" w:sz="4" w:space="0" w:color="auto"/>
                  <w:left w:val="single" w:sz="4" w:space="0" w:color="auto"/>
                  <w:bottom w:val="single" w:sz="4" w:space="0" w:color="auto"/>
                  <w:right w:val="single" w:sz="4" w:space="0" w:color="auto"/>
                </w:tcBorders>
                <w:vAlign w:val="center"/>
              </w:tcPr>
            </w:tcPrChange>
          </w:tcPr>
          <w:p w:rsidR="002847E9" w:rsidRPr="002847E9" w:rsidRDefault="002847E9" w:rsidP="002847E9">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tcPrChange w:id="55" w:author="Adam Cejpek" w:date="2023-05-31T14:20:00Z">
              <w:tcPr>
                <w:tcW w:w="64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56" w:author="Adam Cejpek" w:date="2023-05-31T14:20:00Z">
              <w:r w:rsidRPr="002847E9" w:rsidDel="00FA39C2">
                <w:rPr>
                  <w:rFonts w:ascii="Calibri" w:hAnsi="Calibri" w:cs="Calibri"/>
                  <w:b/>
                  <w:bCs/>
                  <w:sz w:val="16"/>
                  <w:szCs w:val="16"/>
                </w:rPr>
                <w:delText>NS 60001</w:delText>
              </w:r>
            </w:del>
          </w:p>
        </w:tc>
        <w:tc>
          <w:tcPr>
            <w:tcW w:w="580" w:type="dxa"/>
            <w:tcBorders>
              <w:top w:val="nil"/>
              <w:left w:val="nil"/>
              <w:bottom w:val="single" w:sz="4" w:space="0" w:color="auto"/>
              <w:right w:val="single" w:sz="4" w:space="0" w:color="auto"/>
            </w:tcBorders>
            <w:shd w:val="clear" w:color="auto" w:fill="auto"/>
            <w:vAlign w:val="center"/>
            <w:tcPrChange w:id="57"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58" w:author="Adam Cejpek" w:date="2023-05-31T14:20:00Z">
              <w:r w:rsidRPr="002847E9" w:rsidDel="00FA39C2">
                <w:rPr>
                  <w:rFonts w:ascii="Calibri" w:hAnsi="Calibri" w:cs="Calibri"/>
                  <w:b/>
                  <w:bCs/>
                  <w:sz w:val="16"/>
                  <w:szCs w:val="16"/>
                </w:rPr>
                <w:delText xml:space="preserve"> NS 60112</w:delText>
              </w:r>
            </w:del>
          </w:p>
        </w:tc>
        <w:tc>
          <w:tcPr>
            <w:tcW w:w="580" w:type="dxa"/>
            <w:tcBorders>
              <w:top w:val="nil"/>
              <w:left w:val="nil"/>
              <w:bottom w:val="single" w:sz="4" w:space="0" w:color="auto"/>
              <w:right w:val="single" w:sz="4" w:space="0" w:color="auto"/>
            </w:tcBorders>
            <w:shd w:val="clear" w:color="auto" w:fill="auto"/>
            <w:vAlign w:val="center"/>
            <w:tcPrChange w:id="59"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60" w:author="Adam Cejpek" w:date="2023-05-31T14:20:00Z">
              <w:r w:rsidRPr="002847E9" w:rsidDel="00FA39C2">
                <w:rPr>
                  <w:rFonts w:ascii="Calibri" w:hAnsi="Calibri" w:cs="Calibri"/>
                  <w:b/>
                  <w:bCs/>
                  <w:sz w:val="16"/>
                  <w:szCs w:val="16"/>
                </w:rPr>
                <w:delText>NS 60120</w:delText>
              </w:r>
            </w:del>
          </w:p>
        </w:tc>
        <w:tc>
          <w:tcPr>
            <w:tcW w:w="580" w:type="dxa"/>
            <w:tcBorders>
              <w:top w:val="nil"/>
              <w:left w:val="nil"/>
              <w:bottom w:val="single" w:sz="4" w:space="0" w:color="auto"/>
              <w:right w:val="single" w:sz="4" w:space="0" w:color="auto"/>
            </w:tcBorders>
            <w:shd w:val="clear" w:color="auto" w:fill="auto"/>
            <w:vAlign w:val="center"/>
            <w:tcPrChange w:id="61"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62" w:author="Adam Cejpek" w:date="2023-05-31T14:20:00Z">
              <w:r w:rsidRPr="002847E9" w:rsidDel="00FA39C2">
                <w:rPr>
                  <w:rFonts w:ascii="Calibri" w:hAnsi="Calibri" w:cs="Calibri"/>
                  <w:b/>
                  <w:bCs/>
                  <w:sz w:val="16"/>
                  <w:szCs w:val="16"/>
                </w:rPr>
                <w:delText>NS 60122</w:delText>
              </w:r>
            </w:del>
          </w:p>
        </w:tc>
        <w:tc>
          <w:tcPr>
            <w:tcW w:w="580" w:type="dxa"/>
            <w:tcBorders>
              <w:top w:val="nil"/>
              <w:left w:val="nil"/>
              <w:bottom w:val="single" w:sz="4" w:space="0" w:color="auto"/>
              <w:right w:val="single" w:sz="4" w:space="0" w:color="auto"/>
            </w:tcBorders>
            <w:shd w:val="clear" w:color="auto" w:fill="auto"/>
            <w:vAlign w:val="center"/>
            <w:tcPrChange w:id="63"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64" w:author="Adam Cejpek" w:date="2023-05-31T14:20:00Z">
              <w:r w:rsidRPr="002847E9" w:rsidDel="00FA39C2">
                <w:rPr>
                  <w:rFonts w:ascii="Calibri" w:hAnsi="Calibri" w:cs="Calibri"/>
                  <w:b/>
                  <w:bCs/>
                  <w:sz w:val="16"/>
                  <w:szCs w:val="16"/>
                </w:rPr>
                <w:delText xml:space="preserve"> NS 60134</w:delText>
              </w:r>
            </w:del>
          </w:p>
        </w:tc>
        <w:tc>
          <w:tcPr>
            <w:tcW w:w="580" w:type="dxa"/>
            <w:tcBorders>
              <w:top w:val="nil"/>
              <w:left w:val="nil"/>
              <w:bottom w:val="single" w:sz="4" w:space="0" w:color="auto"/>
              <w:right w:val="single" w:sz="4" w:space="0" w:color="auto"/>
            </w:tcBorders>
            <w:shd w:val="clear" w:color="auto" w:fill="auto"/>
            <w:vAlign w:val="center"/>
            <w:tcPrChange w:id="65"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66" w:author="Adam Cejpek" w:date="2023-05-31T14:20:00Z">
              <w:r w:rsidRPr="002847E9" w:rsidDel="00FA39C2">
                <w:rPr>
                  <w:rFonts w:ascii="Calibri" w:hAnsi="Calibri" w:cs="Calibri"/>
                  <w:b/>
                  <w:bCs/>
                  <w:sz w:val="16"/>
                  <w:szCs w:val="16"/>
                </w:rPr>
                <w:delText>NS 60510</w:delText>
              </w:r>
            </w:del>
          </w:p>
        </w:tc>
        <w:tc>
          <w:tcPr>
            <w:tcW w:w="580" w:type="dxa"/>
            <w:tcBorders>
              <w:top w:val="nil"/>
              <w:left w:val="nil"/>
              <w:bottom w:val="single" w:sz="4" w:space="0" w:color="auto"/>
              <w:right w:val="single" w:sz="4" w:space="0" w:color="auto"/>
            </w:tcBorders>
            <w:shd w:val="clear" w:color="auto" w:fill="auto"/>
            <w:vAlign w:val="center"/>
            <w:tcPrChange w:id="67"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68" w:author="Adam Cejpek" w:date="2023-05-31T14:20:00Z">
              <w:r w:rsidRPr="002847E9" w:rsidDel="00FA39C2">
                <w:rPr>
                  <w:rFonts w:ascii="Calibri" w:hAnsi="Calibri" w:cs="Calibri"/>
                  <w:b/>
                  <w:bCs/>
                  <w:sz w:val="16"/>
                  <w:szCs w:val="16"/>
                </w:rPr>
                <w:delText>NS 60511</w:delText>
              </w:r>
            </w:del>
          </w:p>
        </w:tc>
        <w:tc>
          <w:tcPr>
            <w:tcW w:w="580" w:type="dxa"/>
            <w:tcBorders>
              <w:top w:val="nil"/>
              <w:left w:val="nil"/>
              <w:bottom w:val="single" w:sz="4" w:space="0" w:color="auto"/>
              <w:right w:val="single" w:sz="4" w:space="0" w:color="auto"/>
            </w:tcBorders>
            <w:shd w:val="clear" w:color="auto" w:fill="auto"/>
            <w:vAlign w:val="center"/>
            <w:tcPrChange w:id="69"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70" w:author="Adam Cejpek" w:date="2023-05-31T14:20:00Z">
              <w:r w:rsidRPr="002847E9" w:rsidDel="00FA39C2">
                <w:rPr>
                  <w:rFonts w:ascii="Calibri" w:hAnsi="Calibri" w:cs="Calibri"/>
                  <w:b/>
                  <w:bCs/>
                  <w:sz w:val="16"/>
                  <w:szCs w:val="16"/>
                </w:rPr>
                <w:delText>NS 60512</w:delText>
              </w:r>
            </w:del>
          </w:p>
        </w:tc>
        <w:tc>
          <w:tcPr>
            <w:tcW w:w="580" w:type="dxa"/>
            <w:tcBorders>
              <w:top w:val="nil"/>
              <w:left w:val="nil"/>
              <w:bottom w:val="single" w:sz="4" w:space="0" w:color="auto"/>
              <w:right w:val="single" w:sz="4" w:space="0" w:color="auto"/>
            </w:tcBorders>
            <w:shd w:val="clear" w:color="auto" w:fill="auto"/>
            <w:vAlign w:val="center"/>
            <w:tcPrChange w:id="71"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72" w:author="Adam Cejpek" w:date="2023-05-31T14:20:00Z">
              <w:r w:rsidRPr="002847E9" w:rsidDel="00FA39C2">
                <w:rPr>
                  <w:rFonts w:ascii="Calibri" w:hAnsi="Calibri" w:cs="Calibri"/>
                  <w:b/>
                  <w:bCs/>
                  <w:sz w:val="16"/>
                  <w:szCs w:val="16"/>
                </w:rPr>
                <w:delText xml:space="preserve"> NS 60810</w:delText>
              </w:r>
            </w:del>
          </w:p>
        </w:tc>
        <w:tc>
          <w:tcPr>
            <w:tcW w:w="580" w:type="dxa"/>
            <w:tcBorders>
              <w:top w:val="nil"/>
              <w:left w:val="nil"/>
              <w:bottom w:val="single" w:sz="4" w:space="0" w:color="auto"/>
              <w:right w:val="single" w:sz="4" w:space="0" w:color="auto"/>
            </w:tcBorders>
            <w:shd w:val="clear" w:color="auto" w:fill="auto"/>
            <w:vAlign w:val="center"/>
            <w:tcPrChange w:id="73"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74" w:author="Adam Cejpek" w:date="2023-05-31T14:20:00Z">
              <w:r w:rsidRPr="002847E9" w:rsidDel="00FA39C2">
                <w:rPr>
                  <w:rFonts w:ascii="Calibri" w:hAnsi="Calibri" w:cs="Calibri"/>
                  <w:b/>
                  <w:bCs/>
                  <w:sz w:val="16"/>
                  <w:szCs w:val="16"/>
                </w:rPr>
                <w:delText xml:space="preserve"> NS 60901</w:delText>
              </w:r>
            </w:del>
          </w:p>
        </w:tc>
        <w:tc>
          <w:tcPr>
            <w:tcW w:w="580" w:type="dxa"/>
            <w:tcBorders>
              <w:top w:val="nil"/>
              <w:left w:val="nil"/>
              <w:bottom w:val="single" w:sz="4" w:space="0" w:color="auto"/>
              <w:right w:val="single" w:sz="4" w:space="0" w:color="auto"/>
            </w:tcBorders>
            <w:shd w:val="clear" w:color="auto" w:fill="auto"/>
            <w:vAlign w:val="center"/>
            <w:tcPrChange w:id="75"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76" w:author="Adam Cejpek" w:date="2023-05-31T14:20:00Z">
              <w:r w:rsidRPr="002847E9" w:rsidDel="00FA39C2">
                <w:rPr>
                  <w:rFonts w:ascii="Calibri" w:hAnsi="Calibri" w:cs="Calibri"/>
                  <w:b/>
                  <w:bCs/>
                  <w:sz w:val="16"/>
                  <w:szCs w:val="16"/>
                </w:rPr>
                <w:delText>NS 60902</w:delText>
              </w:r>
            </w:del>
          </w:p>
        </w:tc>
        <w:tc>
          <w:tcPr>
            <w:tcW w:w="580" w:type="dxa"/>
            <w:tcBorders>
              <w:top w:val="nil"/>
              <w:left w:val="nil"/>
              <w:bottom w:val="single" w:sz="4" w:space="0" w:color="auto"/>
              <w:right w:val="single" w:sz="4" w:space="0" w:color="auto"/>
            </w:tcBorders>
            <w:shd w:val="clear" w:color="auto" w:fill="auto"/>
            <w:vAlign w:val="center"/>
            <w:tcPrChange w:id="77"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78" w:author="Adam Cejpek" w:date="2023-05-31T14:20:00Z">
              <w:r w:rsidRPr="002847E9" w:rsidDel="00FA39C2">
                <w:rPr>
                  <w:rFonts w:ascii="Calibri" w:hAnsi="Calibri" w:cs="Calibri"/>
                  <w:b/>
                  <w:bCs/>
                  <w:sz w:val="16"/>
                  <w:szCs w:val="16"/>
                </w:rPr>
                <w:delText xml:space="preserve"> NS 60903</w:delText>
              </w:r>
            </w:del>
          </w:p>
        </w:tc>
        <w:tc>
          <w:tcPr>
            <w:tcW w:w="580" w:type="dxa"/>
            <w:tcBorders>
              <w:top w:val="nil"/>
              <w:left w:val="nil"/>
              <w:bottom w:val="single" w:sz="4" w:space="0" w:color="auto"/>
              <w:right w:val="single" w:sz="4" w:space="0" w:color="auto"/>
            </w:tcBorders>
            <w:shd w:val="clear" w:color="auto" w:fill="auto"/>
            <w:vAlign w:val="center"/>
            <w:tcPrChange w:id="79" w:author="Adam Cejpek" w:date="2023-05-31T14:20:00Z">
              <w:tcPr>
                <w:tcW w:w="580"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80" w:author="Adam Cejpek" w:date="2023-05-31T14:20:00Z">
              <w:r w:rsidRPr="002847E9" w:rsidDel="00FA39C2">
                <w:rPr>
                  <w:rFonts w:ascii="Calibri" w:hAnsi="Calibri" w:cs="Calibri"/>
                  <w:b/>
                  <w:bCs/>
                  <w:sz w:val="16"/>
                  <w:szCs w:val="16"/>
                </w:rPr>
                <w:delText>AS FHS</w:delText>
              </w:r>
            </w:del>
          </w:p>
        </w:tc>
        <w:tc>
          <w:tcPr>
            <w:tcW w:w="633" w:type="dxa"/>
            <w:tcBorders>
              <w:top w:val="nil"/>
              <w:left w:val="nil"/>
              <w:bottom w:val="single" w:sz="4" w:space="0" w:color="auto"/>
              <w:right w:val="single" w:sz="4" w:space="0" w:color="auto"/>
            </w:tcBorders>
            <w:shd w:val="clear" w:color="auto" w:fill="auto"/>
            <w:vAlign w:val="center"/>
            <w:tcPrChange w:id="81" w:author="Adam Cejpek" w:date="2023-05-31T14:20:00Z">
              <w:tcPr>
                <w:tcW w:w="633" w:type="dxa"/>
                <w:tcBorders>
                  <w:top w:val="nil"/>
                  <w:left w:val="nil"/>
                  <w:bottom w:val="single" w:sz="4" w:space="0" w:color="auto"/>
                  <w:right w:val="single" w:sz="4" w:space="0" w:color="auto"/>
                </w:tcBorders>
                <w:shd w:val="clear" w:color="auto" w:fill="auto"/>
                <w:vAlign w:val="center"/>
              </w:tcPr>
            </w:tcPrChange>
          </w:tcPr>
          <w:p w:rsidR="002847E9" w:rsidRPr="002847E9" w:rsidRDefault="002847E9" w:rsidP="002847E9">
            <w:pPr>
              <w:spacing w:after="0" w:line="240" w:lineRule="auto"/>
              <w:ind w:left="0" w:firstLine="0"/>
              <w:jc w:val="center"/>
              <w:rPr>
                <w:rFonts w:ascii="Calibri" w:hAnsi="Calibri" w:cs="Calibri"/>
                <w:b/>
                <w:bCs/>
                <w:sz w:val="16"/>
                <w:szCs w:val="16"/>
              </w:rPr>
            </w:pPr>
            <w:del w:id="82" w:author="Adam Cejpek" w:date="2023-05-31T14:20:00Z">
              <w:r w:rsidRPr="002847E9" w:rsidDel="00FA39C2">
                <w:rPr>
                  <w:rFonts w:ascii="Calibri" w:hAnsi="Calibri" w:cs="Calibri"/>
                  <w:b/>
                  <w:bCs/>
                  <w:sz w:val="16"/>
                  <w:szCs w:val="16"/>
                </w:rPr>
                <w:delText>Celkem</w:delText>
              </w:r>
            </w:del>
          </w:p>
        </w:tc>
      </w:tr>
      <w:tr w:rsidR="002847E9" w:rsidRPr="002847E9" w:rsidTr="00FA39C2">
        <w:trPr>
          <w:trHeight w:val="300"/>
          <w:jc w:val="center"/>
          <w:trPrChange w:id="83"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84"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5" w:author="Adam Cejpek" w:date="2023-05-31T14:20:00Z">
              <w:r w:rsidRPr="002847E9" w:rsidDel="00FA39C2">
                <w:rPr>
                  <w:rFonts w:ascii="Calibri" w:hAnsi="Calibri" w:cs="Calibri"/>
                  <w:sz w:val="16"/>
                  <w:szCs w:val="16"/>
                </w:rPr>
                <w:delText>501 - Spotřeba materiálu</w:delText>
              </w:r>
            </w:del>
          </w:p>
        </w:tc>
        <w:tc>
          <w:tcPr>
            <w:tcW w:w="640" w:type="dxa"/>
            <w:tcBorders>
              <w:top w:val="nil"/>
              <w:left w:val="nil"/>
              <w:bottom w:val="single" w:sz="4" w:space="0" w:color="auto"/>
              <w:right w:val="single" w:sz="4" w:space="0" w:color="auto"/>
            </w:tcBorders>
            <w:shd w:val="clear" w:color="000000" w:fill="FFFFFF"/>
            <w:noWrap/>
            <w:vAlign w:val="bottom"/>
            <w:tcPrChange w:id="86"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7" w:author="Adam Cejpek" w:date="2023-05-31T14:20:00Z">
              <w:r w:rsidRPr="002847E9" w:rsidDel="00FA39C2">
                <w:rPr>
                  <w:rFonts w:ascii="Calibri" w:hAnsi="Calibri" w:cs="Calibri"/>
                  <w:sz w:val="16"/>
                  <w:szCs w:val="16"/>
                </w:rPr>
                <w:delText>177</w:delText>
              </w:r>
            </w:del>
          </w:p>
        </w:tc>
        <w:tc>
          <w:tcPr>
            <w:tcW w:w="580" w:type="dxa"/>
            <w:tcBorders>
              <w:top w:val="nil"/>
              <w:left w:val="nil"/>
              <w:bottom w:val="single" w:sz="4" w:space="0" w:color="auto"/>
              <w:right w:val="single" w:sz="4" w:space="0" w:color="auto"/>
            </w:tcBorders>
            <w:shd w:val="clear" w:color="000000" w:fill="FFFFFF"/>
            <w:noWrap/>
            <w:vAlign w:val="bottom"/>
            <w:tcPrChange w:id="8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9" w:author="Adam Cejpek" w:date="2023-05-31T14:20:00Z">
              <w:r w:rsidRPr="002847E9" w:rsidDel="00FA39C2">
                <w:rPr>
                  <w:rFonts w:ascii="Calibri" w:hAnsi="Calibri" w:cs="Calibri"/>
                  <w:sz w:val="16"/>
                  <w:szCs w:val="16"/>
                </w:rPr>
                <w:delText>170</w:delText>
              </w:r>
            </w:del>
          </w:p>
        </w:tc>
        <w:tc>
          <w:tcPr>
            <w:tcW w:w="580" w:type="dxa"/>
            <w:tcBorders>
              <w:top w:val="nil"/>
              <w:left w:val="nil"/>
              <w:bottom w:val="single" w:sz="4" w:space="0" w:color="auto"/>
              <w:right w:val="single" w:sz="4" w:space="0" w:color="auto"/>
            </w:tcBorders>
            <w:shd w:val="clear" w:color="000000" w:fill="FFFFFF"/>
            <w:noWrap/>
            <w:vAlign w:val="bottom"/>
            <w:tcPrChange w:id="9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91" w:author="Adam Cejpek" w:date="2023-05-31T14:20:00Z">
              <w:r w:rsidRPr="002847E9" w:rsidDel="00FA39C2">
                <w:rPr>
                  <w:rFonts w:ascii="Calibri" w:hAnsi="Calibri" w:cs="Calibri"/>
                  <w:sz w:val="16"/>
                  <w:szCs w:val="16"/>
                </w:rPr>
                <w:delText>170</w:delText>
              </w:r>
            </w:del>
          </w:p>
        </w:tc>
        <w:tc>
          <w:tcPr>
            <w:tcW w:w="580" w:type="dxa"/>
            <w:tcBorders>
              <w:top w:val="nil"/>
              <w:left w:val="nil"/>
              <w:bottom w:val="single" w:sz="4" w:space="0" w:color="auto"/>
              <w:right w:val="single" w:sz="4" w:space="0" w:color="auto"/>
            </w:tcBorders>
            <w:shd w:val="clear" w:color="000000" w:fill="FFFFFF"/>
            <w:noWrap/>
            <w:vAlign w:val="bottom"/>
            <w:tcPrChange w:id="9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93" w:author="Adam Cejpek" w:date="2023-05-31T14:20:00Z">
              <w:r w:rsidRPr="002847E9" w:rsidDel="00FA39C2">
                <w:rPr>
                  <w:rFonts w:ascii="Calibri" w:hAnsi="Calibri" w:cs="Calibri"/>
                  <w:sz w:val="16"/>
                  <w:szCs w:val="16"/>
                </w:rPr>
                <w:delText>170</w:delText>
              </w:r>
            </w:del>
          </w:p>
        </w:tc>
        <w:tc>
          <w:tcPr>
            <w:tcW w:w="580" w:type="dxa"/>
            <w:tcBorders>
              <w:top w:val="nil"/>
              <w:left w:val="nil"/>
              <w:bottom w:val="single" w:sz="4" w:space="0" w:color="auto"/>
              <w:right w:val="single" w:sz="4" w:space="0" w:color="auto"/>
            </w:tcBorders>
            <w:shd w:val="clear" w:color="000000" w:fill="FFFFFF"/>
            <w:noWrap/>
            <w:vAlign w:val="bottom"/>
            <w:tcPrChange w:id="9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95" w:author="Adam Cejpek" w:date="2023-05-31T14:20:00Z">
              <w:r w:rsidRPr="002847E9" w:rsidDel="00FA39C2">
                <w:rPr>
                  <w:rFonts w:ascii="Calibri" w:hAnsi="Calibri" w:cs="Calibri"/>
                  <w:sz w:val="16"/>
                  <w:szCs w:val="16"/>
                </w:rPr>
                <w:delText>350</w:delText>
              </w:r>
            </w:del>
          </w:p>
        </w:tc>
        <w:tc>
          <w:tcPr>
            <w:tcW w:w="580" w:type="dxa"/>
            <w:tcBorders>
              <w:top w:val="nil"/>
              <w:left w:val="nil"/>
              <w:bottom w:val="single" w:sz="4" w:space="0" w:color="auto"/>
              <w:right w:val="single" w:sz="4" w:space="0" w:color="auto"/>
            </w:tcBorders>
            <w:shd w:val="clear" w:color="000000" w:fill="FFFFFF"/>
            <w:noWrap/>
            <w:vAlign w:val="bottom"/>
            <w:tcPrChange w:id="9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97"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9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99"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0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01" w:author="Adam Cejpek" w:date="2023-05-31T14:20:00Z">
              <w:r w:rsidRPr="002847E9" w:rsidDel="00FA39C2">
                <w:rPr>
                  <w:rFonts w:ascii="Calibri" w:hAnsi="Calibri" w:cs="Calibri"/>
                  <w:sz w:val="16"/>
                  <w:szCs w:val="16"/>
                </w:rPr>
                <w:delText>155</w:delText>
              </w:r>
            </w:del>
          </w:p>
        </w:tc>
        <w:tc>
          <w:tcPr>
            <w:tcW w:w="580" w:type="dxa"/>
            <w:tcBorders>
              <w:top w:val="nil"/>
              <w:left w:val="nil"/>
              <w:bottom w:val="single" w:sz="4" w:space="0" w:color="auto"/>
              <w:right w:val="single" w:sz="4" w:space="0" w:color="auto"/>
            </w:tcBorders>
            <w:shd w:val="clear" w:color="000000" w:fill="FFFFFF"/>
            <w:noWrap/>
            <w:vAlign w:val="bottom"/>
            <w:tcPrChange w:id="10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03" w:author="Adam Cejpek" w:date="2023-05-31T14:20:00Z">
              <w:r w:rsidRPr="002847E9" w:rsidDel="00FA39C2">
                <w:rPr>
                  <w:rFonts w:ascii="Calibri" w:hAnsi="Calibri" w:cs="Calibri"/>
                  <w:sz w:val="16"/>
                  <w:szCs w:val="16"/>
                </w:rPr>
                <w:delText>40</w:delText>
              </w:r>
            </w:del>
          </w:p>
        </w:tc>
        <w:tc>
          <w:tcPr>
            <w:tcW w:w="580" w:type="dxa"/>
            <w:tcBorders>
              <w:top w:val="nil"/>
              <w:left w:val="nil"/>
              <w:bottom w:val="single" w:sz="4" w:space="0" w:color="auto"/>
              <w:right w:val="single" w:sz="4" w:space="0" w:color="auto"/>
            </w:tcBorders>
            <w:shd w:val="clear" w:color="000000" w:fill="FFFFFF"/>
            <w:noWrap/>
            <w:vAlign w:val="bottom"/>
            <w:tcPrChange w:id="10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05" w:author="Adam Cejpek" w:date="2023-05-31T14:20:00Z">
              <w:r w:rsidRPr="002847E9" w:rsidDel="00FA39C2">
                <w:rPr>
                  <w:rFonts w:ascii="Calibri" w:hAnsi="Calibri" w:cs="Calibri"/>
                  <w:sz w:val="16"/>
                  <w:szCs w:val="16"/>
                </w:rPr>
                <w:delText>200</w:delText>
              </w:r>
            </w:del>
          </w:p>
        </w:tc>
        <w:tc>
          <w:tcPr>
            <w:tcW w:w="580" w:type="dxa"/>
            <w:tcBorders>
              <w:top w:val="nil"/>
              <w:left w:val="nil"/>
              <w:bottom w:val="single" w:sz="4" w:space="0" w:color="auto"/>
              <w:right w:val="single" w:sz="4" w:space="0" w:color="auto"/>
            </w:tcBorders>
            <w:shd w:val="clear" w:color="000000" w:fill="FFFFFF"/>
            <w:noWrap/>
            <w:vAlign w:val="bottom"/>
            <w:tcPrChange w:id="10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07"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10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09" w:author="Adam Cejpek" w:date="2023-05-31T14:20:00Z">
              <w:r w:rsidRPr="002847E9" w:rsidDel="00FA39C2">
                <w:rPr>
                  <w:rFonts w:ascii="Calibri" w:hAnsi="Calibri" w:cs="Calibri"/>
                  <w:sz w:val="16"/>
                  <w:szCs w:val="16"/>
                </w:rPr>
                <w:delText>200</w:delText>
              </w:r>
            </w:del>
          </w:p>
        </w:tc>
        <w:tc>
          <w:tcPr>
            <w:tcW w:w="580" w:type="dxa"/>
            <w:tcBorders>
              <w:top w:val="nil"/>
              <w:left w:val="nil"/>
              <w:bottom w:val="single" w:sz="4" w:space="0" w:color="auto"/>
              <w:right w:val="single" w:sz="4" w:space="0" w:color="auto"/>
            </w:tcBorders>
            <w:shd w:val="clear" w:color="auto" w:fill="auto"/>
            <w:noWrap/>
            <w:vAlign w:val="bottom"/>
            <w:tcPrChange w:id="11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11" w:author="Adam Cejpek" w:date="2023-05-31T14:20:00Z">
              <w:r w:rsidRPr="002847E9" w:rsidDel="00FA39C2">
                <w:rPr>
                  <w:rFonts w:ascii="Calibri" w:hAnsi="Calibri" w:cs="Calibri"/>
                  <w:sz w:val="16"/>
                  <w:szCs w:val="16"/>
                </w:rPr>
                <w:delText>10</w:delText>
              </w:r>
            </w:del>
          </w:p>
        </w:tc>
        <w:tc>
          <w:tcPr>
            <w:tcW w:w="633" w:type="dxa"/>
            <w:tcBorders>
              <w:top w:val="nil"/>
              <w:left w:val="nil"/>
              <w:bottom w:val="single" w:sz="4" w:space="0" w:color="auto"/>
              <w:right w:val="single" w:sz="4" w:space="0" w:color="auto"/>
            </w:tcBorders>
            <w:shd w:val="clear" w:color="auto" w:fill="auto"/>
            <w:noWrap/>
            <w:vAlign w:val="bottom"/>
            <w:tcPrChange w:id="112"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113" w:author="Adam Cejpek" w:date="2023-05-31T14:20:00Z">
              <w:r w:rsidRPr="002847E9" w:rsidDel="00FA39C2">
                <w:rPr>
                  <w:rFonts w:ascii="Calibri" w:hAnsi="Calibri" w:cs="Calibri"/>
                  <w:b/>
                  <w:bCs/>
                  <w:sz w:val="16"/>
                  <w:szCs w:val="16"/>
                </w:rPr>
                <w:delText>1 742</w:delText>
              </w:r>
            </w:del>
          </w:p>
        </w:tc>
      </w:tr>
      <w:tr w:rsidR="002847E9" w:rsidRPr="002847E9" w:rsidTr="00FA39C2">
        <w:trPr>
          <w:trHeight w:val="300"/>
          <w:jc w:val="center"/>
          <w:trPrChange w:id="114"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115"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116" w:author="Adam Cejpek" w:date="2023-05-31T14:20:00Z">
              <w:r w:rsidRPr="002847E9" w:rsidDel="00FA39C2">
                <w:rPr>
                  <w:rFonts w:ascii="Calibri" w:hAnsi="Calibri" w:cs="Calibri"/>
                  <w:sz w:val="16"/>
                  <w:szCs w:val="16"/>
                </w:rPr>
                <w:delText>502 - Spotřeba energie</w:delText>
              </w:r>
            </w:del>
          </w:p>
        </w:tc>
        <w:tc>
          <w:tcPr>
            <w:tcW w:w="640" w:type="dxa"/>
            <w:tcBorders>
              <w:top w:val="nil"/>
              <w:left w:val="nil"/>
              <w:bottom w:val="single" w:sz="4" w:space="0" w:color="auto"/>
              <w:right w:val="single" w:sz="4" w:space="0" w:color="auto"/>
            </w:tcBorders>
            <w:shd w:val="clear" w:color="000000" w:fill="FFFFFF"/>
            <w:noWrap/>
            <w:vAlign w:val="bottom"/>
            <w:tcPrChange w:id="117"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18"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1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20"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2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22"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2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24"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2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26"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12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28"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2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30"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3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32"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3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34"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3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36"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3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38"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3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40"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auto" w:fill="auto"/>
            <w:noWrap/>
            <w:vAlign w:val="bottom"/>
            <w:tcPrChange w:id="14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42" w:author="Adam Cejpek" w:date="2023-05-31T14:20:00Z">
              <w:r w:rsidRPr="002847E9" w:rsidDel="00FA39C2">
                <w:rPr>
                  <w:rFonts w:ascii="Calibri" w:hAnsi="Calibri" w:cs="Calibri"/>
                  <w:sz w:val="16"/>
                  <w:szCs w:val="16"/>
                </w:rPr>
                <w:delText>0</w:delText>
              </w:r>
            </w:del>
          </w:p>
        </w:tc>
        <w:tc>
          <w:tcPr>
            <w:tcW w:w="633" w:type="dxa"/>
            <w:tcBorders>
              <w:top w:val="nil"/>
              <w:left w:val="nil"/>
              <w:bottom w:val="single" w:sz="4" w:space="0" w:color="auto"/>
              <w:right w:val="single" w:sz="4" w:space="0" w:color="auto"/>
            </w:tcBorders>
            <w:shd w:val="clear" w:color="auto" w:fill="auto"/>
            <w:noWrap/>
            <w:vAlign w:val="bottom"/>
            <w:tcPrChange w:id="143"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144" w:author="Adam Cejpek" w:date="2023-05-31T14:20:00Z">
              <w:r w:rsidRPr="002847E9" w:rsidDel="00FA39C2">
                <w:rPr>
                  <w:rFonts w:ascii="Calibri" w:hAnsi="Calibri" w:cs="Calibri"/>
                  <w:b/>
                  <w:bCs/>
                  <w:sz w:val="16"/>
                  <w:szCs w:val="16"/>
                </w:rPr>
                <w:delText>100</w:delText>
              </w:r>
            </w:del>
          </w:p>
        </w:tc>
      </w:tr>
      <w:tr w:rsidR="002847E9" w:rsidRPr="002847E9" w:rsidTr="00FA39C2">
        <w:trPr>
          <w:trHeight w:val="300"/>
          <w:jc w:val="center"/>
          <w:trPrChange w:id="145"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146"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147" w:author="Adam Cejpek" w:date="2023-05-31T14:20:00Z">
              <w:r w:rsidRPr="002847E9" w:rsidDel="00FA39C2">
                <w:rPr>
                  <w:rFonts w:ascii="Calibri" w:hAnsi="Calibri" w:cs="Calibri"/>
                  <w:sz w:val="16"/>
                  <w:szCs w:val="16"/>
                </w:rPr>
                <w:delText>511 - Opravy a udržování</w:delText>
              </w:r>
            </w:del>
          </w:p>
        </w:tc>
        <w:tc>
          <w:tcPr>
            <w:tcW w:w="640" w:type="dxa"/>
            <w:tcBorders>
              <w:top w:val="nil"/>
              <w:left w:val="nil"/>
              <w:bottom w:val="single" w:sz="4" w:space="0" w:color="auto"/>
              <w:right w:val="single" w:sz="4" w:space="0" w:color="auto"/>
            </w:tcBorders>
            <w:shd w:val="clear" w:color="000000" w:fill="FFFFFF"/>
            <w:noWrap/>
            <w:vAlign w:val="bottom"/>
            <w:tcPrChange w:id="148"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49" w:author="Adam Cejpek" w:date="2023-05-31T14:20:00Z">
              <w:r w:rsidRPr="002847E9" w:rsidDel="00FA39C2">
                <w:rPr>
                  <w:rFonts w:ascii="Calibri" w:hAnsi="Calibri" w:cs="Calibri"/>
                  <w:sz w:val="16"/>
                  <w:szCs w:val="16"/>
                </w:rPr>
                <w:delText>20</w:delText>
              </w:r>
            </w:del>
          </w:p>
        </w:tc>
        <w:tc>
          <w:tcPr>
            <w:tcW w:w="580" w:type="dxa"/>
            <w:tcBorders>
              <w:top w:val="nil"/>
              <w:left w:val="nil"/>
              <w:bottom w:val="single" w:sz="4" w:space="0" w:color="auto"/>
              <w:right w:val="single" w:sz="4" w:space="0" w:color="auto"/>
            </w:tcBorders>
            <w:shd w:val="clear" w:color="000000" w:fill="FFFFFF"/>
            <w:noWrap/>
            <w:vAlign w:val="bottom"/>
            <w:tcPrChange w:id="15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51"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5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53"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5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55"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5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57" w:author="Adam Cejpek" w:date="2023-05-31T14:20:00Z">
              <w:r w:rsidRPr="002847E9" w:rsidDel="00FA39C2">
                <w:rPr>
                  <w:rFonts w:ascii="Calibri" w:hAnsi="Calibri" w:cs="Calibri"/>
                  <w:sz w:val="16"/>
                  <w:szCs w:val="16"/>
                </w:rPr>
                <w:delText>75</w:delText>
              </w:r>
            </w:del>
          </w:p>
        </w:tc>
        <w:tc>
          <w:tcPr>
            <w:tcW w:w="580" w:type="dxa"/>
            <w:tcBorders>
              <w:top w:val="nil"/>
              <w:left w:val="nil"/>
              <w:bottom w:val="single" w:sz="4" w:space="0" w:color="auto"/>
              <w:right w:val="single" w:sz="4" w:space="0" w:color="auto"/>
            </w:tcBorders>
            <w:shd w:val="clear" w:color="000000" w:fill="FFFFFF"/>
            <w:noWrap/>
            <w:vAlign w:val="bottom"/>
            <w:tcPrChange w:id="15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59"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6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61"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6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63"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6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65"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6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67"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6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69"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000000" w:fill="FFFFFF"/>
            <w:noWrap/>
            <w:vAlign w:val="bottom"/>
            <w:tcPrChange w:id="17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71" w:author="Adam Cejpek" w:date="2023-05-31T14:20:00Z">
              <w:r w:rsidRPr="002847E9" w:rsidDel="00FA39C2">
                <w:rPr>
                  <w:rFonts w:ascii="Calibri" w:hAnsi="Calibri" w:cs="Calibri"/>
                  <w:sz w:val="16"/>
                  <w:szCs w:val="16"/>
                </w:rPr>
                <w:delText>5</w:delText>
              </w:r>
            </w:del>
          </w:p>
        </w:tc>
        <w:tc>
          <w:tcPr>
            <w:tcW w:w="580" w:type="dxa"/>
            <w:tcBorders>
              <w:top w:val="nil"/>
              <w:left w:val="nil"/>
              <w:bottom w:val="single" w:sz="4" w:space="0" w:color="auto"/>
              <w:right w:val="single" w:sz="4" w:space="0" w:color="auto"/>
            </w:tcBorders>
            <w:shd w:val="clear" w:color="auto" w:fill="auto"/>
            <w:noWrap/>
            <w:vAlign w:val="bottom"/>
            <w:tcPrChange w:id="17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73" w:author="Adam Cejpek" w:date="2023-05-31T14:20:00Z">
              <w:r w:rsidRPr="002847E9" w:rsidDel="00FA39C2">
                <w:rPr>
                  <w:rFonts w:ascii="Calibri" w:hAnsi="Calibri" w:cs="Calibri"/>
                  <w:sz w:val="16"/>
                  <w:szCs w:val="16"/>
                </w:rPr>
                <w:delText>0</w:delText>
              </w:r>
            </w:del>
          </w:p>
        </w:tc>
        <w:tc>
          <w:tcPr>
            <w:tcW w:w="633" w:type="dxa"/>
            <w:tcBorders>
              <w:top w:val="nil"/>
              <w:left w:val="nil"/>
              <w:bottom w:val="single" w:sz="4" w:space="0" w:color="auto"/>
              <w:right w:val="single" w:sz="4" w:space="0" w:color="auto"/>
            </w:tcBorders>
            <w:shd w:val="clear" w:color="auto" w:fill="auto"/>
            <w:noWrap/>
            <w:vAlign w:val="bottom"/>
            <w:tcPrChange w:id="174"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175" w:author="Adam Cejpek" w:date="2023-05-31T14:20:00Z">
              <w:r w:rsidRPr="002847E9" w:rsidDel="00FA39C2">
                <w:rPr>
                  <w:rFonts w:ascii="Calibri" w:hAnsi="Calibri" w:cs="Calibri"/>
                  <w:b/>
                  <w:bCs/>
                  <w:sz w:val="16"/>
                  <w:szCs w:val="16"/>
                </w:rPr>
                <w:delText>140</w:delText>
              </w:r>
            </w:del>
          </w:p>
        </w:tc>
      </w:tr>
      <w:tr w:rsidR="002847E9" w:rsidRPr="002847E9" w:rsidTr="00FA39C2">
        <w:trPr>
          <w:trHeight w:val="300"/>
          <w:jc w:val="center"/>
          <w:trPrChange w:id="176"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177"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178" w:author="Adam Cejpek" w:date="2023-05-31T14:20:00Z">
              <w:r w:rsidRPr="002847E9" w:rsidDel="00FA39C2">
                <w:rPr>
                  <w:rFonts w:ascii="Calibri" w:hAnsi="Calibri" w:cs="Calibri"/>
                  <w:sz w:val="16"/>
                  <w:szCs w:val="16"/>
                </w:rPr>
                <w:delText>512 - Cestovné</w:delText>
              </w:r>
            </w:del>
          </w:p>
        </w:tc>
        <w:tc>
          <w:tcPr>
            <w:tcW w:w="640" w:type="dxa"/>
            <w:tcBorders>
              <w:top w:val="nil"/>
              <w:left w:val="nil"/>
              <w:bottom w:val="single" w:sz="4" w:space="0" w:color="auto"/>
              <w:right w:val="single" w:sz="4" w:space="0" w:color="auto"/>
            </w:tcBorders>
            <w:shd w:val="clear" w:color="000000" w:fill="FFFFFF"/>
            <w:noWrap/>
            <w:vAlign w:val="bottom"/>
            <w:tcPrChange w:id="179"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80"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18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82" w:author="Adam Cejpek" w:date="2023-05-31T14:20:00Z">
              <w:r w:rsidRPr="002847E9" w:rsidDel="00FA39C2">
                <w:rPr>
                  <w:rFonts w:ascii="Calibri" w:hAnsi="Calibri" w:cs="Calibri"/>
                  <w:sz w:val="16"/>
                  <w:szCs w:val="16"/>
                </w:rPr>
                <w:delText>150</w:delText>
              </w:r>
            </w:del>
          </w:p>
        </w:tc>
        <w:tc>
          <w:tcPr>
            <w:tcW w:w="580" w:type="dxa"/>
            <w:tcBorders>
              <w:top w:val="nil"/>
              <w:left w:val="nil"/>
              <w:bottom w:val="single" w:sz="4" w:space="0" w:color="auto"/>
              <w:right w:val="single" w:sz="4" w:space="0" w:color="auto"/>
            </w:tcBorders>
            <w:shd w:val="clear" w:color="000000" w:fill="FFFFFF"/>
            <w:noWrap/>
            <w:vAlign w:val="bottom"/>
            <w:tcPrChange w:id="18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84" w:author="Adam Cejpek" w:date="2023-05-31T14:20:00Z">
              <w:r w:rsidRPr="002847E9" w:rsidDel="00FA39C2">
                <w:rPr>
                  <w:rFonts w:ascii="Calibri" w:hAnsi="Calibri" w:cs="Calibri"/>
                  <w:sz w:val="16"/>
                  <w:szCs w:val="16"/>
                </w:rPr>
                <w:delText>150</w:delText>
              </w:r>
            </w:del>
          </w:p>
        </w:tc>
        <w:tc>
          <w:tcPr>
            <w:tcW w:w="580" w:type="dxa"/>
            <w:tcBorders>
              <w:top w:val="nil"/>
              <w:left w:val="nil"/>
              <w:bottom w:val="single" w:sz="4" w:space="0" w:color="auto"/>
              <w:right w:val="single" w:sz="4" w:space="0" w:color="auto"/>
            </w:tcBorders>
            <w:shd w:val="clear" w:color="000000" w:fill="FFFFFF"/>
            <w:noWrap/>
            <w:vAlign w:val="bottom"/>
            <w:tcPrChange w:id="18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86" w:author="Adam Cejpek" w:date="2023-05-31T14:20:00Z">
              <w:r w:rsidRPr="002847E9" w:rsidDel="00FA39C2">
                <w:rPr>
                  <w:rFonts w:ascii="Calibri" w:hAnsi="Calibri" w:cs="Calibri"/>
                  <w:sz w:val="16"/>
                  <w:szCs w:val="16"/>
                </w:rPr>
                <w:delText>125</w:delText>
              </w:r>
            </w:del>
          </w:p>
        </w:tc>
        <w:tc>
          <w:tcPr>
            <w:tcW w:w="580" w:type="dxa"/>
            <w:tcBorders>
              <w:top w:val="nil"/>
              <w:left w:val="nil"/>
              <w:bottom w:val="single" w:sz="4" w:space="0" w:color="auto"/>
              <w:right w:val="single" w:sz="4" w:space="0" w:color="auto"/>
            </w:tcBorders>
            <w:shd w:val="clear" w:color="000000" w:fill="FFFFFF"/>
            <w:noWrap/>
            <w:vAlign w:val="bottom"/>
            <w:tcPrChange w:id="18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88"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18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90"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19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92"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19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94"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19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96" w:author="Adam Cejpek" w:date="2023-05-31T14:20:00Z">
              <w:r w:rsidRPr="002847E9" w:rsidDel="00FA39C2">
                <w:rPr>
                  <w:rFonts w:ascii="Calibri" w:hAnsi="Calibri" w:cs="Calibri"/>
                  <w:sz w:val="16"/>
                  <w:szCs w:val="16"/>
                </w:rPr>
                <w:delText>25</w:delText>
              </w:r>
            </w:del>
          </w:p>
        </w:tc>
        <w:tc>
          <w:tcPr>
            <w:tcW w:w="580" w:type="dxa"/>
            <w:tcBorders>
              <w:top w:val="nil"/>
              <w:left w:val="nil"/>
              <w:bottom w:val="single" w:sz="4" w:space="0" w:color="auto"/>
              <w:right w:val="single" w:sz="4" w:space="0" w:color="auto"/>
            </w:tcBorders>
            <w:shd w:val="clear" w:color="000000" w:fill="FFFFFF"/>
            <w:noWrap/>
            <w:vAlign w:val="bottom"/>
            <w:tcPrChange w:id="19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198" w:author="Adam Cejpek" w:date="2023-05-31T14:20:00Z">
              <w:r w:rsidRPr="002847E9" w:rsidDel="00FA39C2">
                <w:rPr>
                  <w:rFonts w:ascii="Calibri" w:hAnsi="Calibri" w:cs="Calibri"/>
                  <w:sz w:val="16"/>
                  <w:szCs w:val="16"/>
                </w:rPr>
                <w:delText>75</w:delText>
              </w:r>
            </w:del>
          </w:p>
        </w:tc>
        <w:tc>
          <w:tcPr>
            <w:tcW w:w="580" w:type="dxa"/>
            <w:tcBorders>
              <w:top w:val="nil"/>
              <w:left w:val="nil"/>
              <w:bottom w:val="single" w:sz="4" w:space="0" w:color="auto"/>
              <w:right w:val="single" w:sz="4" w:space="0" w:color="auto"/>
            </w:tcBorders>
            <w:shd w:val="clear" w:color="000000" w:fill="FFFFFF"/>
            <w:noWrap/>
            <w:vAlign w:val="bottom"/>
            <w:tcPrChange w:id="19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00" w:author="Adam Cejpek" w:date="2023-05-31T14:20:00Z">
              <w:r w:rsidRPr="002847E9" w:rsidDel="00FA39C2">
                <w:rPr>
                  <w:rFonts w:ascii="Calibri" w:hAnsi="Calibri" w:cs="Calibri"/>
                  <w:sz w:val="16"/>
                  <w:szCs w:val="16"/>
                </w:rPr>
                <w:delText>25</w:delText>
              </w:r>
            </w:del>
          </w:p>
        </w:tc>
        <w:tc>
          <w:tcPr>
            <w:tcW w:w="580" w:type="dxa"/>
            <w:tcBorders>
              <w:top w:val="nil"/>
              <w:left w:val="nil"/>
              <w:bottom w:val="single" w:sz="4" w:space="0" w:color="auto"/>
              <w:right w:val="single" w:sz="4" w:space="0" w:color="auto"/>
            </w:tcBorders>
            <w:shd w:val="clear" w:color="000000" w:fill="FFFFFF"/>
            <w:noWrap/>
            <w:vAlign w:val="bottom"/>
            <w:tcPrChange w:id="20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02"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auto" w:fill="auto"/>
            <w:noWrap/>
            <w:vAlign w:val="bottom"/>
            <w:tcPrChange w:id="20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04" w:author="Adam Cejpek" w:date="2023-05-31T14:20:00Z">
              <w:r w:rsidRPr="002847E9" w:rsidDel="00FA39C2">
                <w:rPr>
                  <w:rFonts w:ascii="Calibri" w:hAnsi="Calibri" w:cs="Calibri"/>
                  <w:sz w:val="16"/>
                  <w:szCs w:val="16"/>
                </w:rPr>
                <w:delText>10</w:delText>
              </w:r>
            </w:del>
          </w:p>
        </w:tc>
        <w:tc>
          <w:tcPr>
            <w:tcW w:w="633" w:type="dxa"/>
            <w:tcBorders>
              <w:top w:val="nil"/>
              <w:left w:val="nil"/>
              <w:bottom w:val="single" w:sz="4" w:space="0" w:color="auto"/>
              <w:right w:val="single" w:sz="4" w:space="0" w:color="auto"/>
            </w:tcBorders>
            <w:shd w:val="clear" w:color="auto" w:fill="auto"/>
            <w:noWrap/>
            <w:vAlign w:val="bottom"/>
            <w:tcPrChange w:id="205"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206" w:author="Adam Cejpek" w:date="2023-05-31T14:20:00Z">
              <w:r w:rsidRPr="002847E9" w:rsidDel="00FA39C2">
                <w:rPr>
                  <w:rFonts w:ascii="Calibri" w:hAnsi="Calibri" w:cs="Calibri"/>
                  <w:b/>
                  <w:bCs/>
                  <w:sz w:val="16"/>
                  <w:szCs w:val="16"/>
                </w:rPr>
                <w:delText>910</w:delText>
              </w:r>
            </w:del>
          </w:p>
        </w:tc>
      </w:tr>
      <w:tr w:rsidR="002847E9" w:rsidRPr="002847E9" w:rsidTr="00FA39C2">
        <w:trPr>
          <w:trHeight w:val="300"/>
          <w:jc w:val="center"/>
          <w:trPrChange w:id="207"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208"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09" w:author="Adam Cejpek" w:date="2023-05-31T14:20:00Z">
              <w:r w:rsidRPr="002847E9" w:rsidDel="00FA39C2">
                <w:rPr>
                  <w:rFonts w:ascii="Calibri" w:hAnsi="Calibri" w:cs="Calibri"/>
                  <w:sz w:val="16"/>
                  <w:szCs w:val="16"/>
                </w:rPr>
                <w:delText>518 - Ostatní služby</w:delText>
              </w:r>
            </w:del>
          </w:p>
        </w:tc>
        <w:tc>
          <w:tcPr>
            <w:tcW w:w="640" w:type="dxa"/>
            <w:tcBorders>
              <w:top w:val="nil"/>
              <w:left w:val="nil"/>
              <w:bottom w:val="single" w:sz="4" w:space="0" w:color="auto"/>
              <w:right w:val="single" w:sz="4" w:space="0" w:color="auto"/>
            </w:tcBorders>
            <w:shd w:val="clear" w:color="000000" w:fill="FFFFFF"/>
            <w:noWrap/>
            <w:vAlign w:val="bottom"/>
            <w:tcPrChange w:id="210"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11" w:author="Adam Cejpek" w:date="2023-05-31T14:20:00Z">
              <w:r w:rsidRPr="002847E9" w:rsidDel="00FA39C2">
                <w:rPr>
                  <w:rFonts w:ascii="Calibri" w:hAnsi="Calibri" w:cs="Calibri"/>
                  <w:sz w:val="16"/>
                  <w:szCs w:val="16"/>
                </w:rPr>
                <w:delText>260</w:delText>
              </w:r>
            </w:del>
          </w:p>
        </w:tc>
        <w:tc>
          <w:tcPr>
            <w:tcW w:w="580" w:type="dxa"/>
            <w:tcBorders>
              <w:top w:val="nil"/>
              <w:left w:val="nil"/>
              <w:bottom w:val="single" w:sz="4" w:space="0" w:color="auto"/>
              <w:right w:val="single" w:sz="4" w:space="0" w:color="auto"/>
            </w:tcBorders>
            <w:shd w:val="clear" w:color="000000" w:fill="FFFFFF"/>
            <w:noWrap/>
            <w:vAlign w:val="bottom"/>
            <w:tcPrChange w:id="21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13" w:author="Adam Cejpek" w:date="2023-05-31T14:20:00Z">
              <w:r w:rsidRPr="002847E9" w:rsidDel="00FA39C2">
                <w:rPr>
                  <w:rFonts w:ascii="Calibri" w:hAnsi="Calibri" w:cs="Calibri"/>
                  <w:sz w:val="16"/>
                  <w:szCs w:val="16"/>
                </w:rPr>
                <w:delText>200</w:delText>
              </w:r>
            </w:del>
          </w:p>
        </w:tc>
        <w:tc>
          <w:tcPr>
            <w:tcW w:w="580" w:type="dxa"/>
            <w:tcBorders>
              <w:top w:val="nil"/>
              <w:left w:val="nil"/>
              <w:bottom w:val="single" w:sz="4" w:space="0" w:color="auto"/>
              <w:right w:val="single" w:sz="4" w:space="0" w:color="auto"/>
            </w:tcBorders>
            <w:shd w:val="clear" w:color="000000" w:fill="FFFFFF"/>
            <w:noWrap/>
            <w:vAlign w:val="bottom"/>
            <w:tcPrChange w:id="21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15" w:author="Adam Cejpek" w:date="2023-05-31T14:20:00Z">
              <w:r w:rsidRPr="002847E9" w:rsidDel="00FA39C2">
                <w:rPr>
                  <w:rFonts w:ascii="Calibri" w:hAnsi="Calibri" w:cs="Calibri"/>
                  <w:sz w:val="16"/>
                  <w:szCs w:val="16"/>
                </w:rPr>
                <w:delText>200</w:delText>
              </w:r>
            </w:del>
          </w:p>
        </w:tc>
        <w:tc>
          <w:tcPr>
            <w:tcW w:w="580" w:type="dxa"/>
            <w:tcBorders>
              <w:top w:val="nil"/>
              <w:left w:val="nil"/>
              <w:bottom w:val="single" w:sz="4" w:space="0" w:color="auto"/>
              <w:right w:val="single" w:sz="4" w:space="0" w:color="auto"/>
            </w:tcBorders>
            <w:shd w:val="clear" w:color="000000" w:fill="FFFFFF"/>
            <w:noWrap/>
            <w:vAlign w:val="bottom"/>
            <w:tcPrChange w:id="21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17" w:author="Adam Cejpek" w:date="2023-05-31T14:20:00Z">
              <w:r w:rsidRPr="002847E9" w:rsidDel="00FA39C2">
                <w:rPr>
                  <w:rFonts w:ascii="Calibri" w:hAnsi="Calibri" w:cs="Calibri"/>
                  <w:sz w:val="16"/>
                  <w:szCs w:val="16"/>
                </w:rPr>
                <w:delText>200</w:delText>
              </w:r>
            </w:del>
          </w:p>
        </w:tc>
        <w:tc>
          <w:tcPr>
            <w:tcW w:w="580" w:type="dxa"/>
            <w:tcBorders>
              <w:top w:val="nil"/>
              <w:left w:val="nil"/>
              <w:bottom w:val="single" w:sz="4" w:space="0" w:color="auto"/>
              <w:right w:val="single" w:sz="4" w:space="0" w:color="auto"/>
            </w:tcBorders>
            <w:shd w:val="clear" w:color="000000" w:fill="FFFFFF"/>
            <w:noWrap/>
            <w:vAlign w:val="bottom"/>
            <w:tcPrChange w:id="21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19" w:author="Adam Cejpek" w:date="2023-05-31T14:20:00Z">
              <w:r w:rsidRPr="002847E9" w:rsidDel="00FA39C2">
                <w:rPr>
                  <w:rFonts w:ascii="Calibri" w:hAnsi="Calibri" w:cs="Calibri"/>
                  <w:sz w:val="16"/>
                  <w:szCs w:val="16"/>
                </w:rPr>
                <w:delText>450</w:delText>
              </w:r>
            </w:del>
          </w:p>
        </w:tc>
        <w:tc>
          <w:tcPr>
            <w:tcW w:w="580" w:type="dxa"/>
            <w:tcBorders>
              <w:top w:val="nil"/>
              <w:left w:val="nil"/>
              <w:bottom w:val="single" w:sz="4" w:space="0" w:color="auto"/>
              <w:right w:val="single" w:sz="4" w:space="0" w:color="auto"/>
            </w:tcBorders>
            <w:shd w:val="clear" w:color="000000" w:fill="FFFFFF"/>
            <w:noWrap/>
            <w:vAlign w:val="bottom"/>
            <w:tcPrChange w:id="22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21"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22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23" w:author="Adam Cejpek" w:date="2023-05-31T14:20:00Z">
              <w:r w:rsidRPr="002847E9" w:rsidDel="00FA39C2">
                <w:rPr>
                  <w:rFonts w:ascii="Calibri" w:hAnsi="Calibri" w:cs="Calibri"/>
                  <w:sz w:val="16"/>
                  <w:szCs w:val="16"/>
                </w:rPr>
                <w:delText>0</w:delText>
              </w:r>
            </w:del>
          </w:p>
        </w:tc>
        <w:tc>
          <w:tcPr>
            <w:tcW w:w="580" w:type="dxa"/>
            <w:tcBorders>
              <w:top w:val="nil"/>
              <w:left w:val="nil"/>
              <w:bottom w:val="single" w:sz="4" w:space="0" w:color="auto"/>
              <w:right w:val="single" w:sz="4" w:space="0" w:color="auto"/>
            </w:tcBorders>
            <w:shd w:val="clear" w:color="000000" w:fill="FFFFFF"/>
            <w:noWrap/>
            <w:vAlign w:val="bottom"/>
            <w:tcPrChange w:id="22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25"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22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27"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22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29" w:author="Adam Cejpek" w:date="2023-05-31T14:20:00Z">
              <w:r w:rsidRPr="002847E9" w:rsidDel="00FA39C2">
                <w:rPr>
                  <w:rFonts w:ascii="Calibri" w:hAnsi="Calibri" w:cs="Calibri"/>
                  <w:sz w:val="16"/>
                  <w:szCs w:val="16"/>
                </w:rPr>
                <w:delText>100</w:delText>
              </w:r>
            </w:del>
          </w:p>
        </w:tc>
        <w:tc>
          <w:tcPr>
            <w:tcW w:w="580" w:type="dxa"/>
            <w:tcBorders>
              <w:top w:val="nil"/>
              <w:left w:val="nil"/>
              <w:bottom w:val="single" w:sz="4" w:space="0" w:color="auto"/>
              <w:right w:val="single" w:sz="4" w:space="0" w:color="auto"/>
            </w:tcBorders>
            <w:shd w:val="clear" w:color="000000" w:fill="FFFFFF"/>
            <w:noWrap/>
            <w:vAlign w:val="bottom"/>
            <w:tcPrChange w:id="23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31" w:author="Adam Cejpek" w:date="2023-05-31T14:20:00Z">
              <w:r w:rsidRPr="002847E9" w:rsidDel="00FA39C2">
                <w:rPr>
                  <w:rFonts w:ascii="Calibri" w:hAnsi="Calibri" w:cs="Calibri"/>
                  <w:sz w:val="16"/>
                  <w:szCs w:val="16"/>
                </w:rPr>
                <w:delText>250</w:delText>
              </w:r>
            </w:del>
          </w:p>
        </w:tc>
        <w:tc>
          <w:tcPr>
            <w:tcW w:w="580" w:type="dxa"/>
            <w:tcBorders>
              <w:top w:val="nil"/>
              <w:left w:val="nil"/>
              <w:bottom w:val="single" w:sz="4" w:space="0" w:color="auto"/>
              <w:right w:val="single" w:sz="4" w:space="0" w:color="auto"/>
            </w:tcBorders>
            <w:shd w:val="clear" w:color="000000" w:fill="FFFFFF"/>
            <w:noWrap/>
            <w:vAlign w:val="bottom"/>
            <w:tcPrChange w:id="23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33" w:author="Adam Cejpek" w:date="2023-05-31T14:20:00Z">
              <w:r w:rsidRPr="002847E9" w:rsidDel="00FA39C2">
                <w:rPr>
                  <w:rFonts w:ascii="Calibri" w:hAnsi="Calibri" w:cs="Calibri"/>
                  <w:sz w:val="16"/>
                  <w:szCs w:val="16"/>
                </w:rPr>
                <w:delText>450</w:delText>
              </w:r>
            </w:del>
          </w:p>
        </w:tc>
        <w:tc>
          <w:tcPr>
            <w:tcW w:w="580" w:type="dxa"/>
            <w:tcBorders>
              <w:top w:val="nil"/>
              <w:left w:val="nil"/>
              <w:bottom w:val="single" w:sz="4" w:space="0" w:color="auto"/>
              <w:right w:val="single" w:sz="4" w:space="0" w:color="auto"/>
            </w:tcBorders>
            <w:shd w:val="clear" w:color="auto" w:fill="auto"/>
            <w:noWrap/>
            <w:vAlign w:val="bottom"/>
            <w:tcPrChange w:id="23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35" w:author="Adam Cejpek" w:date="2023-05-31T14:20:00Z">
              <w:r w:rsidRPr="002847E9" w:rsidDel="00FA39C2">
                <w:rPr>
                  <w:rFonts w:ascii="Calibri" w:hAnsi="Calibri" w:cs="Calibri"/>
                  <w:sz w:val="16"/>
                  <w:szCs w:val="16"/>
                </w:rPr>
                <w:delText>10</w:delText>
              </w:r>
            </w:del>
          </w:p>
        </w:tc>
        <w:tc>
          <w:tcPr>
            <w:tcW w:w="633" w:type="dxa"/>
            <w:tcBorders>
              <w:top w:val="nil"/>
              <w:left w:val="nil"/>
              <w:bottom w:val="single" w:sz="4" w:space="0" w:color="auto"/>
              <w:right w:val="single" w:sz="4" w:space="0" w:color="auto"/>
            </w:tcBorders>
            <w:shd w:val="clear" w:color="auto" w:fill="auto"/>
            <w:noWrap/>
            <w:vAlign w:val="bottom"/>
            <w:tcPrChange w:id="236"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237" w:author="Adam Cejpek" w:date="2023-05-31T14:20:00Z">
              <w:r w:rsidRPr="002847E9" w:rsidDel="00FA39C2">
                <w:rPr>
                  <w:rFonts w:ascii="Calibri" w:hAnsi="Calibri" w:cs="Calibri"/>
                  <w:b/>
                  <w:bCs/>
                  <w:sz w:val="16"/>
                  <w:szCs w:val="16"/>
                </w:rPr>
                <w:delText>2 370</w:delText>
              </w:r>
            </w:del>
          </w:p>
        </w:tc>
      </w:tr>
      <w:tr w:rsidR="002847E9" w:rsidRPr="002847E9" w:rsidTr="00FA39C2">
        <w:trPr>
          <w:trHeight w:val="300"/>
          <w:jc w:val="center"/>
          <w:trPrChange w:id="238"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239"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40" w:author="Adam Cejpek" w:date="2023-05-31T14:20:00Z">
              <w:r w:rsidRPr="002847E9" w:rsidDel="00FA39C2">
                <w:rPr>
                  <w:rFonts w:ascii="Calibri" w:hAnsi="Calibri" w:cs="Calibri"/>
                  <w:sz w:val="16"/>
                  <w:szCs w:val="16"/>
                </w:rPr>
                <w:delText>521 - Mzdové náklady</w:delText>
              </w:r>
            </w:del>
          </w:p>
        </w:tc>
        <w:tc>
          <w:tcPr>
            <w:tcW w:w="640" w:type="dxa"/>
            <w:tcBorders>
              <w:top w:val="nil"/>
              <w:left w:val="nil"/>
              <w:bottom w:val="single" w:sz="4" w:space="0" w:color="auto"/>
              <w:right w:val="single" w:sz="4" w:space="0" w:color="auto"/>
            </w:tcBorders>
            <w:shd w:val="clear" w:color="auto" w:fill="auto"/>
            <w:noWrap/>
            <w:vAlign w:val="bottom"/>
            <w:tcPrChange w:id="241" w:author="Adam Cejpek" w:date="2023-05-31T14:20:00Z">
              <w:tcPr>
                <w:tcW w:w="64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42" w:author="Adam Cejpek" w:date="2023-05-31T14:20:00Z">
              <w:r w:rsidRPr="002847E9" w:rsidDel="00FA39C2">
                <w:rPr>
                  <w:rFonts w:ascii="Calibri" w:hAnsi="Calibri" w:cs="Calibri"/>
                  <w:sz w:val="16"/>
                  <w:szCs w:val="16"/>
                </w:rPr>
                <w:delText>60 346</w:delText>
              </w:r>
            </w:del>
          </w:p>
        </w:tc>
        <w:tc>
          <w:tcPr>
            <w:tcW w:w="580" w:type="dxa"/>
            <w:tcBorders>
              <w:top w:val="nil"/>
              <w:left w:val="nil"/>
              <w:bottom w:val="single" w:sz="4" w:space="0" w:color="auto"/>
              <w:right w:val="single" w:sz="4" w:space="0" w:color="auto"/>
            </w:tcBorders>
            <w:shd w:val="clear" w:color="auto" w:fill="auto"/>
            <w:noWrap/>
            <w:vAlign w:val="bottom"/>
            <w:tcPrChange w:id="24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4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4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4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4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4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4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5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5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5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5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5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5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5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5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5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5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6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6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6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6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6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6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66" w:author="Adam Cejpek" w:date="2023-05-31T14:20:00Z">
              <w:r w:rsidRPr="002847E9" w:rsidDel="00FA39C2">
                <w:rPr>
                  <w:rFonts w:ascii="Calibri" w:hAnsi="Calibri" w:cs="Calibri"/>
                  <w:sz w:val="16"/>
                  <w:szCs w:val="16"/>
                </w:rPr>
                <w:delText>185</w:delText>
              </w:r>
            </w:del>
          </w:p>
        </w:tc>
        <w:tc>
          <w:tcPr>
            <w:tcW w:w="633" w:type="dxa"/>
            <w:tcBorders>
              <w:top w:val="nil"/>
              <w:left w:val="nil"/>
              <w:bottom w:val="single" w:sz="4" w:space="0" w:color="auto"/>
              <w:right w:val="single" w:sz="4" w:space="0" w:color="auto"/>
            </w:tcBorders>
            <w:shd w:val="clear" w:color="auto" w:fill="auto"/>
            <w:noWrap/>
            <w:vAlign w:val="bottom"/>
            <w:tcPrChange w:id="267"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268" w:author="Adam Cejpek" w:date="2023-05-31T14:20:00Z">
              <w:r w:rsidRPr="002847E9" w:rsidDel="00FA39C2">
                <w:rPr>
                  <w:rFonts w:ascii="Calibri" w:hAnsi="Calibri" w:cs="Calibri"/>
                  <w:b/>
                  <w:bCs/>
                  <w:sz w:val="16"/>
                  <w:szCs w:val="16"/>
                </w:rPr>
                <w:delText>60 531</w:delText>
              </w:r>
            </w:del>
          </w:p>
        </w:tc>
      </w:tr>
      <w:tr w:rsidR="002847E9" w:rsidRPr="002847E9" w:rsidTr="00FA39C2">
        <w:trPr>
          <w:trHeight w:val="300"/>
          <w:jc w:val="center"/>
          <w:trPrChange w:id="269"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270"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71" w:author="Adam Cejpek" w:date="2023-05-31T14:20:00Z">
              <w:r w:rsidRPr="002847E9" w:rsidDel="00FA39C2">
                <w:rPr>
                  <w:rFonts w:ascii="Calibri" w:hAnsi="Calibri" w:cs="Calibri"/>
                  <w:sz w:val="16"/>
                  <w:szCs w:val="16"/>
                </w:rPr>
                <w:delText>524 - Zákonné sociální pojištění</w:delText>
              </w:r>
            </w:del>
          </w:p>
        </w:tc>
        <w:tc>
          <w:tcPr>
            <w:tcW w:w="640" w:type="dxa"/>
            <w:tcBorders>
              <w:top w:val="nil"/>
              <w:left w:val="nil"/>
              <w:bottom w:val="single" w:sz="4" w:space="0" w:color="auto"/>
              <w:right w:val="single" w:sz="4" w:space="0" w:color="auto"/>
            </w:tcBorders>
            <w:shd w:val="clear" w:color="auto" w:fill="auto"/>
            <w:noWrap/>
            <w:vAlign w:val="bottom"/>
            <w:tcPrChange w:id="272" w:author="Adam Cejpek" w:date="2023-05-31T14:20:00Z">
              <w:tcPr>
                <w:tcW w:w="64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73" w:author="Adam Cejpek" w:date="2023-05-31T14:20:00Z">
              <w:r w:rsidRPr="002847E9" w:rsidDel="00FA39C2">
                <w:rPr>
                  <w:rFonts w:ascii="Calibri" w:hAnsi="Calibri" w:cs="Calibri"/>
                  <w:sz w:val="16"/>
                  <w:szCs w:val="16"/>
                </w:rPr>
                <w:delText>19 586</w:delText>
              </w:r>
            </w:del>
          </w:p>
        </w:tc>
        <w:tc>
          <w:tcPr>
            <w:tcW w:w="580" w:type="dxa"/>
            <w:tcBorders>
              <w:top w:val="nil"/>
              <w:left w:val="nil"/>
              <w:bottom w:val="single" w:sz="4" w:space="0" w:color="auto"/>
              <w:right w:val="single" w:sz="4" w:space="0" w:color="auto"/>
            </w:tcBorders>
            <w:shd w:val="clear" w:color="auto" w:fill="auto"/>
            <w:noWrap/>
            <w:vAlign w:val="bottom"/>
            <w:tcPrChange w:id="27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7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7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7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7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7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8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8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8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8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8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8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8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8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8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8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9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9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9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9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9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29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29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297" w:author="Adam Cejpek" w:date="2023-05-31T14:20:00Z">
              <w:r w:rsidRPr="002847E9" w:rsidDel="00FA39C2">
                <w:rPr>
                  <w:rFonts w:ascii="Calibri" w:hAnsi="Calibri" w:cs="Calibri"/>
                  <w:sz w:val="16"/>
                  <w:szCs w:val="16"/>
                </w:rPr>
                <w:delText>70</w:delText>
              </w:r>
            </w:del>
          </w:p>
        </w:tc>
        <w:tc>
          <w:tcPr>
            <w:tcW w:w="633" w:type="dxa"/>
            <w:tcBorders>
              <w:top w:val="nil"/>
              <w:left w:val="nil"/>
              <w:bottom w:val="single" w:sz="4" w:space="0" w:color="auto"/>
              <w:right w:val="single" w:sz="4" w:space="0" w:color="auto"/>
            </w:tcBorders>
            <w:shd w:val="clear" w:color="auto" w:fill="auto"/>
            <w:noWrap/>
            <w:vAlign w:val="bottom"/>
            <w:tcPrChange w:id="298"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299" w:author="Adam Cejpek" w:date="2023-05-31T14:20:00Z">
              <w:r w:rsidRPr="002847E9" w:rsidDel="00FA39C2">
                <w:rPr>
                  <w:rFonts w:ascii="Calibri" w:hAnsi="Calibri" w:cs="Calibri"/>
                  <w:b/>
                  <w:bCs/>
                  <w:sz w:val="16"/>
                  <w:szCs w:val="16"/>
                </w:rPr>
                <w:delText>19 656</w:delText>
              </w:r>
            </w:del>
          </w:p>
        </w:tc>
      </w:tr>
      <w:tr w:rsidR="002847E9" w:rsidRPr="002847E9" w:rsidTr="00FA39C2">
        <w:trPr>
          <w:trHeight w:val="300"/>
          <w:jc w:val="center"/>
          <w:trPrChange w:id="300"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301"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02" w:author="Adam Cejpek" w:date="2023-05-31T14:20:00Z">
              <w:r w:rsidRPr="002847E9" w:rsidDel="00FA39C2">
                <w:rPr>
                  <w:rFonts w:ascii="Calibri" w:hAnsi="Calibri" w:cs="Calibri"/>
                  <w:sz w:val="16"/>
                  <w:szCs w:val="16"/>
                </w:rPr>
                <w:delText>527 - Zákonné sociální náklady</w:delText>
              </w:r>
            </w:del>
          </w:p>
        </w:tc>
        <w:tc>
          <w:tcPr>
            <w:tcW w:w="640" w:type="dxa"/>
            <w:tcBorders>
              <w:top w:val="nil"/>
              <w:left w:val="nil"/>
              <w:bottom w:val="single" w:sz="4" w:space="0" w:color="auto"/>
              <w:right w:val="single" w:sz="4" w:space="0" w:color="auto"/>
            </w:tcBorders>
            <w:shd w:val="clear" w:color="auto" w:fill="auto"/>
            <w:noWrap/>
            <w:vAlign w:val="bottom"/>
            <w:tcPrChange w:id="303" w:author="Adam Cejpek" w:date="2023-05-31T14:20:00Z">
              <w:tcPr>
                <w:tcW w:w="64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304" w:author="Adam Cejpek" w:date="2023-05-31T14:20:00Z">
              <w:r w:rsidRPr="002847E9" w:rsidDel="00FA39C2">
                <w:rPr>
                  <w:rFonts w:ascii="Calibri" w:hAnsi="Calibri" w:cs="Calibri"/>
                  <w:sz w:val="16"/>
                  <w:szCs w:val="16"/>
                </w:rPr>
                <w:delText>20</w:delText>
              </w:r>
            </w:del>
          </w:p>
        </w:tc>
        <w:tc>
          <w:tcPr>
            <w:tcW w:w="580" w:type="dxa"/>
            <w:tcBorders>
              <w:top w:val="nil"/>
              <w:left w:val="nil"/>
              <w:bottom w:val="single" w:sz="4" w:space="0" w:color="auto"/>
              <w:right w:val="single" w:sz="4" w:space="0" w:color="auto"/>
            </w:tcBorders>
            <w:shd w:val="clear" w:color="auto" w:fill="auto"/>
            <w:noWrap/>
            <w:vAlign w:val="bottom"/>
            <w:tcPrChange w:id="30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0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0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0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0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1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1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1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1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1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1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1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1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1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1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2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2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2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2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2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2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2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2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28"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329"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330" w:author="Adam Cejpek" w:date="2023-05-31T14:20:00Z">
              <w:r w:rsidRPr="002847E9" w:rsidDel="00FA39C2">
                <w:rPr>
                  <w:rFonts w:ascii="Calibri" w:hAnsi="Calibri" w:cs="Calibri"/>
                  <w:b/>
                  <w:bCs/>
                  <w:sz w:val="16"/>
                  <w:szCs w:val="16"/>
                </w:rPr>
                <w:delText>20</w:delText>
              </w:r>
            </w:del>
          </w:p>
        </w:tc>
      </w:tr>
      <w:tr w:rsidR="002847E9" w:rsidRPr="002847E9" w:rsidTr="00FA39C2">
        <w:trPr>
          <w:trHeight w:val="300"/>
          <w:jc w:val="center"/>
          <w:trPrChange w:id="331"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332"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33" w:author="Adam Cejpek" w:date="2023-05-31T14:20:00Z">
              <w:r w:rsidRPr="002847E9" w:rsidDel="00FA39C2">
                <w:rPr>
                  <w:rFonts w:ascii="Calibri" w:hAnsi="Calibri" w:cs="Calibri"/>
                  <w:sz w:val="16"/>
                  <w:szCs w:val="16"/>
                </w:rPr>
                <w:delText>528 - Ostatní sociální náklady</w:delText>
              </w:r>
            </w:del>
          </w:p>
        </w:tc>
        <w:tc>
          <w:tcPr>
            <w:tcW w:w="640" w:type="dxa"/>
            <w:tcBorders>
              <w:top w:val="nil"/>
              <w:left w:val="nil"/>
              <w:bottom w:val="single" w:sz="4" w:space="0" w:color="auto"/>
              <w:right w:val="single" w:sz="4" w:space="0" w:color="auto"/>
            </w:tcBorders>
            <w:shd w:val="clear" w:color="auto" w:fill="auto"/>
            <w:noWrap/>
            <w:vAlign w:val="bottom"/>
            <w:tcPrChange w:id="334" w:author="Adam Cejpek" w:date="2023-05-31T14:20:00Z">
              <w:tcPr>
                <w:tcW w:w="64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335" w:author="Adam Cejpek" w:date="2023-05-31T14:20:00Z">
              <w:r w:rsidRPr="002847E9" w:rsidDel="00FA39C2">
                <w:rPr>
                  <w:rFonts w:ascii="Calibri" w:hAnsi="Calibri" w:cs="Calibri"/>
                  <w:sz w:val="16"/>
                  <w:szCs w:val="16"/>
                </w:rPr>
                <w:delText>20</w:delText>
              </w:r>
            </w:del>
          </w:p>
        </w:tc>
        <w:tc>
          <w:tcPr>
            <w:tcW w:w="580" w:type="dxa"/>
            <w:tcBorders>
              <w:top w:val="nil"/>
              <w:left w:val="nil"/>
              <w:bottom w:val="single" w:sz="4" w:space="0" w:color="auto"/>
              <w:right w:val="single" w:sz="4" w:space="0" w:color="auto"/>
            </w:tcBorders>
            <w:shd w:val="clear" w:color="auto" w:fill="auto"/>
            <w:noWrap/>
            <w:vAlign w:val="bottom"/>
            <w:tcPrChange w:id="33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3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3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3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4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4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4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4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4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4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4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4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4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4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5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5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5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5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5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5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5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5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5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59"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360"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361" w:author="Adam Cejpek" w:date="2023-05-31T14:20:00Z">
              <w:r w:rsidRPr="002847E9" w:rsidDel="00FA39C2">
                <w:rPr>
                  <w:rFonts w:ascii="Calibri" w:hAnsi="Calibri" w:cs="Calibri"/>
                  <w:b/>
                  <w:bCs/>
                  <w:sz w:val="16"/>
                  <w:szCs w:val="16"/>
                </w:rPr>
                <w:delText>20</w:delText>
              </w:r>
            </w:del>
          </w:p>
        </w:tc>
      </w:tr>
      <w:tr w:rsidR="002847E9" w:rsidRPr="002847E9" w:rsidTr="00FA39C2">
        <w:trPr>
          <w:trHeight w:val="300"/>
          <w:jc w:val="center"/>
          <w:trPrChange w:id="362"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363"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64" w:author="Adam Cejpek" w:date="2023-05-31T14:20:00Z">
              <w:r w:rsidRPr="002847E9" w:rsidDel="00FA39C2">
                <w:rPr>
                  <w:rFonts w:ascii="Calibri" w:hAnsi="Calibri" w:cs="Calibri"/>
                  <w:sz w:val="16"/>
                  <w:szCs w:val="16"/>
                </w:rPr>
                <w:delText>530 - Daně a poplatky</w:delText>
              </w:r>
            </w:del>
          </w:p>
        </w:tc>
        <w:tc>
          <w:tcPr>
            <w:tcW w:w="640" w:type="dxa"/>
            <w:tcBorders>
              <w:top w:val="nil"/>
              <w:left w:val="nil"/>
              <w:bottom w:val="single" w:sz="4" w:space="0" w:color="auto"/>
              <w:right w:val="single" w:sz="4" w:space="0" w:color="auto"/>
            </w:tcBorders>
            <w:shd w:val="clear" w:color="000000" w:fill="FFFFFF"/>
            <w:noWrap/>
            <w:vAlign w:val="bottom"/>
            <w:tcPrChange w:id="365"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366"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auto" w:fill="auto"/>
            <w:noWrap/>
            <w:vAlign w:val="bottom"/>
            <w:tcPrChange w:id="36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6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6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7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7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7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7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7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7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7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7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7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7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8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8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8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8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8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8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8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8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8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38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90"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391"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392" w:author="Adam Cejpek" w:date="2023-05-31T14:20:00Z">
              <w:r w:rsidRPr="002847E9" w:rsidDel="00FA39C2">
                <w:rPr>
                  <w:rFonts w:ascii="Calibri" w:hAnsi="Calibri" w:cs="Calibri"/>
                  <w:b/>
                  <w:bCs/>
                  <w:sz w:val="16"/>
                  <w:szCs w:val="16"/>
                </w:rPr>
                <w:delText>50</w:delText>
              </w:r>
            </w:del>
          </w:p>
        </w:tc>
      </w:tr>
      <w:tr w:rsidR="002847E9" w:rsidRPr="002847E9" w:rsidTr="00FA39C2">
        <w:trPr>
          <w:trHeight w:val="300"/>
          <w:jc w:val="center"/>
          <w:trPrChange w:id="393"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394"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95" w:author="Adam Cejpek" w:date="2023-05-31T14:20:00Z">
              <w:r w:rsidRPr="002847E9" w:rsidDel="00FA39C2">
                <w:rPr>
                  <w:rFonts w:ascii="Calibri" w:hAnsi="Calibri" w:cs="Calibri"/>
                  <w:sz w:val="16"/>
                  <w:szCs w:val="16"/>
                </w:rPr>
                <w:delText>545 - Kurzové ztráty</w:delText>
              </w:r>
            </w:del>
          </w:p>
        </w:tc>
        <w:tc>
          <w:tcPr>
            <w:tcW w:w="640" w:type="dxa"/>
            <w:tcBorders>
              <w:top w:val="nil"/>
              <w:left w:val="nil"/>
              <w:bottom w:val="single" w:sz="4" w:space="0" w:color="auto"/>
              <w:right w:val="single" w:sz="4" w:space="0" w:color="auto"/>
            </w:tcBorders>
            <w:shd w:val="clear" w:color="000000" w:fill="FFFFFF"/>
            <w:noWrap/>
            <w:vAlign w:val="bottom"/>
            <w:tcPrChange w:id="396"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397"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auto" w:fill="auto"/>
            <w:noWrap/>
            <w:vAlign w:val="bottom"/>
            <w:tcPrChange w:id="39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39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0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0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0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0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0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0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0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0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0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0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1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1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1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1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1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1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1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1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1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1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2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21"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422"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423" w:author="Adam Cejpek" w:date="2023-05-31T14:20:00Z">
              <w:r w:rsidRPr="002847E9" w:rsidDel="00FA39C2">
                <w:rPr>
                  <w:rFonts w:ascii="Calibri" w:hAnsi="Calibri" w:cs="Calibri"/>
                  <w:b/>
                  <w:bCs/>
                  <w:sz w:val="16"/>
                  <w:szCs w:val="16"/>
                </w:rPr>
                <w:delText>50</w:delText>
              </w:r>
            </w:del>
          </w:p>
        </w:tc>
      </w:tr>
      <w:tr w:rsidR="002847E9" w:rsidRPr="002847E9" w:rsidTr="00FA39C2">
        <w:trPr>
          <w:trHeight w:val="300"/>
          <w:jc w:val="center"/>
          <w:trPrChange w:id="424"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425"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26" w:author="Adam Cejpek" w:date="2023-05-31T14:20:00Z">
              <w:r w:rsidRPr="002847E9" w:rsidDel="00FA39C2">
                <w:rPr>
                  <w:rFonts w:ascii="Calibri" w:hAnsi="Calibri" w:cs="Calibri"/>
                  <w:sz w:val="16"/>
                  <w:szCs w:val="16"/>
                </w:rPr>
                <w:delText>549 - Jiné ostatní náklady</w:delText>
              </w:r>
            </w:del>
          </w:p>
        </w:tc>
        <w:tc>
          <w:tcPr>
            <w:tcW w:w="640" w:type="dxa"/>
            <w:tcBorders>
              <w:top w:val="nil"/>
              <w:left w:val="nil"/>
              <w:bottom w:val="single" w:sz="4" w:space="0" w:color="auto"/>
              <w:right w:val="single" w:sz="4" w:space="0" w:color="auto"/>
            </w:tcBorders>
            <w:shd w:val="clear" w:color="000000" w:fill="FFFFFF"/>
            <w:noWrap/>
            <w:vAlign w:val="bottom"/>
            <w:tcPrChange w:id="427"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428" w:author="Adam Cejpek" w:date="2023-05-31T14:20:00Z">
              <w:r w:rsidRPr="002847E9" w:rsidDel="00FA39C2">
                <w:rPr>
                  <w:rFonts w:ascii="Calibri" w:hAnsi="Calibri" w:cs="Calibri"/>
                  <w:sz w:val="16"/>
                  <w:szCs w:val="16"/>
                </w:rPr>
                <w:delText>280</w:delText>
              </w:r>
            </w:del>
          </w:p>
        </w:tc>
        <w:tc>
          <w:tcPr>
            <w:tcW w:w="580" w:type="dxa"/>
            <w:tcBorders>
              <w:top w:val="nil"/>
              <w:left w:val="nil"/>
              <w:bottom w:val="single" w:sz="4" w:space="0" w:color="auto"/>
              <w:right w:val="single" w:sz="4" w:space="0" w:color="auto"/>
            </w:tcBorders>
            <w:shd w:val="clear" w:color="auto" w:fill="auto"/>
            <w:noWrap/>
            <w:vAlign w:val="bottom"/>
            <w:tcPrChange w:id="42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3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3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3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3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3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3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3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3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3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3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4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4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4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4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4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4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4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4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4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4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5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5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452" w:author="Adam Cejpek" w:date="2023-05-31T14:20:00Z">
              <w:r w:rsidRPr="002847E9" w:rsidDel="00FA39C2">
                <w:rPr>
                  <w:rFonts w:ascii="Calibri" w:hAnsi="Calibri" w:cs="Calibri"/>
                  <w:sz w:val="16"/>
                  <w:szCs w:val="16"/>
                </w:rPr>
                <w:delText>1</w:delText>
              </w:r>
            </w:del>
          </w:p>
        </w:tc>
        <w:tc>
          <w:tcPr>
            <w:tcW w:w="633" w:type="dxa"/>
            <w:tcBorders>
              <w:top w:val="nil"/>
              <w:left w:val="nil"/>
              <w:bottom w:val="single" w:sz="4" w:space="0" w:color="auto"/>
              <w:right w:val="single" w:sz="4" w:space="0" w:color="auto"/>
            </w:tcBorders>
            <w:shd w:val="clear" w:color="auto" w:fill="auto"/>
            <w:noWrap/>
            <w:vAlign w:val="bottom"/>
            <w:tcPrChange w:id="453"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454" w:author="Adam Cejpek" w:date="2023-05-31T14:20:00Z">
              <w:r w:rsidRPr="002847E9" w:rsidDel="00FA39C2">
                <w:rPr>
                  <w:rFonts w:ascii="Calibri" w:hAnsi="Calibri" w:cs="Calibri"/>
                  <w:b/>
                  <w:bCs/>
                  <w:sz w:val="16"/>
                  <w:szCs w:val="16"/>
                </w:rPr>
                <w:delText>281</w:delText>
              </w:r>
            </w:del>
          </w:p>
        </w:tc>
      </w:tr>
      <w:tr w:rsidR="002847E9" w:rsidRPr="002847E9" w:rsidTr="00FA39C2">
        <w:trPr>
          <w:trHeight w:val="300"/>
          <w:jc w:val="center"/>
          <w:trPrChange w:id="455"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456"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57" w:author="Adam Cejpek" w:date="2023-05-31T14:20:00Z">
              <w:r w:rsidRPr="002847E9" w:rsidDel="00FA39C2">
                <w:rPr>
                  <w:rFonts w:ascii="Calibri" w:hAnsi="Calibri" w:cs="Calibri"/>
                  <w:sz w:val="16"/>
                  <w:szCs w:val="16"/>
                </w:rPr>
                <w:delText>582 - Poskytnuté příspěvky</w:delText>
              </w:r>
            </w:del>
          </w:p>
        </w:tc>
        <w:tc>
          <w:tcPr>
            <w:tcW w:w="640" w:type="dxa"/>
            <w:tcBorders>
              <w:top w:val="nil"/>
              <w:left w:val="nil"/>
              <w:bottom w:val="single" w:sz="4" w:space="0" w:color="auto"/>
              <w:right w:val="single" w:sz="4" w:space="0" w:color="auto"/>
            </w:tcBorders>
            <w:shd w:val="clear" w:color="000000" w:fill="FFFFFF"/>
            <w:noWrap/>
            <w:vAlign w:val="bottom"/>
            <w:tcPrChange w:id="458"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459"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auto" w:fill="auto"/>
            <w:noWrap/>
            <w:vAlign w:val="bottom"/>
            <w:tcPrChange w:id="46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6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6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6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6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6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6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6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6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6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7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7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7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7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7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7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7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7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7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7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8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8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8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83"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484"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485" w:author="Adam Cejpek" w:date="2023-05-31T14:20:00Z">
              <w:r w:rsidRPr="002847E9" w:rsidDel="00FA39C2">
                <w:rPr>
                  <w:rFonts w:ascii="Calibri" w:hAnsi="Calibri" w:cs="Calibri"/>
                  <w:b/>
                  <w:bCs/>
                  <w:sz w:val="16"/>
                  <w:szCs w:val="16"/>
                </w:rPr>
                <w:delText>50</w:delText>
              </w:r>
            </w:del>
          </w:p>
        </w:tc>
      </w:tr>
      <w:tr w:rsidR="002847E9" w:rsidRPr="002847E9" w:rsidTr="00FA39C2">
        <w:trPr>
          <w:trHeight w:val="300"/>
          <w:jc w:val="center"/>
          <w:trPrChange w:id="486"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487"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88" w:author="Adam Cejpek" w:date="2023-05-31T14:20:00Z">
              <w:r w:rsidRPr="002847E9" w:rsidDel="00FA39C2">
                <w:rPr>
                  <w:rFonts w:ascii="Calibri" w:hAnsi="Calibri" w:cs="Calibri"/>
                  <w:sz w:val="16"/>
                  <w:szCs w:val="16"/>
                </w:rPr>
                <w:delText>692 - Provozní příspěvek</w:delText>
              </w:r>
            </w:del>
          </w:p>
        </w:tc>
        <w:tc>
          <w:tcPr>
            <w:tcW w:w="640" w:type="dxa"/>
            <w:tcBorders>
              <w:top w:val="nil"/>
              <w:left w:val="nil"/>
              <w:bottom w:val="single" w:sz="4" w:space="0" w:color="auto"/>
              <w:right w:val="single" w:sz="4" w:space="0" w:color="auto"/>
            </w:tcBorders>
            <w:shd w:val="clear" w:color="000000" w:fill="FFFFFF"/>
            <w:noWrap/>
            <w:vAlign w:val="bottom"/>
            <w:tcPrChange w:id="489"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490" w:author="Adam Cejpek" w:date="2023-05-31T14:20:00Z">
              <w:r w:rsidRPr="002847E9" w:rsidDel="00FA39C2">
                <w:rPr>
                  <w:rFonts w:ascii="Calibri" w:hAnsi="Calibri" w:cs="Calibri"/>
                  <w:sz w:val="16"/>
                  <w:szCs w:val="16"/>
                </w:rPr>
                <w:delText>-92 171</w:delText>
              </w:r>
            </w:del>
          </w:p>
        </w:tc>
        <w:tc>
          <w:tcPr>
            <w:tcW w:w="580" w:type="dxa"/>
            <w:tcBorders>
              <w:top w:val="nil"/>
              <w:left w:val="nil"/>
              <w:bottom w:val="single" w:sz="4" w:space="0" w:color="auto"/>
              <w:right w:val="single" w:sz="4" w:space="0" w:color="auto"/>
            </w:tcBorders>
            <w:shd w:val="clear" w:color="auto" w:fill="auto"/>
            <w:noWrap/>
            <w:vAlign w:val="bottom"/>
            <w:tcPrChange w:id="49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9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9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9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9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9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9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49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49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0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0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0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0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0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0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0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0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0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0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1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1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1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1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14"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515"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516" w:author="Adam Cejpek" w:date="2023-05-31T14:20:00Z">
              <w:r w:rsidRPr="002847E9" w:rsidDel="00FA39C2">
                <w:rPr>
                  <w:rFonts w:ascii="Calibri" w:hAnsi="Calibri" w:cs="Calibri"/>
                  <w:b/>
                  <w:bCs/>
                  <w:sz w:val="16"/>
                  <w:szCs w:val="16"/>
                </w:rPr>
                <w:delText>-92 171</w:delText>
              </w:r>
            </w:del>
          </w:p>
        </w:tc>
      </w:tr>
      <w:tr w:rsidR="002847E9" w:rsidRPr="002847E9" w:rsidTr="00FA39C2">
        <w:trPr>
          <w:trHeight w:val="300"/>
          <w:jc w:val="center"/>
          <w:trPrChange w:id="517"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518"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19" w:author="Adam Cejpek" w:date="2023-05-31T14:20:00Z">
              <w:r w:rsidRPr="002847E9" w:rsidDel="00FA39C2">
                <w:rPr>
                  <w:rFonts w:ascii="Calibri" w:hAnsi="Calibri" w:cs="Calibri"/>
                  <w:sz w:val="16"/>
                  <w:szCs w:val="16"/>
                </w:rPr>
                <w:delText>710120 - Mezi. ped. spolupráce FT</w:delText>
              </w:r>
            </w:del>
          </w:p>
        </w:tc>
        <w:tc>
          <w:tcPr>
            <w:tcW w:w="640" w:type="dxa"/>
            <w:tcBorders>
              <w:top w:val="nil"/>
              <w:left w:val="nil"/>
              <w:bottom w:val="single" w:sz="4" w:space="0" w:color="auto"/>
              <w:right w:val="single" w:sz="4" w:space="0" w:color="auto"/>
            </w:tcBorders>
            <w:shd w:val="clear" w:color="000000" w:fill="FFFFFF"/>
            <w:noWrap/>
            <w:vAlign w:val="bottom"/>
            <w:tcPrChange w:id="520"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521" w:author="Adam Cejpek" w:date="2023-05-31T14:20:00Z">
              <w:r w:rsidRPr="002847E9" w:rsidDel="00FA39C2">
                <w:rPr>
                  <w:rFonts w:ascii="Calibri" w:hAnsi="Calibri" w:cs="Calibri"/>
                  <w:sz w:val="16"/>
                  <w:szCs w:val="16"/>
                </w:rPr>
                <w:delText>330</w:delText>
              </w:r>
            </w:del>
          </w:p>
        </w:tc>
        <w:tc>
          <w:tcPr>
            <w:tcW w:w="580" w:type="dxa"/>
            <w:tcBorders>
              <w:top w:val="nil"/>
              <w:left w:val="nil"/>
              <w:bottom w:val="single" w:sz="4" w:space="0" w:color="auto"/>
              <w:right w:val="single" w:sz="4" w:space="0" w:color="auto"/>
            </w:tcBorders>
            <w:shd w:val="clear" w:color="auto" w:fill="auto"/>
            <w:noWrap/>
            <w:vAlign w:val="bottom"/>
            <w:tcPrChange w:id="52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2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2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2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2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2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2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2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3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3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3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3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3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3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3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3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3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3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4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4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4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4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4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45"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546"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547" w:author="Adam Cejpek" w:date="2023-05-31T14:20:00Z">
              <w:r w:rsidRPr="002847E9" w:rsidDel="00FA39C2">
                <w:rPr>
                  <w:rFonts w:ascii="Calibri" w:hAnsi="Calibri" w:cs="Calibri"/>
                  <w:b/>
                  <w:bCs/>
                  <w:sz w:val="16"/>
                  <w:szCs w:val="16"/>
                </w:rPr>
                <w:delText>330</w:delText>
              </w:r>
            </w:del>
          </w:p>
        </w:tc>
      </w:tr>
      <w:tr w:rsidR="002847E9" w:rsidRPr="002847E9" w:rsidTr="00FA39C2">
        <w:trPr>
          <w:trHeight w:val="300"/>
          <w:jc w:val="center"/>
          <w:trPrChange w:id="548"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549"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50" w:author="Adam Cejpek" w:date="2023-05-31T14:20:00Z">
              <w:r w:rsidRPr="002847E9" w:rsidDel="00FA39C2">
                <w:rPr>
                  <w:rFonts w:ascii="Calibri" w:hAnsi="Calibri" w:cs="Calibri"/>
                  <w:sz w:val="16"/>
                  <w:szCs w:val="16"/>
                </w:rPr>
                <w:delText>710121 - Mezi. ped. spolupráce FLKŘ</w:delText>
              </w:r>
            </w:del>
          </w:p>
        </w:tc>
        <w:tc>
          <w:tcPr>
            <w:tcW w:w="640" w:type="dxa"/>
            <w:tcBorders>
              <w:top w:val="nil"/>
              <w:left w:val="nil"/>
              <w:bottom w:val="single" w:sz="4" w:space="0" w:color="auto"/>
              <w:right w:val="single" w:sz="4" w:space="0" w:color="auto"/>
            </w:tcBorders>
            <w:shd w:val="clear" w:color="000000" w:fill="FFFFFF"/>
            <w:noWrap/>
            <w:vAlign w:val="bottom"/>
            <w:tcPrChange w:id="551"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5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5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5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5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5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5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5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5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6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6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6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6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6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6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6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6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6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6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7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7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7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7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7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7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76"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577"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578" w:author="Adam Cejpek" w:date="2023-05-31T14:20:00Z">
              <w:r w:rsidRPr="002847E9" w:rsidDel="00FA39C2">
                <w:rPr>
                  <w:rFonts w:ascii="Calibri" w:hAnsi="Calibri" w:cs="Calibri"/>
                  <w:b/>
                  <w:bCs/>
                  <w:sz w:val="16"/>
                  <w:szCs w:val="16"/>
                </w:rPr>
                <w:delText>0</w:delText>
              </w:r>
            </w:del>
          </w:p>
        </w:tc>
      </w:tr>
      <w:tr w:rsidR="002847E9" w:rsidRPr="002847E9" w:rsidTr="00FA39C2">
        <w:trPr>
          <w:trHeight w:val="300"/>
          <w:jc w:val="center"/>
          <w:trPrChange w:id="579"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580"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81" w:author="Adam Cejpek" w:date="2023-05-31T14:20:00Z">
              <w:r w:rsidRPr="002847E9" w:rsidDel="00FA39C2">
                <w:rPr>
                  <w:rFonts w:ascii="Calibri" w:hAnsi="Calibri" w:cs="Calibri"/>
                  <w:sz w:val="16"/>
                  <w:szCs w:val="16"/>
                </w:rPr>
                <w:delText>710130 - Mezi. ped. spolupráce FAI</w:delText>
              </w:r>
            </w:del>
          </w:p>
        </w:tc>
        <w:tc>
          <w:tcPr>
            <w:tcW w:w="640" w:type="dxa"/>
            <w:tcBorders>
              <w:top w:val="nil"/>
              <w:left w:val="nil"/>
              <w:bottom w:val="single" w:sz="4" w:space="0" w:color="auto"/>
              <w:right w:val="single" w:sz="4" w:space="0" w:color="auto"/>
            </w:tcBorders>
            <w:shd w:val="clear" w:color="000000" w:fill="FFFFFF"/>
            <w:noWrap/>
            <w:vAlign w:val="bottom"/>
            <w:tcPrChange w:id="582"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583" w:author="Adam Cejpek" w:date="2023-05-31T14:20:00Z">
              <w:r w:rsidRPr="002847E9" w:rsidDel="00FA39C2">
                <w:rPr>
                  <w:rFonts w:ascii="Calibri" w:hAnsi="Calibri" w:cs="Calibri"/>
                  <w:sz w:val="16"/>
                  <w:szCs w:val="16"/>
                </w:rPr>
                <w:delText>359</w:delText>
              </w:r>
            </w:del>
          </w:p>
        </w:tc>
        <w:tc>
          <w:tcPr>
            <w:tcW w:w="580" w:type="dxa"/>
            <w:tcBorders>
              <w:top w:val="nil"/>
              <w:left w:val="nil"/>
              <w:bottom w:val="single" w:sz="4" w:space="0" w:color="auto"/>
              <w:right w:val="single" w:sz="4" w:space="0" w:color="auto"/>
            </w:tcBorders>
            <w:shd w:val="clear" w:color="auto" w:fill="auto"/>
            <w:noWrap/>
            <w:vAlign w:val="bottom"/>
            <w:tcPrChange w:id="58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8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8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8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8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8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9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9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9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9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9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9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9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9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59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59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0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0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0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0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0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0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0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07"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608"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609" w:author="Adam Cejpek" w:date="2023-05-31T14:20:00Z">
              <w:r w:rsidRPr="002847E9" w:rsidDel="00FA39C2">
                <w:rPr>
                  <w:rFonts w:ascii="Calibri" w:hAnsi="Calibri" w:cs="Calibri"/>
                  <w:b/>
                  <w:bCs/>
                  <w:sz w:val="16"/>
                  <w:szCs w:val="16"/>
                </w:rPr>
                <w:delText>359</w:delText>
              </w:r>
            </w:del>
          </w:p>
        </w:tc>
      </w:tr>
      <w:tr w:rsidR="002847E9" w:rsidRPr="002847E9" w:rsidTr="00FA39C2">
        <w:trPr>
          <w:trHeight w:val="300"/>
          <w:jc w:val="center"/>
          <w:trPrChange w:id="610"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611"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12" w:author="Adam Cejpek" w:date="2023-05-31T14:20:00Z">
              <w:r w:rsidRPr="002847E9" w:rsidDel="00FA39C2">
                <w:rPr>
                  <w:rFonts w:ascii="Calibri" w:hAnsi="Calibri" w:cs="Calibri"/>
                  <w:sz w:val="16"/>
                  <w:szCs w:val="16"/>
                </w:rPr>
                <w:delText>710140 - Mezi. ped. spolupráce FMK</w:delText>
              </w:r>
            </w:del>
          </w:p>
        </w:tc>
        <w:tc>
          <w:tcPr>
            <w:tcW w:w="640" w:type="dxa"/>
            <w:tcBorders>
              <w:top w:val="nil"/>
              <w:left w:val="nil"/>
              <w:bottom w:val="single" w:sz="4" w:space="0" w:color="auto"/>
              <w:right w:val="single" w:sz="4" w:space="0" w:color="auto"/>
            </w:tcBorders>
            <w:shd w:val="clear" w:color="000000" w:fill="FFFFFF"/>
            <w:noWrap/>
            <w:vAlign w:val="bottom"/>
            <w:tcPrChange w:id="613"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1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1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1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1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1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1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2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2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2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2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2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2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2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2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2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2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3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3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3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3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3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3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3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3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38"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639"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640" w:author="Adam Cejpek" w:date="2023-05-31T14:20:00Z">
              <w:r w:rsidRPr="002847E9" w:rsidDel="00FA39C2">
                <w:rPr>
                  <w:rFonts w:ascii="Calibri" w:hAnsi="Calibri" w:cs="Calibri"/>
                  <w:b/>
                  <w:bCs/>
                  <w:sz w:val="16"/>
                  <w:szCs w:val="16"/>
                </w:rPr>
                <w:delText>0</w:delText>
              </w:r>
            </w:del>
          </w:p>
        </w:tc>
      </w:tr>
      <w:tr w:rsidR="002847E9" w:rsidRPr="002847E9" w:rsidTr="00FA39C2">
        <w:trPr>
          <w:trHeight w:val="300"/>
          <w:jc w:val="center"/>
          <w:trPrChange w:id="641"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642"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43" w:author="Adam Cejpek" w:date="2023-05-31T14:20:00Z">
              <w:r w:rsidRPr="002847E9" w:rsidDel="00FA39C2">
                <w:rPr>
                  <w:rFonts w:ascii="Calibri" w:hAnsi="Calibri" w:cs="Calibri"/>
                  <w:sz w:val="16"/>
                  <w:szCs w:val="16"/>
                </w:rPr>
                <w:delText>710150 - Mezi. ped. spolupráce FAME</w:delText>
              </w:r>
            </w:del>
          </w:p>
        </w:tc>
        <w:tc>
          <w:tcPr>
            <w:tcW w:w="640" w:type="dxa"/>
            <w:tcBorders>
              <w:top w:val="nil"/>
              <w:left w:val="nil"/>
              <w:bottom w:val="single" w:sz="4" w:space="0" w:color="auto"/>
              <w:right w:val="single" w:sz="4" w:space="0" w:color="auto"/>
            </w:tcBorders>
            <w:shd w:val="clear" w:color="000000" w:fill="FFFFFF"/>
            <w:noWrap/>
            <w:vAlign w:val="bottom"/>
            <w:tcPrChange w:id="644"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645" w:author="Adam Cejpek" w:date="2023-05-31T14:20:00Z">
              <w:r w:rsidRPr="002847E9" w:rsidDel="00FA39C2">
                <w:rPr>
                  <w:rFonts w:ascii="Calibri" w:hAnsi="Calibri" w:cs="Calibri"/>
                  <w:sz w:val="16"/>
                  <w:szCs w:val="16"/>
                </w:rPr>
                <w:delText>2 198</w:delText>
              </w:r>
            </w:del>
          </w:p>
        </w:tc>
        <w:tc>
          <w:tcPr>
            <w:tcW w:w="580" w:type="dxa"/>
            <w:tcBorders>
              <w:top w:val="nil"/>
              <w:left w:val="nil"/>
              <w:bottom w:val="single" w:sz="4" w:space="0" w:color="auto"/>
              <w:right w:val="single" w:sz="4" w:space="0" w:color="auto"/>
            </w:tcBorders>
            <w:shd w:val="clear" w:color="auto" w:fill="auto"/>
            <w:noWrap/>
            <w:vAlign w:val="bottom"/>
            <w:tcPrChange w:id="64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4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4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4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5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5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5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5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5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5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5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5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5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5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6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6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6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6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6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6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6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6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6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69"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670"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671" w:author="Adam Cejpek" w:date="2023-05-31T14:20:00Z">
              <w:r w:rsidRPr="002847E9" w:rsidDel="00FA39C2">
                <w:rPr>
                  <w:rFonts w:ascii="Calibri" w:hAnsi="Calibri" w:cs="Calibri"/>
                  <w:b/>
                  <w:bCs/>
                  <w:sz w:val="16"/>
                  <w:szCs w:val="16"/>
                </w:rPr>
                <w:delText>2 198</w:delText>
              </w:r>
            </w:del>
          </w:p>
        </w:tc>
      </w:tr>
      <w:tr w:rsidR="002847E9" w:rsidRPr="002847E9" w:rsidTr="00FA39C2">
        <w:trPr>
          <w:trHeight w:val="300"/>
          <w:jc w:val="center"/>
          <w:trPrChange w:id="672"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673"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74" w:author="Adam Cejpek" w:date="2023-05-31T14:20:00Z">
              <w:r w:rsidRPr="002847E9" w:rsidDel="00FA39C2">
                <w:rPr>
                  <w:rFonts w:ascii="Calibri" w:hAnsi="Calibri" w:cs="Calibri"/>
                  <w:sz w:val="16"/>
                  <w:szCs w:val="16"/>
                </w:rPr>
                <w:delText>710160 - Mezi. ped. spolupráce FHS</w:delText>
              </w:r>
            </w:del>
          </w:p>
        </w:tc>
        <w:tc>
          <w:tcPr>
            <w:tcW w:w="640" w:type="dxa"/>
            <w:tcBorders>
              <w:top w:val="nil"/>
              <w:left w:val="nil"/>
              <w:bottom w:val="single" w:sz="4" w:space="0" w:color="auto"/>
              <w:right w:val="single" w:sz="4" w:space="0" w:color="auto"/>
            </w:tcBorders>
            <w:shd w:val="clear" w:color="000000" w:fill="FFFFFF"/>
            <w:noWrap/>
            <w:vAlign w:val="bottom"/>
            <w:tcPrChange w:id="675"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676" w:author="Adam Cejpek" w:date="2023-05-31T14:20:00Z">
              <w:r w:rsidRPr="002847E9" w:rsidDel="00FA39C2">
                <w:rPr>
                  <w:rFonts w:ascii="Calibri" w:hAnsi="Calibri" w:cs="Calibri"/>
                  <w:sz w:val="16"/>
                  <w:szCs w:val="16"/>
                </w:rPr>
                <w:delText>-8 748</w:delText>
              </w:r>
            </w:del>
          </w:p>
        </w:tc>
        <w:tc>
          <w:tcPr>
            <w:tcW w:w="580" w:type="dxa"/>
            <w:tcBorders>
              <w:top w:val="nil"/>
              <w:left w:val="nil"/>
              <w:bottom w:val="single" w:sz="4" w:space="0" w:color="auto"/>
              <w:right w:val="single" w:sz="4" w:space="0" w:color="auto"/>
            </w:tcBorders>
            <w:shd w:val="clear" w:color="auto" w:fill="auto"/>
            <w:noWrap/>
            <w:vAlign w:val="bottom"/>
            <w:tcPrChange w:id="67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7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7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8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8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8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8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8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8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8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8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8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8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9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9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9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9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9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9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9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9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69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69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00"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701"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702" w:author="Adam Cejpek" w:date="2023-05-31T14:20:00Z">
              <w:r w:rsidRPr="002847E9" w:rsidDel="00FA39C2">
                <w:rPr>
                  <w:rFonts w:ascii="Calibri" w:hAnsi="Calibri" w:cs="Calibri"/>
                  <w:b/>
                  <w:bCs/>
                  <w:sz w:val="16"/>
                  <w:szCs w:val="16"/>
                </w:rPr>
                <w:delText>-8 748</w:delText>
              </w:r>
            </w:del>
          </w:p>
        </w:tc>
      </w:tr>
      <w:tr w:rsidR="002847E9" w:rsidRPr="002847E9" w:rsidTr="00FA39C2">
        <w:trPr>
          <w:trHeight w:val="300"/>
          <w:jc w:val="center"/>
          <w:trPrChange w:id="703"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704"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05" w:author="Adam Cejpek" w:date="2023-05-31T14:20:00Z">
              <w:r w:rsidRPr="002847E9" w:rsidDel="00FA39C2">
                <w:rPr>
                  <w:rFonts w:ascii="Calibri" w:hAnsi="Calibri" w:cs="Calibri"/>
                  <w:sz w:val="16"/>
                  <w:szCs w:val="16"/>
                </w:rPr>
                <w:delText>710170 - Mezi. ped. spolupráce UNI</w:delText>
              </w:r>
            </w:del>
          </w:p>
        </w:tc>
        <w:tc>
          <w:tcPr>
            <w:tcW w:w="640" w:type="dxa"/>
            <w:tcBorders>
              <w:top w:val="nil"/>
              <w:left w:val="nil"/>
              <w:bottom w:val="single" w:sz="4" w:space="0" w:color="auto"/>
              <w:right w:val="single" w:sz="4" w:space="0" w:color="auto"/>
            </w:tcBorders>
            <w:shd w:val="clear" w:color="000000" w:fill="FFFFFF"/>
            <w:noWrap/>
            <w:vAlign w:val="bottom"/>
            <w:tcPrChange w:id="706"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0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0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0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1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1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1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1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1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1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1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1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1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1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2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2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2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2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2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2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2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2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2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2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3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31"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732"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733" w:author="Adam Cejpek" w:date="2023-05-31T14:20:00Z">
              <w:r w:rsidRPr="002847E9" w:rsidDel="00FA39C2">
                <w:rPr>
                  <w:rFonts w:ascii="Calibri" w:hAnsi="Calibri" w:cs="Calibri"/>
                  <w:b/>
                  <w:bCs/>
                  <w:sz w:val="16"/>
                  <w:szCs w:val="16"/>
                </w:rPr>
                <w:delText>0</w:delText>
              </w:r>
            </w:del>
          </w:p>
        </w:tc>
      </w:tr>
      <w:tr w:rsidR="002847E9" w:rsidRPr="002847E9" w:rsidTr="00FA39C2">
        <w:trPr>
          <w:trHeight w:val="300"/>
          <w:jc w:val="center"/>
          <w:trPrChange w:id="734"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735"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36" w:author="Adam Cejpek" w:date="2023-05-31T14:20:00Z">
              <w:r w:rsidRPr="002847E9" w:rsidDel="00FA39C2">
                <w:rPr>
                  <w:rFonts w:ascii="Calibri" w:hAnsi="Calibri" w:cs="Calibri"/>
                  <w:sz w:val="16"/>
                  <w:szCs w:val="16"/>
                </w:rPr>
                <w:delText>710185 - Mezi. ped. spolupráce KUTB</w:delText>
              </w:r>
            </w:del>
          </w:p>
        </w:tc>
        <w:tc>
          <w:tcPr>
            <w:tcW w:w="640" w:type="dxa"/>
            <w:tcBorders>
              <w:top w:val="nil"/>
              <w:left w:val="nil"/>
              <w:bottom w:val="single" w:sz="4" w:space="0" w:color="auto"/>
              <w:right w:val="single" w:sz="4" w:space="0" w:color="auto"/>
            </w:tcBorders>
            <w:shd w:val="clear" w:color="000000" w:fill="FFFFFF"/>
            <w:noWrap/>
            <w:vAlign w:val="bottom"/>
            <w:tcPrChange w:id="737"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3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3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4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4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4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4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4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4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4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4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4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4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5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5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5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5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5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5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5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5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5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5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6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6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62"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763"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764" w:author="Adam Cejpek" w:date="2023-05-31T14:20:00Z">
              <w:r w:rsidRPr="002847E9" w:rsidDel="00FA39C2">
                <w:rPr>
                  <w:rFonts w:ascii="Calibri" w:hAnsi="Calibri" w:cs="Calibri"/>
                  <w:b/>
                  <w:bCs/>
                  <w:sz w:val="16"/>
                  <w:szCs w:val="16"/>
                </w:rPr>
                <w:delText>0</w:delText>
              </w:r>
            </w:del>
          </w:p>
        </w:tc>
      </w:tr>
      <w:tr w:rsidR="002847E9" w:rsidRPr="002847E9" w:rsidTr="00FA39C2">
        <w:trPr>
          <w:trHeight w:val="300"/>
          <w:jc w:val="center"/>
          <w:trPrChange w:id="765"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766"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67" w:author="Adam Cejpek" w:date="2023-05-31T14:20:00Z">
              <w:r w:rsidRPr="002847E9" w:rsidDel="00FA39C2">
                <w:rPr>
                  <w:rFonts w:ascii="Calibri" w:hAnsi="Calibri" w:cs="Calibri"/>
                  <w:sz w:val="16"/>
                  <w:szCs w:val="16"/>
                </w:rPr>
                <w:delText>710210 - Výkony autodopravy</w:delText>
              </w:r>
            </w:del>
          </w:p>
        </w:tc>
        <w:tc>
          <w:tcPr>
            <w:tcW w:w="640" w:type="dxa"/>
            <w:tcBorders>
              <w:top w:val="nil"/>
              <w:left w:val="nil"/>
              <w:bottom w:val="single" w:sz="4" w:space="0" w:color="auto"/>
              <w:right w:val="single" w:sz="4" w:space="0" w:color="auto"/>
            </w:tcBorders>
            <w:shd w:val="clear" w:color="000000" w:fill="FFFFFF"/>
            <w:noWrap/>
            <w:vAlign w:val="bottom"/>
            <w:tcPrChange w:id="768"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769" w:author="Adam Cejpek" w:date="2023-05-31T14:20:00Z">
              <w:r w:rsidRPr="002847E9" w:rsidDel="00FA39C2">
                <w:rPr>
                  <w:rFonts w:ascii="Calibri" w:hAnsi="Calibri" w:cs="Calibri"/>
                  <w:sz w:val="16"/>
                  <w:szCs w:val="16"/>
                </w:rPr>
                <w:delText>1</w:delText>
              </w:r>
            </w:del>
          </w:p>
        </w:tc>
        <w:tc>
          <w:tcPr>
            <w:tcW w:w="580" w:type="dxa"/>
            <w:tcBorders>
              <w:top w:val="nil"/>
              <w:left w:val="nil"/>
              <w:bottom w:val="single" w:sz="4" w:space="0" w:color="auto"/>
              <w:right w:val="single" w:sz="4" w:space="0" w:color="auto"/>
            </w:tcBorders>
            <w:shd w:val="clear" w:color="auto" w:fill="auto"/>
            <w:noWrap/>
            <w:vAlign w:val="bottom"/>
            <w:tcPrChange w:id="77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7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7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7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7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7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7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7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7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7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8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8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8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8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84"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8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86"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8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88"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8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90"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9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auto" w:fill="auto"/>
            <w:noWrap/>
            <w:vAlign w:val="bottom"/>
            <w:tcPrChange w:id="792"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93"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794"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795" w:author="Adam Cejpek" w:date="2023-05-31T14:20:00Z">
              <w:r w:rsidRPr="002847E9" w:rsidDel="00FA39C2">
                <w:rPr>
                  <w:rFonts w:ascii="Calibri" w:hAnsi="Calibri" w:cs="Calibri"/>
                  <w:b/>
                  <w:bCs/>
                  <w:sz w:val="16"/>
                  <w:szCs w:val="16"/>
                </w:rPr>
                <w:delText>1</w:delText>
              </w:r>
            </w:del>
          </w:p>
        </w:tc>
      </w:tr>
      <w:tr w:rsidR="002847E9" w:rsidRPr="002847E9" w:rsidTr="00FA39C2">
        <w:trPr>
          <w:trHeight w:val="300"/>
          <w:jc w:val="center"/>
          <w:trPrChange w:id="796"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797"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798" w:author="Adam Cejpek" w:date="2023-05-31T14:20:00Z">
              <w:r w:rsidRPr="002847E9" w:rsidDel="00FA39C2">
                <w:rPr>
                  <w:rFonts w:ascii="Calibri" w:hAnsi="Calibri" w:cs="Calibri"/>
                  <w:sz w:val="16"/>
                  <w:szCs w:val="16"/>
                </w:rPr>
                <w:delText>710240 - Výkony ostatní</w:delText>
              </w:r>
            </w:del>
          </w:p>
        </w:tc>
        <w:tc>
          <w:tcPr>
            <w:tcW w:w="640" w:type="dxa"/>
            <w:tcBorders>
              <w:top w:val="nil"/>
              <w:left w:val="nil"/>
              <w:bottom w:val="single" w:sz="4" w:space="0" w:color="auto"/>
              <w:right w:val="single" w:sz="4" w:space="0" w:color="auto"/>
            </w:tcBorders>
            <w:shd w:val="clear" w:color="000000" w:fill="FFFFFF"/>
            <w:noWrap/>
            <w:vAlign w:val="bottom"/>
            <w:tcPrChange w:id="799"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00" w:author="Adam Cejpek" w:date="2023-05-31T14:20:00Z">
              <w:r w:rsidRPr="002847E9" w:rsidDel="00FA39C2">
                <w:rPr>
                  <w:rFonts w:ascii="Calibri" w:hAnsi="Calibri" w:cs="Calibri"/>
                  <w:sz w:val="16"/>
                  <w:szCs w:val="16"/>
                </w:rPr>
                <w:delText>30</w:delText>
              </w:r>
            </w:del>
          </w:p>
        </w:tc>
        <w:tc>
          <w:tcPr>
            <w:tcW w:w="580" w:type="dxa"/>
            <w:tcBorders>
              <w:top w:val="nil"/>
              <w:left w:val="nil"/>
              <w:bottom w:val="single" w:sz="4" w:space="0" w:color="auto"/>
              <w:right w:val="single" w:sz="4" w:space="0" w:color="auto"/>
            </w:tcBorders>
            <w:shd w:val="clear" w:color="000000" w:fill="FFFFFF"/>
            <w:noWrap/>
            <w:vAlign w:val="bottom"/>
            <w:tcPrChange w:id="80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0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0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0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0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0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0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0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0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1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1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1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1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1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1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1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1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1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1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2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2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2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2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24"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825"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826" w:author="Adam Cejpek" w:date="2023-05-31T14:20:00Z">
              <w:r w:rsidRPr="002847E9" w:rsidDel="00FA39C2">
                <w:rPr>
                  <w:rFonts w:ascii="Calibri" w:hAnsi="Calibri" w:cs="Calibri"/>
                  <w:b/>
                  <w:bCs/>
                  <w:sz w:val="16"/>
                  <w:szCs w:val="16"/>
                </w:rPr>
                <w:delText>30</w:delText>
              </w:r>
            </w:del>
          </w:p>
        </w:tc>
      </w:tr>
      <w:tr w:rsidR="002847E9" w:rsidRPr="002847E9" w:rsidTr="00FA39C2">
        <w:trPr>
          <w:trHeight w:val="300"/>
          <w:jc w:val="center"/>
          <w:trPrChange w:id="827"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828"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29" w:author="Adam Cejpek" w:date="2023-05-31T14:20:00Z">
              <w:r w:rsidRPr="002847E9" w:rsidDel="00FA39C2">
                <w:rPr>
                  <w:rFonts w:ascii="Calibri" w:hAnsi="Calibri" w:cs="Calibri"/>
                  <w:sz w:val="16"/>
                  <w:szCs w:val="16"/>
                </w:rPr>
                <w:delText>710300 - Příspěvek na stravování zam.</w:delText>
              </w:r>
            </w:del>
          </w:p>
        </w:tc>
        <w:tc>
          <w:tcPr>
            <w:tcW w:w="640" w:type="dxa"/>
            <w:tcBorders>
              <w:top w:val="nil"/>
              <w:left w:val="nil"/>
              <w:bottom w:val="single" w:sz="4" w:space="0" w:color="auto"/>
              <w:right w:val="single" w:sz="4" w:space="0" w:color="auto"/>
            </w:tcBorders>
            <w:shd w:val="clear" w:color="000000" w:fill="FFFFFF"/>
            <w:noWrap/>
            <w:vAlign w:val="bottom"/>
            <w:tcPrChange w:id="830"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31" w:author="Adam Cejpek" w:date="2023-05-31T14:20:00Z">
              <w:r w:rsidRPr="002847E9" w:rsidDel="00FA39C2">
                <w:rPr>
                  <w:rFonts w:ascii="Calibri" w:hAnsi="Calibri" w:cs="Calibri"/>
                  <w:sz w:val="16"/>
                  <w:szCs w:val="16"/>
                </w:rPr>
                <w:delText>450</w:delText>
              </w:r>
            </w:del>
          </w:p>
        </w:tc>
        <w:tc>
          <w:tcPr>
            <w:tcW w:w="580" w:type="dxa"/>
            <w:tcBorders>
              <w:top w:val="nil"/>
              <w:left w:val="nil"/>
              <w:bottom w:val="single" w:sz="4" w:space="0" w:color="auto"/>
              <w:right w:val="single" w:sz="4" w:space="0" w:color="auto"/>
            </w:tcBorders>
            <w:shd w:val="clear" w:color="000000" w:fill="FFFFFF"/>
            <w:noWrap/>
            <w:vAlign w:val="bottom"/>
            <w:tcPrChange w:id="83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3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3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3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3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3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3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3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4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4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4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4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4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4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4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4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4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4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5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5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5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5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5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55"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856"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857" w:author="Adam Cejpek" w:date="2023-05-31T14:20:00Z">
              <w:r w:rsidRPr="002847E9" w:rsidDel="00FA39C2">
                <w:rPr>
                  <w:rFonts w:ascii="Calibri" w:hAnsi="Calibri" w:cs="Calibri"/>
                  <w:b/>
                  <w:bCs/>
                  <w:sz w:val="16"/>
                  <w:szCs w:val="16"/>
                </w:rPr>
                <w:delText>450</w:delText>
              </w:r>
            </w:del>
          </w:p>
        </w:tc>
      </w:tr>
      <w:tr w:rsidR="002847E9" w:rsidRPr="002847E9" w:rsidTr="00FA39C2">
        <w:trPr>
          <w:trHeight w:val="300"/>
          <w:jc w:val="center"/>
          <w:trPrChange w:id="858"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859"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60" w:author="Adam Cejpek" w:date="2023-05-31T14:20:00Z">
              <w:r w:rsidRPr="002847E9" w:rsidDel="00FA39C2">
                <w:rPr>
                  <w:rFonts w:ascii="Calibri" w:hAnsi="Calibri" w:cs="Calibri"/>
                  <w:sz w:val="16"/>
                  <w:szCs w:val="16"/>
                </w:rPr>
                <w:delText>710500 - Přeúčtování nákladů na tel.</w:delText>
              </w:r>
            </w:del>
          </w:p>
        </w:tc>
        <w:tc>
          <w:tcPr>
            <w:tcW w:w="640" w:type="dxa"/>
            <w:tcBorders>
              <w:top w:val="nil"/>
              <w:left w:val="nil"/>
              <w:bottom w:val="single" w:sz="4" w:space="0" w:color="auto"/>
              <w:right w:val="single" w:sz="4" w:space="0" w:color="auto"/>
            </w:tcBorders>
            <w:shd w:val="clear" w:color="000000" w:fill="FFFFFF"/>
            <w:noWrap/>
            <w:vAlign w:val="bottom"/>
            <w:tcPrChange w:id="861"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62" w:author="Adam Cejpek" w:date="2023-05-31T14:20:00Z">
              <w:r w:rsidRPr="002847E9" w:rsidDel="00FA39C2">
                <w:rPr>
                  <w:rFonts w:ascii="Calibri" w:hAnsi="Calibri" w:cs="Calibri"/>
                  <w:sz w:val="16"/>
                  <w:szCs w:val="16"/>
                </w:rPr>
                <w:delText>50</w:delText>
              </w:r>
            </w:del>
          </w:p>
        </w:tc>
        <w:tc>
          <w:tcPr>
            <w:tcW w:w="580" w:type="dxa"/>
            <w:tcBorders>
              <w:top w:val="nil"/>
              <w:left w:val="nil"/>
              <w:bottom w:val="single" w:sz="4" w:space="0" w:color="auto"/>
              <w:right w:val="single" w:sz="4" w:space="0" w:color="auto"/>
            </w:tcBorders>
            <w:shd w:val="clear" w:color="000000" w:fill="FFFFFF"/>
            <w:noWrap/>
            <w:vAlign w:val="bottom"/>
            <w:tcPrChange w:id="86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6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6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6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6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6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6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7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7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7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7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7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7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76"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77"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78"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79"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80"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81"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82"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83"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84"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85"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86"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887"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888" w:author="Adam Cejpek" w:date="2023-05-31T14:20:00Z">
              <w:r w:rsidRPr="002847E9" w:rsidDel="00FA39C2">
                <w:rPr>
                  <w:rFonts w:ascii="Calibri" w:hAnsi="Calibri" w:cs="Calibri"/>
                  <w:b/>
                  <w:bCs/>
                  <w:sz w:val="16"/>
                  <w:szCs w:val="16"/>
                </w:rPr>
                <w:delText>50</w:delText>
              </w:r>
            </w:del>
          </w:p>
        </w:tc>
      </w:tr>
      <w:tr w:rsidR="002847E9" w:rsidRPr="002847E9" w:rsidTr="00FA39C2">
        <w:trPr>
          <w:trHeight w:val="300"/>
          <w:jc w:val="center"/>
          <w:trPrChange w:id="889"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890"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91" w:author="Adam Cejpek" w:date="2023-05-31T14:20:00Z">
              <w:r w:rsidRPr="002847E9" w:rsidDel="00FA39C2">
                <w:rPr>
                  <w:rFonts w:ascii="Calibri" w:hAnsi="Calibri" w:cs="Calibri"/>
                  <w:sz w:val="16"/>
                  <w:szCs w:val="16"/>
                </w:rPr>
                <w:delText>720100 - Přeúčtování spol. nák. na bud. UTB</w:delText>
              </w:r>
            </w:del>
          </w:p>
        </w:tc>
        <w:tc>
          <w:tcPr>
            <w:tcW w:w="640" w:type="dxa"/>
            <w:tcBorders>
              <w:top w:val="nil"/>
              <w:left w:val="nil"/>
              <w:bottom w:val="single" w:sz="4" w:space="0" w:color="auto"/>
              <w:right w:val="single" w:sz="4" w:space="0" w:color="auto"/>
            </w:tcBorders>
            <w:shd w:val="clear" w:color="000000" w:fill="FFFFFF"/>
            <w:noWrap/>
            <w:vAlign w:val="bottom"/>
            <w:tcPrChange w:id="892" w:author="Adam Cejpek" w:date="2023-05-31T14:20:00Z">
              <w:tcPr>
                <w:tcW w:w="64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right"/>
              <w:rPr>
                <w:rFonts w:ascii="Calibri" w:hAnsi="Calibri" w:cs="Calibri"/>
                <w:sz w:val="16"/>
                <w:szCs w:val="16"/>
              </w:rPr>
            </w:pPr>
            <w:del w:id="893" w:author="Adam Cejpek" w:date="2023-05-31T14:20:00Z">
              <w:r w:rsidRPr="002847E9" w:rsidDel="00FA39C2">
                <w:rPr>
                  <w:rFonts w:ascii="Calibri" w:hAnsi="Calibri" w:cs="Calibri"/>
                  <w:sz w:val="16"/>
                  <w:szCs w:val="16"/>
                </w:rPr>
                <w:delText>11 581</w:delText>
              </w:r>
            </w:del>
          </w:p>
        </w:tc>
        <w:tc>
          <w:tcPr>
            <w:tcW w:w="580" w:type="dxa"/>
            <w:tcBorders>
              <w:top w:val="nil"/>
              <w:left w:val="nil"/>
              <w:bottom w:val="single" w:sz="4" w:space="0" w:color="auto"/>
              <w:right w:val="single" w:sz="4" w:space="0" w:color="auto"/>
            </w:tcBorders>
            <w:shd w:val="clear" w:color="000000" w:fill="FFFFFF"/>
            <w:noWrap/>
            <w:vAlign w:val="bottom"/>
            <w:tcPrChange w:id="89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9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9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9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89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89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0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0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0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0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0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0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0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07"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08"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09"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10"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11"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12"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13"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14"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15" w:author="Adam Cejpek" w:date="2023-05-31T14:20:00Z">
              <w:r w:rsidRPr="002847E9" w:rsidDel="00FA39C2">
                <w:rPr>
                  <w:rFonts w:ascii="Calibri" w:hAnsi="Calibri" w:cs="Calibri"/>
                  <w:sz w:val="16"/>
                  <w:szCs w:val="16"/>
                </w:rPr>
                <w:delText> </w:delText>
              </w:r>
            </w:del>
          </w:p>
        </w:tc>
        <w:tc>
          <w:tcPr>
            <w:tcW w:w="580" w:type="dxa"/>
            <w:tcBorders>
              <w:top w:val="nil"/>
              <w:left w:val="nil"/>
              <w:bottom w:val="single" w:sz="4" w:space="0" w:color="auto"/>
              <w:right w:val="single" w:sz="4" w:space="0" w:color="auto"/>
            </w:tcBorders>
            <w:shd w:val="clear" w:color="000000" w:fill="FFFFFF"/>
            <w:noWrap/>
            <w:vAlign w:val="bottom"/>
            <w:tcPrChange w:id="916" w:author="Adam Cejpek" w:date="2023-05-31T14:20:00Z">
              <w:tcPr>
                <w:tcW w:w="580" w:type="dxa"/>
                <w:tcBorders>
                  <w:top w:val="nil"/>
                  <w:left w:val="nil"/>
                  <w:bottom w:val="single" w:sz="4" w:space="0" w:color="auto"/>
                  <w:right w:val="single" w:sz="4" w:space="0" w:color="auto"/>
                </w:tcBorders>
                <w:shd w:val="clear" w:color="000000" w:fill="FFFFFF"/>
                <w:noWrap/>
                <w:vAlign w:val="bottom"/>
              </w:tcPr>
            </w:tcPrChange>
          </w:tcPr>
          <w:p w:rsidR="002847E9" w:rsidRPr="002847E9" w:rsidRDefault="002847E9" w:rsidP="002847E9">
            <w:pPr>
              <w:spacing w:after="0" w:line="240" w:lineRule="auto"/>
              <w:ind w:left="0" w:firstLine="0"/>
              <w:jc w:val="left"/>
              <w:rPr>
                <w:rFonts w:ascii="Calibri" w:hAnsi="Calibri" w:cs="Calibri"/>
                <w:sz w:val="16"/>
                <w:szCs w:val="16"/>
              </w:rPr>
            </w:pPr>
            <w:del w:id="917" w:author="Adam Cejpek" w:date="2023-05-31T14:20:00Z">
              <w:r w:rsidRPr="002847E9" w:rsidDel="00FA39C2">
                <w:rPr>
                  <w:rFonts w:ascii="Calibri" w:hAnsi="Calibri" w:cs="Calibri"/>
                  <w:sz w:val="16"/>
                  <w:szCs w:val="16"/>
                </w:rPr>
                <w:delText> </w:delText>
              </w:r>
            </w:del>
          </w:p>
        </w:tc>
        <w:tc>
          <w:tcPr>
            <w:tcW w:w="633" w:type="dxa"/>
            <w:tcBorders>
              <w:top w:val="nil"/>
              <w:left w:val="nil"/>
              <w:bottom w:val="single" w:sz="4" w:space="0" w:color="auto"/>
              <w:right w:val="single" w:sz="4" w:space="0" w:color="auto"/>
            </w:tcBorders>
            <w:shd w:val="clear" w:color="auto" w:fill="auto"/>
            <w:noWrap/>
            <w:vAlign w:val="bottom"/>
            <w:tcPrChange w:id="918"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19" w:author="Adam Cejpek" w:date="2023-05-31T14:20:00Z">
              <w:r w:rsidRPr="002847E9" w:rsidDel="00FA39C2">
                <w:rPr>
                  <w:rFonts w:ascii="Calibri" w:hAnsi="Calibri" w:cs="Calibri"/>
                  <w:b/>
                  <w:bCs/>
                  <w:sz w:val="16"/>
                  <w:szCs w:val="16"/>
                </w:rPr>
                <w:delText>11 581</w:delText>
              </w:r>
            </w:del>
          </w:p>
        </w:tc>
      </w:tr>
      <w:tr w:rsidR="002847E9" w:rsidRPr="002847E9" w:rsidTr="00FA39C2">
        <w:trPr>
          <w:trHeight w:val="300"/>
          <w:jc w:val="center"/>
          <w:trPrChange w:id="920" w:author="Adam Cejpek" w:date="2023-05-31T14:20:00Z">
            <w:trPr>
              <w:trHeight w:val="300"/>
              <w:jc w:val="center"/>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tcPrChange w:id="921" w:author="Adam Cejpek" w:date="2023-05-31T14:20:00Z">
              <w:tcPr>
                <w:tcW w:w="3160" w:type="dxa"/>
                <w:tcBorders>
                  <w:top w:val="nil"/>
                  <w:left w:val="single" w:sz="4" w:space="0" w:color="auto"/>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left"/>
              <w:rPr>
                <w:rFonts w:ascii="Calibri" w:hAnsi="Calibri" w:cs="Calibri"/>
                <w:b/>
                <w:bCs/>
                <w:sz w:val="16"/>
                <w:szCs w:val="16"/>
              </w:rPr>
            </w:pPr>
            <w:del w:id="922" w:author="Adam Cejpek" w:date="2023-05-31T14:20:00Z">
              <w:r w:rsidRPr="002847E9" w:rsidDel="00FA39C2">
                <w:rPr>
                  <w:rFonts w:ascii="Calibri" w:hAnsi="Calibri" w:cs="Calibri"/>
                  <w:b/>
                  <w:bCs/>
                  <w:sz w:val="16"/>
                  <w:szCs w:val="16"/>
                </w:rPr>
                <w:delText>Celkem - kontrolní součet</w:delText>
              </w:r>
            </w:del>
          </w:p>
        </w:tc>
        <w:tc>
          <w:tcPr>
            <w:tcW w:w="640" w:type="dxa"/>
            <w:tcBorders>
              <w:top w:val="nil"/>
              <w:left w:val="nil"/>
              <w:bottom w:val="single" w:sz="4" w:space="0" w:color="auto"/>
              <w:right w:val="single" w:sz="4" w:space="0" w:color="auto"/>
            </w:tcBorders>
            <w:shd w:val="clear" w:color="auto" w:fill="auto"/>
            <w:noWrap/>
            <w:vAlign w:val="bottom"/>
            <w:tcPrChange w:id="923" w:author="Adam Cejpek" w:date="2023-05-31T14:20:00Z">
              <w:tcPr>
                <w:tcW w:w="64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24" w:author="Adam Cejpek" w:date="2023-05-31T14:20:00Z">
              <w:r w:rsidRPr="002847E9" w:rsidDel="00FA39C2">
                <w:rPr>
                  <w:rFonts w:ascii="Calibri" w:hAnsi="Calibri" w:cs="Calibri"/>
                  <w:b/>
                  <w:bCs/>
                  <w:sz w:val="16"/>
                  <w:szCs w:val="16"/>
                </w:rPr>
                <w:delText>-5 011</w:delText>
              </w:r>
            </w:del>
          </w:p>
        </w:tc>
        <w:tc>
          <w:tcPr>
            <w:tcW w:w="580" w:type="dxa"/>
            <w:tcBorders>
              <w:top w:val="nil"/>
              <w:left w:val="nil"/>
              <w:bottom w:val="single" w:sz="4" w:space="0" w:color="auto"/>
              <w:right w:val="single" w:sz="4" w:space="0" w:color="auto"/>
            </w:tcBorders>
            <w:shd w:val="clear" w:color="auto" w:fill="auto"/>
            <w:noWrap/>
            <w:vAlign w:val="bottom"/>
            <w:tcPrChange w:id="92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26" w:author="Adam Cejpek" w:date="2023-05-31T14:20:00Z">
              <w:r w:rsidRPr="002847E9" w:rsidDel="00FA39C2">
                <w:rPr>
                  <w:rFonts w:ascii="Calibri" w:hAnsi="Calibri" w:cs="Calibri"/>
                  <w:b/>
                  <w:bCs/>
                  <w:sz w:val="16"/>
                  <w:szCs w:val="16"/>
                </w:rPr>
                <w:delText>525</w:delText>
              </w:r>
            </w:del>
          </w:p>
        </w:tc>
        <w:tc>
          <w:tcPr>
            <w:tcW w:w="580" w:type="dxa"/>
            <w:tcBorders>
              <w:top w:val="nil"/>
              <w:left w:val="nil"/>
              <w:bottom w:val="single" w:sz="4" w:space="0" w:color="auto"/>
              <w:right w:val="single" w:sz="4" w:space="0" w:color="auto"/>
            </w:tcBorders>
            <w:shd w:val="clear" w:color="auto" w:fill="auto"/>
            <w:noWrap/>
            <w:vAlign w:val="bottom"/>
            <w:tcPrChange w:id="92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28" w:author="Adam Cejpek" w:date="2023-05-31T14:20:00Z">
              <w:r w:rsidRPr="002847E9" w:rsidDel="00FA39C2">
                <w:rPr>
                  <w:rFonts w:ascii="Calibri" w:hAnsi="Calibri" w:cs="Calibri"/>
                  <w:b/>
                  <w:bCs/>
                  <w:sz w:val="16"/>
                  <w:szCs w:val="16"/>
                </w:rPr>
                <w:delText>525</w:delText>
              </w:r>
            </w:del>
          </w:p>
        </w:tc>
        <w:tc>
          <w:tcPr>
            <w:tcW w:w="580" w:type="dxa"/>
            <w:tcBorders>
              <w:top w:val="nil"/>
              <w:left w:val="nil"/>
              <w:bottom w:val="single" w:sz="4" w:space="0" w:color="auto"/>
              <w:right w:val="single" w:sz="4" w:space="0" w:color="auto"/>
            </w:tcBorders>
            <w:shd w:val="clear" w:color="auto" w:fill="auto"/>
            <w:noWrap/>
            <w:vAlign w:val="bottom"/>
            <w:tcPrChange w:id="92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30" w:author="Adam Cejpek" w:date="2023-05-31T14:20:00Z">
              <w:r w:rsidRPr="002847E9" w:rsidDel="00FA39C2">
                <w:rPr>
                  <w:rFonts w:ascii="Calibri" w:hAnsi="Calibri" w:cs="Calibri"/>
                  <w:b/>
                  <w:bCs/>
                  <w:sz w:val="16"/>
                  <w:szCs w:val="16"/>
                </w:rPr>
                <w:delText>500</w:delText>
              </w:r>
            </w:del>
          </w:p>
        </w:tc>
        <w:tc>
          <w:tcPr>
            <w:tcW w:w="580" w:type="dxa"/>
            <w:tcBorders>
              <w:top w:val="nil"/>
              <w:left w:val="nil"/>
              <w:bottom w:val="single" w:sz="4" w:space="0" w:color="auto"/>
              <w:right w:val="single" w:sz="4" w:space="0" w:color="auto"/>
            </w:tcBorders>
            <w:shd w:val="clear" w:color="auto" w:fill="auto"/>
            <w:noWrap/>
            <w:vAlign w:val="bottom"/>
            <w:tcPrChange w:id="93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32" w:author="Adam Cejpek" w:date="2023-05-31T14:20:00Z">
              <w:r w:rsidRPr="002847E9" w:rsidDel="00FA39C2">
                <w:rPr>
                  <w:rFonts w:ascii="Calibri" w:hAnsi="Calibri" w:cs="Calibri"/>
                  <w:b/>
                  <w:bCs/>
                  <w:sz w:val="16"/>
                  <w:szCs w:val="16"/>
                </w:rPr>
                <w:delText>1 075</w:delText>
              </w:r>
            </w:del>
          </w:p>
        </w:tc>
        <w:tc>
          <w:tcPr>
            <w:tcW w:w="580" w:type="dxa"/>
            <w:tcBorders>
              <w:top w:val="nil"/>
              <w:left w:val="nil"/>
              <w:bottom w:val="single" w:sz="4" w:space="0" w:color="auto"/>
              <w:right w:val="single" w:sz="4" w:space="0" w:color="auto"/>
            </w:tcBorders>
            <w:shd w:val="clear" w:color="auto" w:fill="auto"/>
            <w:noWrap/>
            <w:vAlign w:val="bottom"/>
            <w:tcPrChange w:id="93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34" w:author="Adam Cejpek" w:date="2023-05-31T14:20:00Z">
              <w:r w:rsidRPr="002847E9" w:rsidDel="00FA39C2">
                <w:rPr>
                  <w:rFonts w:ascii="Calibri" w:hAnsi="Calibri" w:cs="Calibri"/>
                  <w:b/>
                  <w:bCs/>
                  <w:sz w:val="16"/>
                  <w:szCs w:val="16"/>
                </w:rPr>
                <w:delText>255</w:delText>
              </w:r>
            </w:del>
          </w:p>
        </w:tc>
        <w:tc>
          <w:tcPr>
            <w:tcW w:w="580" w:type="dxa"/>
            <w:tcBorders>
              <w:top w:val="nil"/>
              <w:left w:val="nil"/>
              <w:bottom w:val="single" w:sz="4" w:space="0" w:color="auto"/>
              <w:right w:val="single" w:sz="4" w:space="0" w:color="auto"/>
            </w:tcBorders>
            <w:shd w:val="clear" w:color="auto" w:fill="auto"/>
            <w:noWrap/>
            <w:vAlign w:val="bottom"/>
            <w:tcPrChange w:id="93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36" w:author="Adam Cejpek" w:date="2023-05-31T14:20:00Z">
              <w:r w:rsidRPr="002847E9" w:rsidDel="00FA39C2">
                <w:rPr>
                  <w:rFonts w:ascii="Calibri" w:hAnsi="Calibri" w:cs="Calibri"/>
                  <w:b/>
                  <w:bCs/>
                  <w:sz w:val="16"/>
                  <w:szCs w:val="16"/>
                </w:rPr>
                <w:delText>0</w:delText>
              </w:r>
            </w:del>
          </w:p>
        </w:tc>
        <w:tc>
          <w:tcPr>
            <w:tcW w:w="580" w:type="dxa"/>
            <w:tcBorders>
              <w:top w:val="nil"/>
              <w:left w:val="nil"/>
              <w:bottom w:val="single" w:sz="4" w:space="0" w:color="auto"/>
              <w:right w:val="single" w:sz="4" w:space="0" w:color="auto"/>
            </w:tcBorders>
            <w:shd w:val="clear" w:color="auto" w:fill="auto"/>
            <w:noWrap/>
            <w:vAlign w:val="bottom"/>
            <w:tcPrChange w:id="93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38" w:author="Adam Cejpek" w:date="2023-05-31T14:20:00Z">
              <w:r w:rsidRPr="002847E9" w:rsidDel="00FA39C2">
                <w:rPr>
                  <w:rFonts w:ascii="Calibri" w:hAnsi="Calibri" w:cs="Calibri"/>
                  <w:b/>
                  <w:bCs/>
                  <w:sz w:val="16"/>
                  <w:szCs w:val="16"/>
                </w:rPr>
                <w:delText>310</w:delText>
              </w:r>
            </w:del>
          </w:p>
        </w:tc>
        <w:tc>
          <w:tcPr>
            <w:tcW w:w="580" w:type="dxa"/>
            <w:tcBorders>
              <w:top w:val="nil"/>
              <w:left w:val="nil"/>
              <w:bottom w:val="single" w:sz="4" w:space="0" w:color="auto"/>
              <w:right w:val="single" w:sz="4" w:space="0" w:color="auto"/>
            </w:tcBorders>
            <w:shd w:val="clear" w:color="auto" w:fill="auto"/>
            <w:noWrap/>
            <w:vAlign w:val="bottom"/>
            <w:tcPrChange w:id="939"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40" w:author="Adam Cejpek" w:date="2023-05-31T14:20:00Z">
              <w:r w:rsidRPr="002847E9" w:rsidDel="00FA39C2">
                <w:rPr>
                  <w:rFonts w:ascii="Calibri" w:hAnsi="Calibri" w:cs="Calibri"/>
                  <w:b/>
                  <w:bCs/>
                  <w:sz w:val="16"/>
                  <w:szCs w:val="16"/>
                </w:rPr>
                <w:delText>120</w:delText>
              </w:r>
            </w:del>
          </w:p>
        </w:tc>
        <w:tc>
          <w:tcPr>
            <w:tcW w:w="580" w:type="dxa"/>
            <w:tcBorders>
              <w:top w:val="nil"/>
              <w:left w:val="nil"/>
              <w:bottom w:val="single" w:sz="4" w:space="0" w:color="auto"/>
              <w:right w:val="single" w:sz="4" w:space="0" w:color="auto"/>
            </w:tcBorders>
            <w:shd w:val="clear" w:color="auto" w:fill="auto"/>
            <w:noWrap/>
            <w:vAlign w:val="bottom"/>
            <w:tcPrChange w:id="941"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42" w:author="Adam Cejpek" w:date="2023-05-31T14:20:00Z">
              <w:r w:rsidRPr="002847E9" w:rsidDel="00FA39C2">
                <w:rPr>
                  <w:rFonts w:ascii="Calibri" w:hAnsi="Calibri" w:cs="Calibri"/>
                  <w:b/>
                  <w:bCs/>
                  <w:sz w:val="16"/>
                  <w:szCs w:val="16"/>
                </w:rPr>
                <w:delText>380</w:delText>
              </w:r>
            </w:del>
          </w:p>
        </w:tc>
        <w:tc>
          <w:tcPr>
            <w:tcW w:w="580" w:type="dxa"/>
            <w:tcBorders>
              <w:top w:val="nil"/>
              <w:left w:val="nil"/>
              <w:bottom w:val="single" w:sz="4" w:space="0" w:color="auto"/>
              <w:right w:val="single" w:sz="4" w:space="0" w:color="auto"/>
            </w:tcBorders>
            <w:shd w:val="clear" w:color="auto" w:fill="auto"/>
            <w:noWrap/>
            <w:vAlign w:val="bottom"/>
            <w:tcPrChange w:id="943"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44" w:author="Adam Cejpek" w:date="2023-05-31T14:20:00Z">
              <w:r w:rsidRPr="002847E9" w:rsidDel="00FA39C2">
                <w:rPr>
                  <w:rFonts w:ascii="Calibri" w:hAnsi="Calibri" w:cs="Calibri"/>
                  <w:b/>
                  <w:bCs/>
                  <w:sz w:val="16"/>
                  <w:szCs w:val="16"/>
                </w:rPr>
                <w:delText>330</w:delText>
              </w:r>
            </w:del>
          </w:p>
        </w:tc>
        <w:tc>
          <w:tcPr>
            <w:tcW w:w="580" w:type="dxa"/>
            <w:tcBorders>
              <w:top w:val="nil"/>
              <w:left w:val="nil"/>
              <w:bottom w:val="single" w:sz="4" w:space="0" w:color="auto"/>
              <w:right w:val="single" w:sz="4" w:space="0" w:color="auto"/>
            </w:tcBorders>
            <w:shd w:val="clear" w:color="auto" w:fill="auto"/>
            <w:noWrap/>
            <w:vAlign w:val="bottom"/>
            <w:tcPrChange w:id="945"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46" w:author="Adam Cejpek" w:date="2023-05-31T14:20:00Z">
              <w:r w:rsidRPr="002847E9" w:rsidDel="00FA39C2">
                <w:rPr>
                  <w:rFonts w:ascii="Calibri" w:hAnsi="Calibri" w:cs="Calibri"/>
                  <w:b/>
                  <w:bCs/>
                  <w:sz w:val="16"/>
                  <w:szCs w:val="16"/>
                </w:rPr>
                <w:delText>705</w:delText>
              </w:r>
            </w:del>
          </w:p>
        </w:tc>
        <w:tc>
          <w:tcPr>
            <w:tcW w:w="580" w:type="dxa"/>
            <w:tcBorders>
              <w:top w:val="nil"/>
              <w:left w:val="nil"/>
              <w:bottom w:val="single" w:sz="4" w:space="0" w:color="auto"/>
              <w:right w:val="single" w:sz="4" w:space="0" w:color="auto"/>
            </w:tcBorders>
            <w:shd w:val="clear" w:color="auto" w:fill="auto"/>
            <w:noWrap/>
            <w:vAlign w:val="bottom"/>
            <w:tcPrChange w:id="947" w:author="Adam Cejpek" w:date="2023-05-31T14:20:00Z">
              <w:tcPr>
                <w:tcW w:w="580"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48" w:author="Adam Cejpek" w:date="2023-05-31T14:20:00Z">
              <w:r w:rsidRPr="002847E9" w:rsidDel="00FA39C2">
                <w:rPr>
                  <w:rFonts w:ascii="Calibri" w:hAnsi="Calibri" w:cs="Calibri"/>
                  <w:b/>
                  <w:bCs/>
                  <w:sz w:val="16"/>
                  <w:szCs w:val="16"/>
                </w:rPr>
                <w:delText>286</w:delText>
              </w:r>
            </w:del>
          </w:p>
        </w:tc>
        <w:tc>
          <w:tcPr>
            <w:tcW w:w="633" w:type="dxa"/>
            <w:tcBorders>
              <w:top w:val="nil"/>
              <w:left w:val="nil"/>
              <w:bottom w:val="single" w:sz="4" w:space="0" w:color="auto"/>
              <w:right w:val="single" w:sz="4" w:space="0" w:color="auto"/>
            </w:tcBorders>
            <w:shd w:val="clear" w:color="auto" w:fill="auto"/>
            <w:noWrap/>
            <w:vAlign w:val="bottom"/>
            <w:tcPrChange w:id="949" w:author="Adam Cejpek" w:date="2023-05-31T14:20:00Z">
              <w:tcPr>
                <w:tcW w:w="633" w:type="dxa"/>
                <w:tcBorders>
                  <w:top w:val="nil"/>
                  <w:left w:val="nil"/>
                  <w:bottom w:val="single" w:sz="4" w:space="0" w:color="auto"/>
                  <w:right w:val="single" w:sz="4" w:space="0" w:color="auto"/>
                </w:tcBorders>
                <w:shd w:val="clear" w:color="auto" w:fill="auto"/>
                <w:noWrap/>
                <w:vAlign w:val="bottom"/>
              </w:tcPr>
            </w:tcPrChange>
          </w:tcPr>
          <w:p w:rsidR="002847E9" w:rsidRPr="002847E9" w:rsidRDefault="002847E9" w:rsidP="002847E9">
            <w:pPr>
              <w:spacing w:after="0" w:line="240" w:lineRule="auto"/>
              <w:ind w:left="0" w:firstLine="0"/>
              <w:jc w:val="right"/>
              <w:rPr>
                <w:rFonts w:ascii="Calibri" w:hAnsi="Calibri" w:cs="Calibri"/>
                <w:b/>
                <w:bCs/>
                <w:sz w:val="16"/>
                <w:szCs w:val="16"/>
              </w:rPr>
            </w:pPr>
            <w:del w:id="950" w:author="Adam Cejpek" w:date="2023-05-31T14:20:00Z">
              <w:r w:rsidRPr="002847E9" w:rsidDel="00FA39C2">
                <w:rPr>
                  <w:rFonts w:ascii="Calibri" w:hAnsi="Calibri" w:cs="Calibri"/>
                  <w:b/>
                  <w:bCs/>
                  <w:sz w:val="16"/>
                  <w:szCs w:val="16"/>
                </w:rPr>
                <w:delText>0</w:delText>
              </w:r>
            </w:del>
          </w:p>
        </w:tc>
      </w:tr>
    </w:tbl>
    <w:p w:rsidR="00F972FD" w:rsidRDefault="00F972FD" w:rsidP="00B72CE0">
      <w:pPr>
        <w:ind w:left="0" w:firstLine="0"/>
        <w:rPr>
          <w:ins w:id="951" w:author="Adam Cejpek" w:date="2023-05-31T14:20:00Z"/>
        </w:rPr>
      </w:pPr>
    </w:p>
    <w:tbl>
      <w:tblPr>
        <w:tblW w:w="11360" w:type="dxa"/>
        <w:jc w:val="center"/>
        <w:tblCellMar>
          <w:left w:w="70" w:type="dxa"/>
          <w:right w:w="70" w:type="dxa"/>
        </w:tblCellMar>
        <w:tblLook w:val="04A0" w:firstRow="1" w:lastRow="0" w:firstColumn="1" w:lastColumn="0" w:noHBand="0" w:noVBand="1"/>
        <w:tblPrChange w:id="952" w:author="Adam Cejpek" w:date="2023-05-31T14:21:00Z">
          <w:tblPr>
            <w:tblW w:w="11360" w:type="dxa"/>
            <w:tblCellMar>
              <w:left w:w="70" w:type="dxa"/>
              <w:right w:w="70" w:type="dxa"/>
            </w:tblCellMar>
            <w:tblLook w:val="04A0" w:firstRow="1" w:lastRow="0" w:firstColumn="1" w:lastColumn="0" w:noHBand="0" w:noVBand="1"/>
          </w:tblPr>
        </w:tblPrChange>
      </w:tblPr>
      <w:tblGrid>
        <w:gridCol w:w="3160"/>
        <w:gridCol w:w="640"/>
        <w:gridCol w:w="580"/>
        <w:gridCol w:w="580"/>
        <w:gridCol w:w="580"/>
        <w:gridCol w:w="580"/>
        <w:gridCol w:w="580"/>
        <w:gridCol w:w="580"/>
        <w:gridCol w:w="580"/>
        <w:gridCol w:w="580"/>
        <w:gridCol w:w="580"/>
        <w:gridCol w:w="580"/>
        <w:gridCol w:w="580"/>
        <w:gridCol w:w="580"/>
        <w:gridCol w:w="633"/>
        <w:tblGridChange w:id="953">
          <w:tblGrid>
            <w:gridCol w:w="3160"/>
            <w:gridCol w:w="640"/>
            <w:gridCol w:w="580"/>
            <w:gridCol w:w="580"/>
            <w:gridCol w:w="580"/>
            <w:gridCol w:w="580"/>
            <w:gridCol w:w="580"/>
            <w:gridCol w:w="580"/>
            <w:gridCol w:w="580"/>
            <w:gridCol w:w="580"/>
            <w:gridCol w:w="580"/>
            <w:gridCol w:w="580"/>
            <w:gridCol w:w="580"/>
            <w:gridCol w:w="580"/>
            <w:gridCol w:w="633"/>
          </w:tblGrid>
        </w:tblGridChange>
      </w:tblGrid>
      <w:tr w:rsidR="00FA39C2" w:rsidRPr="00FA39C2" w:rsidTr="00FA39C2">
        <w:trPr>
          <w:trHeight w:val="300"/>
          <w:jc w:val="center"/>
          <w:ins w:id="954" w:author="Adam Cejpek" w:date="2023-05-31T14:20:00Z"/>
          <w:trPrChange w:id="955" w:author="Adam Cejpek" w:date="2023-05-31T14:21:00Z">
            <w:trPr>
              <w:trHeight w:val="300"/>
            </w:trPr>
          </w:trPrChange>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956" w:author="Adam Cejpek" w:date="2023-05-31T14:21:00Z">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FA39C2" w:rsidRPr="00FA39C2" w:rsidRDefault="00FA39C2" w:rsidP="00FA39C2">
            <w:pPr>
              <w:spacing w:after="0" w:line="240" w:lineRule="auto"/>
              <w:ind w:left="0" w:firstLine="0"/>
              <w:jc w:val="center"/>
              <w:rPr>
                <w:ins w:id="957" w:author="Adam Cejpek" w:date="2023-05-31T14:20:00Z"/>
                <w:rFonts w:ascii="Calibri" w:hAnsi="Calibri" w:cs="Calibri"/>
                <w:b/>
                <w:bCs/>
                <w:sz w:val="16"/>
                <w:szCs w:val="16"/>
              </w:rPr>
            </w:pPr>
            <w:ins w:id="958" w:author="Adam Cejpek" w:date="2023-05-31T14:20:00Z">
              <w:r w:rsidRPr="00FA39C2">
                <w:rPr>
                  <w:rFonts w:ascii="Calibri" w:hAnsi="Calibri" w:cs="Calibri"/>
                  <w:b/>
                  <w:bCs/>
                  <w:sz w:val="16"/>
                  <w:szCs w:val="16"/>
                </w:rPr>
                <w:t>Položka</w:t>
              </w:r>
            </w:ins>
          </w:p>
        </w:tc>
        <w:tc>
          <w:tcPr>
            <w:tcW w:w="8200" w:type="dxa"/>
            <w:gridSpan w:val="14"/>
            <w:tcBorders>
              <w:top w:val="single" w:sz="4" w:space="0" w:color="auto"/>
              <w:left w:val="nil"/>
              <w:bottom w:val="single" w:sz="4" w:space="0" w:color="auto"/>
              <w:right w:val="single" w:sz="4" w:space="0" w:color="auto"/>
            </w:tcBorders>
            <w:shd w:val="clear" w:color="auto" w:fill="auto"/>
            <w:noWrap/>
            <w:vAlign w:val="center"/>
            <w:hideMark/>
            <w:tcPrChange w:id="959" w:author="Adam Cejpek" w:date="2023-05-31T14:21:00Z">
              <w:tcPr>
                <w:tcW w:w="8200" w:type="dxa"/>
                <w:gridSpan w:val="14"/>
                <w:tcBorders>
                  <w:top w:val="single" w:sz="4" w:space="0" w:color="auto"/>
                  <w:left w:val="nil"/>
                  <w:bottom w:val="single" w:sz="4" w:space="0" w:color="auto"/>
                  <w:right w:val="single" w:sz="4" w:space="0" w:color="auto"/>
                </w:tcBorders>
                <w:shd w:val="clear" w:color="auto" w:fill="auto"/>
                <w:noWrap/>
                <w:vAlign w:val="center"/>
                <w:hideMark/>
              </w:tcPr>
            </w:tcPrChange>
          </w:tcPr>
          <w:p w:rsidR="00FA39C2" w:rsidRPr="00FA39C2" w:rsidRDefault="00FA39C2" w:rsidP="00FA39C2">
            <w:pPr>
              <w:spacing w:after="0" w:line="240" w:lineRule="auto"/>
              <w:ind w:left="0" w:firstLine="0"/>
              <w:jc w:val="center"/>
              <w:rPr>
                <w:ins w:id="960" w:author="Adam Cejpek" w:date="2023-05-31T14:20:00Z"/>
                <w:rFonts w:ascii="Calibri" w:hAnsi="Calibri" w:cs="Calibri"/>
                <w:b/>
                <w:bCs/>
                <w:sz w:val="16"/>
                <w:szCs w:val="16"/>
              </w:rPr>
            </w:pPr>
            <w:ins w:id="961" w:author="Adam Cejpek" w:date="2023-05-31T14:20:00Z">
              <w:r w:rsidRPr="00FA39C2">
                <w:rPr>
                  <w:rFonts w:ascii="Calibri" w:hAnsi="Calibri" w:cs="Calibri"/>
                  <w:b/>
                  <w:bCs/>
                  <w:sz w:val="16"/>
                  <w:szCs w:val="16"/>
                </w:rPr>
                <w:t>Disponibilní prostředky A+K a RO I. v tis. Kč</w:t>
              </w:r>
            </w:ins>
          </w:p>
        </w:tc>
      </w:tr>
      <w:tr w:rsidR="00FA39C2" w:rsidRPr="00FA39C2" w:rsidTr="00FA39C2">
        <w:trPr>
          <w:trHeight w:val="450"/>
          <w:jc w:val="center"/>
          <w:ins w:id="962" w:author="Adam Cejpek" w:date="2023-05-31T14:20:00Z"/>
          <w:trPrChange w:id="963" w:author="Adam Cejpek" w:date="2023-05-31T14:21:00Z">
            <w:trPr>
              <w:trHeight w:val="450"/>
            </w:trPr>
          </w:trPrChange>
        </w:trPr>
        <w:tc>
          <w:tcPr>
            <w:tcW w:w="3160" w:type="dxa"/>
            <w:vMerge/>
            <w:tcBorders>
              <w:top w:val="single" w:sz="4" w:space="0" w:color="auto"/>
              <w:left w:val="single" w:sz="4" w:space="0" w:color="auto"/>
              <w:bottom w:val="single" w:sz="4" w:space="0" w:color="auto"/>
              <w:right w:val="single" w:sz="4" w:space="0" w:color="auto"/>
            </w:tcBorders>
            <w:vAlign w:val="center"/>
            <w:hideMark/>
            <w:tcPrChange w:id="964" w:author="Adam Cejpek" w:date="2023-05-31T14:21:00Z">
              <w:tcPr>
                <w:tcW w:w="3160" w:type="dxa"/>
                <w:vMerge/>
                <w:tcBorders>
                  <w:top w:val="single" w:sz="4" w:space="0" w:color="auto"/>
                  <w:left w:val="single" w:sz="4" w:space="0" w:color="auto"/>
                  <w:bottom w:val="single" w:sz="4" w:space="0" w:color="auto"/>
                  <w:right w:val="single" w:sz="4" w:space="0" w:color="auto"/>
                </w:tcBorders>
                <w:vAlign w:val="center"/>
                <w:hideMark/>
              </w:tcPr>
            </w:tcPrChange>
          </w:tcPr>
          <w:p w:rsidR="00FA39C2" w:rsidRPr="00FA39C2" w:rsidRDefault="00FA39C2" w:rsidP="00FA39C2">
            <w:pPr>
              <w:spacing w:after="0" w:line="240" w:lineRule="auto"/>
              <w:ind w:left="0" w:firstLine="0"/>
              <w:jc w:val="left"/>
              <w:rPr>
                <w:ins w:id="965" w:author="Adam Cejpek" w:date="2023-05-31T14:20:00Z"/>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Change w:id="966" w:author="Adam Cejpek" w:date="2023-05-31T14:21:00Z">
              <w:tcPr>
                <w:tcW w:w="64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67" w:author="Adam Cejpek" w:date="2023-05-31T14:20:00Z"/>
                <w:rFonts w:ascii="Calibri" w:hAnsi="Calibri" w:cs="Calibri"/>
                <w:b/>
                <w:bCs/>
                <w:sz w:val="16"/>
                <w:szCs w:val="16"/>
              </w:rPr>
            </w:pPr>
            <w:ins w:id="968" w:author="Adam Cejpek" w:date="2023-05-31T14:20:00Z">
              <w:r w:rsidRPr="00FA39C2">
                <w:rPr>
                  <w:rFonts w:ascii="Calibri" w:hAnsi="Calibri" w:cs="Calibri"/>
                  <w:b/>
                  <w:bCs/>
                  <w:sz w:val="16"/>
                  <w:szCs w:val="16"/>
                </w:rPr>
                <w:t>NS 60001</w:t>
              </w:r>
            </w:ins>
          </w:p>
        </w:tc>
        <w:tc>
          <w:tcPr>
            <w:tcW w:w="580" w:type="dxa"/>
            <w:tcBorders>
              <w:top w:val="nil"/>
              <w:left w:val="nil"/>
              <w:bottom w:val="single" w:sz="4" w:space="0" w:color="auto"/>
              <w:right w:val="single" w:sz="4" w:space="0" w:color="auto"/>
            </w:tcBorders>
            <w:shd w:val="clear" w:color="auto" w:fill="auto"/>
            <w:vAlign w:val="center"/>
            <w:hideMark/>
            <w:tcPrChange w:id="969"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70" w:author="Adam Cejpek" w:date="2023-05-31T14:20:00Z"/>
                <w:rFonts w:ascii="Calibri" w:hAnsi="Calibri" w:cs="Calibri"/>
                <w:b/>
                <w:bCs/>
                <w:sz w:val="16"/>
                <w:szCs w:val="16"/>
              </w:rPr>
            </w:pPr>
            <w:ins w:id="971" w:author="Adam Cejpek" w:date="2023-05-31T14:20:00Z">
              <w:r w:rsidRPr="00FA39C2">
                <w:rPr>
                  <w:rFonts w:ascii="Calibri" w:hAnsi="Calibri" w:cs="Calibri"/>
                  <w:b/>
                  <w:bCs/>
                  <w:sz w:val="16"/>
                  <w:szCs w:val="16"/>
                </w:rPr>
                <w:t xml:space="preserve"> NS 60112</w:t>
              </w:r>
            </w:ins>
          </w:p>
        </w:tc>
        <w:tc>
          <w:tcPr>
            <w:tcW w:w="580" w:type="dxa"/>
            <w:tcBorders>
              <w:top w:val="nil"/>
              <w:left w:val="nil"/>
              <w:bottom w:val="single" w:sz="4" w:space="0" w:color="auto"/>
              <w:right w:val="single" w:sz="4" w:space="0" w:color="auto"/>
            </w:tcBorders>
            <w:shd w:val="clear" w:color="auto" w:fill="auto"/>
            <w:vAlign w:val="center"/>
            <w:hideMark/>
            <w:tcPrChange w:id="972"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73" w:author="Adam Cejpek" w:date="2023-05-31T14:20:00Z"/>
                <w:rFonts w:ascii="Calibri" w:hAnsi="Calibri" w:cs="Calibri"/>
                <w:b/>
                <w:bCs/>
                <w:sz w:val="16"/>
                <w:szCs w:val="16"/>
              </w:rPr>
            </w:pPr>
            <w:ins w:id="974" w:author="Adam Cejpek" w:date="2023-05-31T14:20:00Z">
              <w:r w:rsidRPr="00FA39C2">
                <w:rPr>
                  <w:rFonts w:ascii="Calibri" w:hAnsi="Calibri" w:cs="Calibri"/>
                  <w:b/>
                  <w:bCs/>
                  <w:sz w:val="16"/>
                  <w:szCs w:val="16"/>
                </w:rPr>
                <w:t>NS 60120</w:t>
              </w:r>
            </w:ins>
          </w:p>
        </w:tc>
        <w:tc>
          <w:tcPr>
            <w:tcW w:w="580" w:type="dxa"/>
            <w:tcBorders>
              <w:top w:val="nil"/>
              <w:left w:val="nil"/>
              <w:bottom w:val="single" w:sz="4" w:space="0" w:color="auto"/>
              <w:right w:val="single" w:sz="4" w:space="0" w:color="auto"/>
            </w:tcBorders>
            <w:shd w:val="clear" w:color="auto" w:fill="auto"/>
            <w:vAlign w:val="center"/>
            <w:hideMark/>
            <w:tcPrChange w:id="975"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76" w:author="Adam Cejpek" w:date="2023-05-31T14:20:00Z"/>
                <w:rFonts w:ascii="Calibri" w:hAnsi="Calibri" w:cs="Calibri"/>
                <w:b/>
                <w:bCs/>
                <w:sz w:val="16"/>
                <w:szCs w:val="16"/>
              </w:rPr>
            </w:pPr>
            <w:ins w:id="977" w:author="Adam Cejpek" w:date="2023-05-31T14:20:00Z">
              <w:r w:rsidRPr="00FA39C2">
                <w:rPr>
                  <w:rFonts w:ascii="Calibri" w:hAnsi="Calibri" w:cs="Calibri"/>
                  <w:b/>
                  <w:bCs/>
                  <w:sz w:val="16"/>
                  <w:szCs w:val="16"/>
                </w:rPr>
                <w:t>NS 60122</w:t>
              </w:r>
            </w:ins>
          </w:p>
        </w:tc>
        <w:tc>
          <w:tcPr>
            <w:tcW w:w="580" w:type="dxa"/>
            <w:tcBorders>
              <w:top w:val="nil"/>
              <w:left w:val="nil"/>
              <w:bottom w:val="single" w:sz="4" w:space="0" w:color="auto"/>
              <w:right w:val="single" w:sz="4" w:space="0" w:color="auto"/>
            </w:tcBorders>
            <w:shd w:val="clear" w:color="auto" w:fill="auto"/>
            <w:vAlign w:val="center"/>
            <w:hideMark/>
            <w:tcPrChange w:id="978"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79" w:author="Adam Cejpek" w:date="2023-05-31T14:20:00Z"/>
                <w:rFonts w:ascii="Calibri" w:hAnsi="Calibri" w:cs="Calibri"/>
                <w:b/>
                <w:bCs/>
                <w:sz w:val="16"/>
                <w:szCs w:val="16"/>
              </w:rPr>
            </w:pPr>
            <w:ins w:id="980" w:author="Adam Cejpek" w:date="2023-05-31T14:20:00Z">
              <w:r w:rsidRPr="00FA39C2">
                <w:rPr>
                  <w:rFonts w:ascii="Calibri" w:hAnsi="Calibri" w:cs="Calibri"/>
                  <w:b/>
                  <w:bCs/>
                  <w:sz w:val="16"/>
                  <w:szCs w:val="16"/>
                </w:rPr>
                <w:t xml:space="preserve"> NS 60134</w:t>
              </w:r>
            </w:ins>
          </w:p>
        </w:tc>
        <w:tc>
          <w:tcPr>
            <w:tcW w:w="580" w:type="dxa"/>
            <w:tcBorders>
              <w:top w:val="nil"/>
              <w:left w:val="nil"/>
              <w:bottom w:val="single" w:sz="4" w:space="0" w:color="auto"/>
              <w:right w:val="single" w:sz="4" w:space="0" w:color="auto"/>
            </w:tcBorders>
            <w:shd w:val="clear" w:color="auto" w:fill="auto"/>
            <w:vAlign w:val="center"/>
            <w:hideMark/>
            <w:tcPrChange w:id="981"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82" w:author="Adam Cejpek" w:date="2023-05-31T14:20:00Z"/>
                <w:rFonts w:ascii="Calibri" w:hAnsi="Calibri" w:cs="Calibri"/>
                <w:b/>
                <w:bCs/>
                <w:sz w:val="16"/>
                <w:szCs w:val="16"/>
              </w:rPr>
            </w:pPr>
            <w:ins w:id="983" w:author="Adam Cejpek" w:date="2023-05-31T14:20:00Z">
              <w:r w:rsidRPr="00FA39C2">
                <w:rPr>
                  <w:rFonts w:ascii="Calibri" w:hAnsi="Calibri" w:cs="Calibri"/>
                  <w:b/>
                  <w:bCs/>
                  <w:sz w:val="16"/>
                  <w:szCs w:val="16"/>
                </w:rPr>
                <w:t>NS 60510</w:t>
              </w:r>
            </w:ins>
          </w:p>
        </w:tc>
        <w:tc>
          <w:tcPr>
            <w:tcW w:w="580" w:type="dxa"/>
            <w:tcBorders>
              <w:top w:val="nil"/>
              <w:left w:val="nil"/>
              <w:bottom w:val="single" w:sz="4" w:space="0" w:color="auto"/>
              <w:right w:val="single" w:sz="4" w:space="0" w:color="auto"/>
            </w:tcBorders>
            <w:shd w:val="clear" w:color="auto" w:fill="auto"/>
            <w:vAlign w:val="center"/>
            <w:hideMark/>
            <w:tcPrChange w:id="984"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85" w:author="Adam Cejpek" w:date="2023-05-31T14:20:00Z"/>
                <w:rFonts w:ascii="Calibri" w:hAnsi="Calibri" w:cs="Calibri"/>
                <w:b/>
                <w:bCs/>
                <w:sz w:val="16"/>
                <w:szCs w:val="16"/>
              </w:rPr>
            </w:pPr>
            <w:ins w:id="986" w:author="Adam Cejpek" w:date="2023-05-31T14:20:00Z">
              <w:r w:rsidRPr="00FA39C2">
                <w:rPr>
                  <w:rFonts w:ascii="Calibri" w:hAnsi="Calibri" w:cs="Calibri"/>
                  <w:b/>
                  <w:bCs/>
                  <w:sz w:val="16"/>
                  <w:szCs w:val="16"/>
                </w:rPr>
                <w:t>NS 60511</w:t>
              </w:r>
            </w:ins>
          </w:p>
        </w:tc>
        <w:tc>
          <w:tcPr>
            <w:tcW w:w="580" w:type="dxa"/>
            <w:tcBorders>
              <w:top w:val="nil"/>
              <w:left w:val="nil"/>
              <w:bottom w:val="single" w:sz="4" w:space="0" w:color="auto"/>
              <w:right w:val="single" w:sz="4" w:space="0" w:color="auto"/>
            </w:tcBorders>
            <w:shd w:val="clear" w:color="auto" w:fill="auto"/>
            <w:vAlign w:val="center"/>
            <w:hideMark/>
            <w:tcPrChange w:id="987"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88" w:author="Adam Cejpek" w:date="2023-05-31T14:20:00Z"/>
                <w:rFonts w:ascii="Calibri" w:hAnsi="Calibri" w:cs="Calibri"/>
                <w:b/>
                <w:bCs/>
                <w:sz w:val="16"/>
                <w:szCs w:val="16"/>
              </w:rPr>
            </w:pPr>
            <w:ins w:id="989" w:author="Adam Cejpek" w:date="2023-05-31T14:20:00Z">
              <w:r w:rsidRPr="00FA39C2">
                <w:rPr>
                  <w:rFonts w:ascii="Calibri" w:hAnsi="Calibri" w:cs="Calibri"/>
                  <w:b/>
                  <w:bCs/>
                  <w:sz w:val="16"/>
                  <w:szCs w:val="16"/>
                </w:rPr>
                <w:t>NS 60512</w:t>
              </w:r>
            </w:ins>
          </w:p>
        </w:tc>
        <w:tc>
          <w:tcPr>
            <w:tcW w:w="580" w:type="dxa"/>
            <w:tcBorders>
              <w:top w:val="nil"/>
              <w:left w:val="nil"/>
              <w:bottom w:val="single" w:sz="4" w:space="0" w:color="auto"/>
              <w:right w:val="single" w:sz="4" w:space="0" w:color="auto"/>
            </w:tcBorders>
            <w:shd w:val="clear" w:color="auto" w:fill="auto"/>
            <w:vAlign w:val="center"/>
            <w:hideMark/>
            <w:tcPrChange w:id="990"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91" w:author="Adam Cejpek" w:date="2023-05-31T14:20:00Z"/>
                <w:rFonts w:ascii="Calibri" w:hAnsi="Calibri" w:cs="Calibri"/>
                <w:b/>
                <w:bCs/>
                <w:sz w:val="16"/>
                <w:szCs w:val="16"/>
              </w:rPr>
            </w:pPr>
            <w:ins w:id="992" w:author="Adam Cejpek" w:date="2023-05-31T14:20:00Z">
              <w:r w:rsidRPr="00FA39C2">
                <w:rPr>
                  <w:rFonts w:ascii="Calibri" w:hAnsi="Calibri" w:cs="Calibri"/>
                  <w:b/>
                  <w:bCs/>
                  <w:sz w:val="16"/>
                  <w:szCs w:val="16"/>
                </w:rPr>
                <w:t xml:space="preserve"> NS 60810</w:t>
              </w:r>
            </w:ins>
          </w:p>
        </w:tc>
        <w:tc>
          <w:tcPr>
            <w:tcW w:w="580" w:type="dxa"/>
            <w:tcBorders>
              <w:top w:val="nil"/>
              <w:left w:val="nil"/>
              <w:bottom w:val="single" w:sz="4" w:space="0" w:color="auto"/>
              <w:right w:val="single" w:sz="4" w:space="0" w:color="auto"/>
            </w:tcBorders>
            <w:shd w:val="clear" w:color="auto" w:fill="auto"/>
            <w:vAlign w:val="center"/>
            <w:hideMark/>
            <w:tcPrChange w:id="993"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94" w:author="Adam Cejpek" w:date="2023-05-31T14:20:00Z"/>
                <w:rFonts w:ascii="Calibri" w:hAnsi="Calibri" w:cs="Calibri"/>
                <w:b/>
                <w:bCs/>
                <w:sz w:val="16"/>
                <w:szCs w:val="16"/>
              </w:rPr>
            </w:pPr>
            <w:ins w:id="995" w:author="Adam Cejpek" w:date="2023-05-31T14:20:00Z">
              <w:r w:rsidRPr="00FA39C2">
                <w:rPr>
                  <w:rFonts w:ascii="Calibri" w:hAnsi="Calibri" w:cs="Calibri"/>
                  <w:b/>
                  <w:bCs/>
                  <w:sz w:val="16"/>
                  <w:szCs w:val="16"/>
                </w:rPr>
                <w:t xml:space="preserve"> NS 60901</w:t>
              </w:r>
            </w:ins>
          </w:p>
        </w:tc>
        <w:tc>
          <w:tcPr>
            <w:tcW w:w="580" w:type="dxa"/>
            <w:tcBorders>
              <w:top w:val="nil"/>
              <w:left w:val="nil"/>
              <w:bottom w:val="single" w:sz="4" w:space="0" w:color="auto"/>
              <w:right w:val="single" w:sz="4" w:space="0" w:color="auto"/>
            </w:tcBorders>
            <w:shd w:val="clear" w:color="auto" w:fill="auto"/>
            <w:vAlign w:val="center"/>
            <w:hideMark/>
            <w:tcPrChange w:id="996"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997" w:author="Adam Cejpek" w:date="2023-05-31T14:20:00Z"/>
                <w:rFonts w:ascii="Calibri" w:hAnsi="Calibri" w:cs="Calibri"/>
                <w:b/>
                <w:bCs/>
                <w:sz w:val="16"/>
                <w:szCs w:val="16"/>
              </w:rPr>
            </w:pPr>
            <w:ins w:id="998" w:author="Adam Cejpek" w:date="2023-05-31T14:20:00Z">
              <w:r w:rsidRPr="00FA39C2">
                <w:rPr>
                  <w:rFonts w:ascii="Calibri" w:hAnsi="Calibri" w:cs="Calibri"/>
                  <w:b/>
                  <w:bCs/>
                  <w:sz w:val="16"/>
                  <w:szCs w:val="16"/>
                </w:rPr>
                <w:t>NS 60902</w:t>
              </w:r>
            </w:ins>
          </w:p>
        </w:tc>
        <w:tc>
          <w:tcPr>
            <w:tcW w:w="580" w:type="dxa"/>
            <w:tcBorders>
              <w:top w:val="nil"/>
              <w:left w:val="nil"/>
              <w:bottom w:val="single" w:sz="4" w:space="0" w:color="auto"/>
              <w:right w:val="single" w:sz="4" w:space="0" w:color="auto"/>
            </w:tcBorders>
            <w:shd w:val="clear" w:color="auto" w:fill="auto"/>
            <w:vAlign w:val="center"/>
            <w:hideMark/>
            <w:tcPrChange w:id="999"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1000" w:author="Adam Cejpek" w:date="2023-05-31T14:20:00Z"/>
                <w:rFonts w:ascii="Calibri" w:hAnsi="Calibri" w:cs="Calibri"/>
                <w:b/>
                <w:bCs/>
                <w:sz w:val="16"/>
                <w:szCs w:val="16"/>
              </w:rPr>
            </w:pPr>
            <w:ins w:id="1001" w:author="Adam Cejpek" w:date="2023-05-31T14:20:00Z">
              <w:r w:rsidRPr="00FA39C2">
                <w:rPr>
                  <w:rFonts w:ascii="Calibri" w:hAnsi="Calibri" w:cs="Calibri"/>
                  <w:b/>
                  <w:bCs/>
                  <w:sz w:val="16"/>
                  <w:szCs w:val="16"/>
                </w:rPr>
                <w:t xml:space="preserve"> NS 60903</w:t>
              </w:r>
            </w:ins>
          </w:p>
        </w:tc>
        <w:tc>
          <w:tcPr>
            <w:tcW w:w="580" w:type="dxa"/>
            <w:tcBorders>
              <w:top w:val="nil"/>
              <w:left w:val="nil"/>
              <w:bottom w:val="single" w:sz="4" w:space="0" w:color="auto"/>
              <w:right w:val="single" w:sz="4" w:space="0" w:color="auto"/>
            </w:tcBorders>
            <w:shd w:val="clear" w:color="auto" w:fill="auto"/>
            <w:vAlign w:val="center"/>
            <w:hideMark/>
            <w:tcPrChange w:id="1002" w:author="Adam Cejpek" w:date="2023-05-31T14:21:00Z">
              <w:tcPr>
                <w:tcW w:w="58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1003" w:author="Adam Cejpek" w:date="2023-05-31T14:20:00Z"/>
                <w:rFonts w:ascii="Calibri" w:hAnsi="Calibri" w:cs="Calibri"/>
                <w:b/>
                <w:bCs/>
                <w:sz w:val="16"/>
                <w:szCs w:val="16"/>
              </w:rPr>
            </w:pPr>
            <w:ins w:id="1004" w:author="Adam Cejpek" w:date="2023-05-31T14:20:00Z">
              <w:r w:rsidRPr="00FA39C2">
                <w:rPr>
                  <w:rFonts w:ascii="Calibri" w:hAnsi="Calibri" w:cs="Calibri"/>
                  <w:b/>
                  <w:bCs/>
                  <w:sz w:val="16"/>
                  <w:szCs w:val="16"/>
                </w:rPr>
                <w:t>AS FHS</w:t>
              </w:r>
            </w:ins>
          </w:p>
        </w:tc>
        <w:tc>
          <w:tcPr>
            <w:tcW w:w="600" w:type="dxa"/>
            <w:tcBorders>
              <w:top w:val="nil"/>
              <w:left w:val="nil"/>
              <w:bottom w:val="single" w:sz="4" w:space="0" w:color="auto"/>
              <w:right w:val="single" w:sz="4" w:space="0" w:color="auto"/>
            </w:tcBorders>
            <w:shd w:val="clear" w:color="auto" w:fill="auto"/>
            <w:vAlign w:val="center"/>
            <w:hideMark/>
            <w:tcPrChange w:id="1005" w:author="Adam Cejpek" w:date="2023-05-31T14:21:00Z">
              <w:tcPr>
                <w:tcW w:w="600" w:type="dxa"/>
                <w:tcBorders>
                  <w:top w:val="nil"/>
                  <w:left w:val="nil"/>
                  <w:bottom w:val="single" w:sz="4" w:space="0" w:color="auto"/>
                  <w:right w:val="single" w:sz="4" w:space="0" w:color="auto"/>
                </w:tcBorders>
                <w:shd w:val="clear" w:color="auto" w:fill="auto"/>
                <w:vAlign w:val="center"/>
                <w:hideMark/>
              </w:tcPr>
            </w:tcPrChange>
          </w:tcPr>
          <w:p w:rsidR="00FA39C2" w:rsidRPr="00FA39C2" w:rsidRDefault="00FA39C2" w:rsidP="00FA39C2">
            <w:pPr>
              <w:spacing w:after="0" w:line="240" w:lineRule="auto"/>
              <w:ind w:left="0" w:firstLine="0"/>
              <w:jc w:val="center"/>
              <w:rPr>
                <w:ins w:id="1006" w:author="Adam Cejpek" w:date="2023-05-31T14:20:00Z"/>
                <w:rFonts w:ascii="Calibri" w:hAnsi="Calibri" w:cs="Calibri"/>
                <w:b/>
                <w:bCs/>
                <w:sz w:val="16"/>
                <w:szCs w:val="16"/>
              </w:rPr>
            </w:pPr>
            <w:ins w:id="1007" w:author="Adam Cejpek" w:date="2023-05-31T14:20:00Z">
              <w:r w:rsidRPr="00FA39C2">
                <w:rPr>
                  <w:rFonts w:ascii="Calibri" w:hAnsi="Calibri" w:cs="Calibri"/>
                  <w:b/>
                  <w:bCs/>
                  <w:sz w:val="16"/>
                  <w:szCs w:val="16"/>
                </w:rPr>
                <w:t>Celkem</w:t>
              </w:r>
            </w:ins>
          </w:p>
        </w:tc>
      </w:tr>
      <w:tr w:rsidR="00FA39C2" w:rsidRPr="00FA39C2" w:rsidTr="00FA39C2">
        <w:trPr>
          <w:trHeight w:val="300"/>
          <w:jc w:val="center"/>
          <w:ins w:id="1008" w:author="Adam Cejpek" w:date="2023-05-31T14:20:00Z"/>
          <w:trPrChange w:id="1009"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010"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011" w:author="Adam Cejpek" w:date="2023-05-31T14:20:00Z"/>
                <w:rFonts w:ascii="Calibri" w:hAnsi="Calibri" w:cs="Calibri"/>
                <w:sz w:val="16"/>
                <w:szCs w:val="16"/>
              </w:rPr>
            </w:pPr>
            <w:ins w:id="1012" w:author="Adam Cejpek" w:date="2023-05-31T14:20:00Z">
              <w:r w:rsidRPr="00FA39C2">
                <w:rPr>
                  <w:rFonts w:ascii="Calibri" w:hAnsi="Calibri" w:cs="Calibri"/>
                  <w:sz w:val="16"/>
                  <w:szCs w:val="16"/>
                </w:rPr>
                <w:t>501 - Spotřeba materiálu</w:t>
              </w:r>
            </w:ins>
          </w:p>
        </w:tc>
        <w:tc>
          <w:tcPr>
            <w:tcW w:w="640" w:type="dxa"/>
            <w:tcBorders>
              <w:top w:val="nil"/>
              <w:left w:val="nil"/>
              <w:bottom w:val="single" w:sz="4" w:space="0" w:color="auto"/>
              <w:right w:val="single" w:sz="4" w:space="0" w:color="auto"/>
            </w:tcBorders>
            <w:shd w:val="clear" w:color="000000" w:fill="FFFFFF"/>
            <w:noWrap/>
            <w:vAlign w:val="bottom"/>
            <w:hideMark/>
            <w:tcPrChange w:id="1013"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14" w:author="Adam Cejpek" w:date="2023-05-31T14:20:00Z"/>
                <w:rFonts w:ascii="Calibri" w:hAnsi="Calibri" w:cs="Calibri"/>
                <w:sz w:val="16"/>
                <w:szCs w:val="16"/>
              </w:rPr>
            </w:pPr>
            <w:ins w:id="1015" w:author="Adam Cejpek" w:date="2023-05-31T14:20:00Z">
              <w:r w:rsidRPr="00FA39C2">
                <w:rPr>
                  <w:rFonts w:ascii="Calibri" w:hAnsi="Calibri" w:cs="Calibri"/>
                  <w:sz w:val="16"/>
                  <w:szCs w:val="16"/>
                </w:rPr>
                <w:t>1 100</w:t>
              </w:r>
            </w:ins>
          </w:p>
        </w:tc>
        <w:tc>
          <w:tcPr>
            <w:tcW w:w="580" w:type="dxa"/>
            <w:tcBorders>
              <w:top w:val="nil"/>
              <w:left w:val="nil"/>
              <w:bottom w:val="single" w:sz="4" w:space="0" w:color="auto"/>
              <w:right w:val="single" w:sz="4" w:space="0" w:color="auto"/>
            </w:tcBorders>
            <w:shd w:val="clear" w:color="000000" w:fill="FFFFFF"/>
            <w:noWrap/>
            <w:vAlign w:val="bottom"/>
            <w:hideMark/>
            <w:tcPrChange w:id="101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17" w:author="Adam Cejpek" w:date="2023-05-31T14:20:00Z"/>
                <w:rFonts w:ascii="Calibri" w:hAnsi="Calibri" w:cs="Calibri"/>
                <w:sz w:val="16"/>
                <w:szCs w:val="16"/>
              </w:rPr>
            </w:pPr>
            <w:ins w:id="1018" w:author="Adam Cejpek" w:date="2023-05-31T14:20:00Z">
              <w:r w:rsidRPr="00FA39C2">
                <w:rPr>
                  <w:rFonts w:ascii="Calibri" w:hAnsi="Calibri" w:cs="Calibri"/>
                  <w:sz w:val="16"/>
                  <w:szCs w:val="16"/>
                </w:rPr>
                <w:t>170</w:t>
              </w:r>
            </w:ins>
          </w:p>
        </w:tc>
        <w:tc>
          <w:tcPr>
            <w:tcW w:w="580" w:type="dxa"/>
            <w:tcBorders>
              <w:top w:val="nil"/>
              <w:left w:val="nil"/>
              <w:bottom w:val="single" w:sz="4" w:space="0" w:color="auto"/>
              <w:right w:val="single" w:sz="4" w:space="0" w:color="auto"/>
            </w:tcBorders>
            <w:shd w:val="clear" w:color="000000" w:fill="FFFFFF"/>
            <w:noWrap/>
            <w:vAlign w:val="bottom"/>
            <w:hideMark/>
            <w:tcPrChange w:id="101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20" w:author="Adam Cejpek" w:date="2023-05-31T14:20:00Z"/>
                <w:rFonts w:ascii="Calibri" w:hAnsi="Calibri" w:cs="Calibri"/>
                <w:sz w:val="16"/>
                <w:szCs w:val="16"/>
              </w:rPr>
            </w:pPr>
            <w:ins w:id="1021" w:author="Adam Cejpek" w:date="2023-05-31T14:20:00Z">
              <w:r w:rsidRPr="00FA39C2">
                <w:rPr>
                  <w:rFonts w:ascii="Calibri" w:hAnsi="Calibri" w:cs="Calibri"/>
                  <w:sz w:val="16"/>
                  <w:szCs w:val="16"/>
                </w:rPr>
                <w:t>170</w:t>
              </w:r>
            </w:ins>
          </w:p>
        </w:tc>
        <w:tc>
          <w:tcPr>
            <w:tcW w:w="580" w:type="dxa"/>
            <w:tcBorders>
              <w:top w:val="nil"/>
              <w:left w:val="nil"/>
              <w:bottom w:val="single" w:sz="4" w:space="0" w:color="auto"/>
              <w:right w:val="single" w:sz="4" w:space="0" w:color="auto"/>
            </w:tcBorders>
            <w:shd w:val="clear" w:color="000000" w:fill="FFFFFF"/>
            <w:noWrap/>
            <w:vAlign w:val="bottom"/>
            <w:hideMark/>
            <w:tcPrChange w:id="102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23" w:author="Adam Cejpek" w:date="2023-05-31T14:20:00Z"/>
                <w:rFonts w:ascii="Calibri" w:hAnsi="Calibri" w:cs="Calibri"/>
                <w:sz w:val="16"/>
                <w:szCs w:val="16"/>
              </w:rPr>
            </w:pPr>
            <w:ins w:id="1024" w:author="Adam Cejpek" w:date="2023-05-31T14:20:00Z">
              <w:r w:rsidRPr="00FA39C2">
                <w:rPr>
                  <w:rFonts w:ascii="Calibri" w:hAnsi="Calibri" w:cs="Calibri"/>
                  <w:sz w:val="16"/>
                  <w:szCs w:val="16"/>
                </w:rPr>
                <w:t>170</w:t>
              </w:r>
            </w:ins>
          </w:p>
        </w:tc>
        <w:tc>
          <w:tcPr>
            <w:tcW w:w="580" w:type="dxa"/>
            <w:tcBorders>
              <w:top w:val="nil"/>
              <w:left w:val="nil"/>
              <w:bottom w:val="single" w:sz="4" w:space="0" w:color="auto"/>
              <w:right w:val="single" w:sz="4" w:space="0" w:color="auto"/>
            </w:tcBorders>
            <w:shd w:val="clear" w:color="000000" w:fill="FFFFFF"/>
            <w:noWrap/>
            <w:vAlign w:val="bottom"/>
            <w:hideMark/>
            <w:tcPrChange w:id="102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26" w:author="Adam Cejpek" w:date="2023-05-31T14:20:00Z"/>
                <w:rFonts w:ascii="Calibri" w:hAnsi="Calibri" w:cs="Calibri"/>
                <w:sz w:val="16"/>
                <w:szCs w:val="16"/>
              </w:rPr>
            </w:pPr>
            <w:ins w:id="1027" w:author="Adam Cejpek" w:date="2023-05-31T14:20:00Z">
              <w:r w:rsidRPr="00FA39C2">
                <w:rPr>
                  <w:rFonts w:ascii="Calibri" w:hAnsi="Calibri" w:cs="Calibri"/>
                  <w:sz w:val="16"/>
                  <w:szCs w:val="16"/>
                </w:rPr>
                <w:t>330</w:t>
              </w:r>
            </w:ins>
          </w:p>
        </w:tc>
        <w:tc>
          <w:tcPr>
            <w:tcW w:w="580" w:type="dxa"/>
            <w:tcBorders>
              <w:top w:val="nil"/>
              <w:left w:val="nil"/>
              <w:bottom w:val="single" w:sz="4" w:space="0" w:color="auto"/>
              <w:right w:val="single" w:sz="4" w:space="0" w:color="auto"/>
            </w:tcBorders>
            <w:shd w:val="clear" w:color="000000" w:fill="FFFFFF"/>
            <w:noWrap/>
            <w:vAlign w:val="bottom"/>
            <w:hideMark/>
            <w:tcPrChange w:id="102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29" w:author="Adam Cejpek" w:date="2023-05-31T14:20:00Z"/>
                <w:rFonts w:ascii="Calibri" w:hAnsi="Calibri" w:cs="Calibri"/>
                <w:sz w:val="16"/>
                <w:szCs w:val="16"/>
              </w:rPr>
            </w:pPr>
            <w:ins w:id="1030"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000000" w:fill="FFFFFF"/>
            <w:noWrap/>
            <w:vAlign w:val="bottom"/>
            <w:hideMark/>
            <w:tcPrChange w:id="103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32" w:author="Adam Cejpek" w:date="2023-05-31T14:20:00Z"/>
                <w:rFonts w:ascii="Calibri" w:hAnsi="Calibri" w:cs="Calibri"/>
                <w:sz w:val="16"/>
                <w:szCs w:val="16"/>
              </w:rPr>
            </w:pPr>
            <w:ins w:id="1033"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3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35" w:author="Adam Cejpek" w:date="2023-05-31T14:20:00Z"/>
                <w:rFonts w:ascii="Calibri" w:hAnsi="Calibri" w:cs="Calibri"/>
                <w:sz w:val="16"/>
                <w:szCs w:val="16"/>
              </w:rPr>
            </w:pPr>
            <w:ins w:id="1036" w:author="Adam Cejpek" w:date="2023-05-31T14:20:00Z">
              <w:r w:rsidRPr="00FA39C2">
                <w:rPr>
                  <w:rFonts w:ascii="Calibri" w:hAnsi="Calibri" w:cs="Calibri"/>
                  <w:sz w:val="16"/>
                  <w:szCs w:val="16"/>
                </w:rPr>
                <w:t>150</w:t>
              </w:r>
            </w:ins>
          </w:p>
        </w:tc>
        <w:tc>
          <w:tcPr>
            <w:tcW w:w="580" w:type="dxa"/>
            <w:tcBorders>
              <w:top w:val="nil"/>
              <w:left w:val="nil"/>
              <w:bottom w:val="single" w:sz="4" w:space="0" w:color="auto"/>
              <w:right w:val="single" w:sz="4" w:space="0" w:color="auto"/>
            </w:tcBorders>
            <w:shd w:val="clear" w:color="000000" w:fill="FFFFFF"/>
            <w:noWrap/>
            <w:vAlign w:val="bottom"/>
            <w:hideMark/>
            <w:tcPrChange w:id="103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38" w:author="Adam Cejpek" w:date="2023-05-31T14:20:00Z"/>
                <w:rFonts w:ascii="Calibri" w:hAnsi="Calibri" w:cs="Calibri"/>
                <w:sz w:val="16"/>
                <w:szCs w:val="16"/>
              </w:rPr>
            </w:pPr>
            <w:ins w:id="1039" w:author="Adam Cejpek" w:date="2023-05-31T14:20:00Z">
              <w:r w:rsidRPr="00FA39C2">
                <w:rPr>
                  <w:rFonts w:ascii="Calibri" w:hAnsi="Calibri" w:cs="Calibri"/>
                  <w:sz w:val="16"/>
                  <w:szCs w:val="16"/>
                </w:rPr>
                <w:t>40</w:t>
              </w:r>
            </w:ins>
          </w:p>
        </w:tc>
        <w:tc>
          <w:tcPr>
            <w:tcW w:w="580" w:type="dxa"/>
            <w:tcBorders>
              <w:top w:val="nil"/>
              <w:left w:val="nil"/>
              <w:bottom w:val="single" w:sz="4" w:space="0" w:color="auto"/>
              <w:right w:val="single" w:sz="4" w:space="0" w:color="auto"/>
            </w:tcBorders>
            <w:shd w:val="clear" w:color="000000" w:fill="FFFFFF"/>
            <w:noWrap/>
            <w:vAlign w:val="bottom"/>
            <w:hideMark/>
            <w:tcPrChange w:id="104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41" w:author="Adam Cejpek" w:date="2023-05-31T14:20:00Z"/>
                <w:rFonts w:ascii="Calibri" w:hAnsi="Calibri" w:cs="Calibri"/>
                <w:sz w:val="16"/>
                <w:szCs w:val="16"/>
              </w:rPr>
            </w:pPr>
            <w:ins w:id="1042" w:author="Adam Cejpek" w:date="2023-05-31T14:20:00Z">
              <w:r w:rsidRPr="00FA39C2">
                <w:rPr>
                  <w:rFonts w:ascii="Calibri" w:hAnsi="Calibri" w:cs="Calibri"/>
                  <w:sz w:val="16"/>
                  <w:szCs w:val="16"/>
                </w:rPr>
                <w:t>110</w:t>
              </w:r>
            </w:ins>
          </w:p>
        </w:tc>
        <w:tc>
          <w:tcPr>
            <w:tcW w:w="580" w:type="dxa"/>
            <w:tcBorders>
              <w:top w:val="nil"/>
              <w:left w:val="nil"/>
              <w:bottom w:val="single" w:sz="4" w:space="0" w:color="auto"/>
              <w:right w:val="single" w:sz="4" w:space="0" w:color="auto"/>
            </w:tcBorders>
            <w:shd w:val="clear" w:color="000000" w:fill="FFFFFF"/>
            <w:noWrap/>
            <w:vAlign w:val="bottom"/>
            <w:hideMark/>
            <w:tcPrChange w:id="104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44" w:author="Adam Cejpek" w:date="2023-05-31T14:20:00Z"/>
                <w:rFonts w:ascii="Calibri" w:hAnsi="Calibri" w:cs="Calibri"/>
                <w:sz w:val="16"/>
                <w:szCs w:val="16"/>
              </w:rPr>
            </w:pPr>
            <w:ins w:id="1045"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000000" w:fill="FFFFFF"/>
            <w:noWrap/>
            <w:vAlign w:val="bottom"/>
            <w:hideMark/>
            <w:tcPrChange w:id="104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47" w:author="Adam Cejpek" w:date="2023-05-31T14:20:00Z"/>
                <w:rFonts w:ascii="Calibri" w:hAnsi="Calibri" w:cs="Calibri"/>
                <w:sz w:val="16"/>
                <w:szCs w:val="16"/>
              </w:rPr>
            </w:pPr>
            <w:ins w:id="1048" w:author="Adam Cejpek" w:date="2023-05-31T14:20:00Z">
              <w:r w:rsidRPr="00FA39C2">
                <w:rPr>
                  <w:rFonts w:ascii="Calibri" w:hAnsi="Calibri" w:cs="Calibri"/>
                  <w:sz w:val="16"/>
                  <w:szCs w:val="16"/>
                </w:rPr>
                <w:t>150</w:t>
              </w:r>
            </w:ins>
          </w:p>
        </w:tc>
        <w:tc>
          <w:tcPr>
            <w:tcW w:w="580" w:type="dxa"/>
            <w:tcBorders>
              <w:top w:val="nil"/>
              <w:left w:val="nil"/>
              <w:bottom w:val="single" w:sz="4" w:space="0" w:color="auto"/>
              <w:right w:val="single" w:sz="4" w:space="0" w:color="auto"/>
            </w:tcBorders>
            <w:shd w:val="clear" w:color="auto" w:fill="auto"/>
            <w:noWrap/>
            <w:vAlign w:val="bottom"/>
            <w:hideMark/>
            <w:tcPrChange w:id="104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050" w:author="Adam Cejpek" w:date="2023-05-31T14:20:00Z"/>
                <w:rFonts w:ascii="Calibri" w:hAnsi="Calibri" w:cs="Calibri"/>
                <w:sz w:val="16"/>
                <w:szCs w:val="16"/>
              </w:rPr>
            </w:pPr>
            <w:ins w:id="1051" w:author="Adam Cejpek" w:date="2023-05-31T14:20:00Z">
              <w:r w:rsidRPr="00FA39C2">
                <w:rPr>
                  <w:rFonts w:ascii="Calibri" w:hAnsi="Calibri" w:cs="Calibri"/>
                  <w:sz w:val="16"/>
                  <w:szCs w:val="16"/>
                </w:rPr>
                <w:t>10</w:t>
              </w:r>
            </w:ins>
          </w:p>
        </w:tc>
        <w:tc>
          <w:tcPr>
            <w:tcW w:w="600" w:type="dxa"/>
            <w:tcBorders>
              <w:top w:val="nil"/>
              <w:left w:val="nil"/>
              <w:bottom w:val="single" w:sz="4" w:space="0" w:color="auto"/>
              <w:right w:val="single" w:sz="4" w:space="0" w:color="auto"/>
            </w:tcBorders>
            <w:shd w:val="clear" w:color="auto" w:fill="auto"/>
            <w:noWrap/>
            <w:vAlign w:val="bottom"/>
            <w:hideMark/>
            <w:tcPrChange w:id="1052"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053" w:author="Adam Cejpek" w:date="2023-05-31T14:20:00Z"/>
                <w:rFonts w:ascii="Calibri" w:hAnsi="Calibri" w:cs="Calibri"/>
                <w:b/>
                <w:bCs/>
                <w:sz w:val="16"/>
                <w:szCs w:val="16"/>
              </w:rPr>
            </w:pPr>
            <w:ins w:id="1054" w:author="Adam Cejpek" w:date="2023-05-31T14:20:00Z">
              <w:r w:rsidRPr="00FA39C2">
                <w:rPr>
                  <w:rFonts w:ascii="Calibri" w:hAnsi="Calibri" w:cs="Calibri"/>
                  <w:b/>
                  <w:bCs/>
                  <w:sz w:val="16"/>
                  <w:szCs w:val="16"/>
                </w:rPr>
                <w:t>2 500</w:t>
              </w:r>
            </w:ins>
          </w:p>
        </w:tc>
      </w:tr>
      <w:tr w:rsidR="00FA39C2" w:rsidRPr="00FA39C2" w:rsidTr="00FA39C2">
        <w:trPr>
          <w:trHeight w:val="300"/>
          <w:jc w:val="center"/>
          <w:ins w:id="1055" w:author="Adam Cejpek" w:date="2023-05-31T14:20:00Z"/>
          <w:trPrChange w:id="1056"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057"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058" w:author="Adam Cejpek" w:date="2023-05-31T14:20:00Z"/>
                <w:rFonts w:ascii="Calibri" w:hAnsi="Calibri" w:cs="Calibri"/>
                <w:sz w:val="16"/>
                <w:szCs w:val="16"/>
              </w:rPr>
            </w:pPr>
            <w:ins w:id="1059" w:author="Adam Cejpek" w:date="2023-05-31T14:20:00Z">
              <w:r w:rsidRPr="00FA39C2">
                <w:rPr>
                  <w:rFonts w:ascii="Calibri" w:hAnsi="Calibri" w:cs="Calibri"/>
                  <w:sz w:val="16"/>
                  <w:szCs w:val="16"/>
                </w:rPr>
                <w:t>502 - Spotřeba energie</w:t>
              </w:r>
            </w:ins>
          </w:p>
        </w:tc>
        <w:tc>
          <w:tcPr>
            <w:tcW w:w="640" w:type="dxa"/>
            <w:tcBorders>
              <w:top w:val="nil"/>
              <w:left w:val="nil"/>
              <w:bottom w:val="single" w:sz="4" w:space="0" w:color="auto"/>
              <w:right w:val="single" w:sz="4" w:space="0" w:color="auto"/>
            </w:tcBorders>
            <w:shd w:val="clear" w:color="000000" w:fill="FFFFFF"/>
            <w:noWrap/>
            <w:vAlign w:val="bottom"/>
            <w:hideMark/>
            <w:tcPrChange w:id="1060"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61" w:author="Adam Cejpek" w:date="2023-05-31T14:20:00Z"/>
                <w:rFonts w:ascii="Calibri" w:hAnsi="Calibri" w:cs="Calibri"/>
                <w:sz w:val="16"/>
                <w:szCs w:val="16"/>
              </w:rPr>
            </w:pPr>
            <w:ins w:id="1062"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6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64" w:author="Adam Cejpek" w:date="2023-05-31T14:20:00Z"/>
                <w:rFonts w:ascii="Calibri" w:hAnsi="Calibri" w:cs="Calibri"/>
                <w:sz w:val="16"/>
                <w:szCs w:val="16"/>
              </w:rPr>
            </w:pPr>
            <w:ins w:id="1065"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6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67" w:author="Adam Cejpek" w:date="2023-05-31T14:20:00Z"/>
                <w:rFonts w:ascii="Calibri" w:hAnsi="Calibri" w:cs="Calibri"/>
                <w:sz w:val="16"/>
                <w:szCs w:val="16"/>
              </w:rPr>
            </w:pPr>
            <w:ins w:id="1068"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6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70" w:author="Adam Cejpek" w:date="2023-05-31T14:20:00Z"/>
                <w:rFonts w:ascii="Calibri" w:hAnsi="Calibri" w:cs="Calibri"/>
                <w:sz w:val="16"/>
                <w:szCs w:val="16"/>
              </w:rPr>
            </w:pPr>
            <w:ins w:id="1071"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7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73" w:author="Adam Cejpek" w:date="2023-05-31T14:20:00Z"/>
                <w:rFonts w:ascii="Calibri" w:hAnsi="Calibri" w:cs="Calibri"/>
                <w:sz w:val="16"/>
                <w:szCs w:val="16"/>
              </w:rPr>
            </w:pPr>
            <w:ins w:id="1074" w:author="Adam Cejpek" w:date="2023-05-31T14:20:00Z">
              <w:r w:rsidRPr="00FA39C2">
                <w:rPr>
                  <w:rFonts w:ascii="Calibri" w:hAnsi="Calibri" w:cs="Calibri"/>
                  <w:sz w:val="16"/>
                  <w:szCs w:val="16"/>
                </w:rPr>
                <w:t>100</w:t>
              </w:r>
            </w:ins>
          </w:p>
        </w:tc>
        <w:tc>
          <w:tcPr>
            <w:tcW w:w="580" w:type="dxa"/>
            <w:tcBorders>
              <w:top w:val="nil"/>
              <w:left w:val="nil"/>
              <w:bottom w:val="single" w:sz="4" w:space="0" w:color="auto"/>
              <w:right w:val="single" w:sz="4" w:space="0" w:color="auto"/>
            </w:tcBorders>
            <w:shd w:val="clear" w:color="000000" w:fill="FFFFFF"/>
            <w:noWrap/>
            <w:vAlign w:val="bottom"/>
            <w:hideMark/>
            <w:tcPrChange w:id="107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76" w:author="Adam Cejpek" w:date="2023-05-31T14:20:00Z"/>
                <w:rFonts w:ascii="Calibri" w:hAnsi="Calibri" w:cs="Calibri"/>
                <w:sz w:val="16"/>
                <w:szCs w:val="16"/>
              </w:rPr>
            </w:pPr>
            <w:ins w:id="1077"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7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79" w:author="Adam Cejpek" w:date="2023-05-31T14:20:00Z"/>
                <w:rFonts w:ascii="Calibri" w:hAnsi="Calibri" w:cs="Calibri"/>
                <w:sz w:val="16"/>
                <w:szCs w:val="16"/>
              </w:rPr>
            </w:pPr>
            <w:ins w:id="1080"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8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82" w:author="Adam Cejpek" w:date="2023-05-31T14:20:00Z"/>
                <w:rFonts w:ascii="Calibri" w:hAnsi="Calibri" w:cs="Calibri"/>
                <w:sz w:val="16"/>
                <w:szCs w:val="16"/>
              </w:rPr>
            </w:pPr>
            <w:ins w:id="1083"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8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85" w:author="Adam Cejpek" w:date="2023-05-31T14:20:00Z"/>
                <w:rFonts w:ascii="Calibri" w:hAnsi="Calibri" w:cs="Calibri"/>
                <w:sz w:val="16"/>
                <w:szCs w:val="16"/>
              </w:rPr>
            </w:pPr>
            <w:ins w:id="1086"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8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88" w:author="Adam Cejpek" w:date="2023-05-31T14:20:00Z"/>
                <w:rFonts w:ascii="Calibri" w:hAnsi="Calibri" w:cs="Calibri"/>
                <w:sz w:val="16"/>
                <w:szCs w:val="16"/>
              </w:rPr>
            </w:pPr>
            <w:ins w:id="1089"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9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91" w:author="Adam Cejpek" w:date="2023-05-31T14:20:00Z"/>
                <w:rFonts w:ascii="Calibri" w:hAnsi="Calibri" w:cs="Calibri"/>
                <w:sz w:val="16"/>
                <w:szCs w:val="16"/>
              </w:rPr>
            </w:pPr>
            <w:ins w:id="1092"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09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094" w:author="Adam Cejpek" w:date="2023-05-31T14:20:00Z"/>
                <w:rFonts w:ascii="Calibri" w:hAnsi="Calibri" w:cs="Calibri"/>
                <w:sz w:val="16"/>
                <w:szCs w:val="16"/>
              </w:rPr>
            </w:pPr>
            <w:ins w:id="1095"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auto" w:fill="auto"/>
            <w:noWrap/>
            <w:vAlign w:val="bottom"/>
            <w:hideMark/>
            <w:tcPrChange w:id="109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097" w:author="Adam Cejpek" w:date="2023-05-31T14:20:00Z"/>
                <w:rFonts w:ascii="Calibri" w:hAnsi="Calibri" w:cs="Calibri"/>
                <w:sz w:val="16"/>
                <w:szCs w:val="16"/>
              </w:rPr>
            </w:pPr>
            <w:ins w:id="1098" w:author="Adam Cejpek" w:date="2023-05-31T14:20:00Z">
              <w:r w:rsidRPr="00FA39C2">
                <w:rPr>
                  <w:rFonts w:ascii="Calibri" w:hAnsi="Calibri" w:cs="Calibri"/>
                  <w:sz w:val="16"/>
                  <w:szCs w:val="16"/>
                </w:rPr>
                <w:t>0</w:t>
              </w:r>
            </w:ins>
          </w:p>
        </w:tc>
        <w:tc>
          <w:tcPr>
            <w:tcW w:w="600" w:type="dxa"/>
            <w:tcBorders>
              <w:top w:val="nil"/>
              <w:left w:val="nil"/>
              <w:bottom w:val="single" w:sz="4" w:space="0" w:color="auto"/>
              <w:right w:val="single" w:sz="4" w:space="0" w:color="auto"/>
            </w:tcBorders>
            <w:shd w:val="clear" w:color="auto" w:fill="auto"/>
            <w:noWrap/>
            <w:vAlign w:val="bottom"/>
            <w:hideMark/>
            <w:tcPrChange w:id="1099"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100" w:author="Adam Cejpek" w:date="2023-05-31T14:20:00Z"/>
                <w:rFonts w:ascii="Calibri" w:hAnsi="Calibri" w:cs="Calibri"/>
                <w:b/>
                <w:bCs/>
                <w:sz w:val="16"/>
                <w:szCs w:val="16"/>
              </w:rPr>
            </w:pPr>
            <w:ins w:id="1101" w:author="Adam Cejpek" w:date="2023-05-31T14:20:00Z">
              <w:r w:rsidRPr="00FA39C2">
                <w:rPr>
                  <w:rFonts w:ascii="Calibri" w:hAnsi="Calibri" w:cs="Calibri"/>
                  <w:b/>
                  <w:bCs/>
                  <w:sz w:val="16"/>
                  <w:szCs w:val="16"/>
                </w:rPr>
                <w:t>100</w:t>
              </w:r>
            </w:ins>
          </w:p>
        </w:tc>
      </w:tr>
      <w:tr w:rsidR="00FA39C2" w:rsidRPr="00FA39C2" w:rsidTr="00FA39C2">
        <w:trPr>
          <w:trHeight w:val="300"/>
          <w:jc w:val="center"/>
          <w:ins w:id="1102" w:author="Adam Cejpek" w:date="2023-05-31T14:20:00Z"/>
          <w:trPrChange w:id="1103"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104"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105" w:author="Adam Cejpek" w:date="2023-05-31T14:20:00Z"/>
                <w:rFonts w:ascii="Calibri" w:hAnsi="Calibri" w:cs="Calibri"/>
                <w:sz w:val="16"/>
                <w:szCs w:val="16"/>
              </w:rPr>
            </w:pPr>
            <w:ins w:id="1106" w:author="Adam Cejpek" w:date="2023-05-31T14:20:00Z">
              <w:r w:rsidRPr="00FA39C2">
                <w:rPr>
                  <w:rFonts w:ascii="Calibri" w:hAnsi="Calibri" w:cs="Calibri"/>
                  <w:sz w:val="16"/>
                  <w:szCs w:val="16"/>
                </w:rPr>
                <w:t>511 - Opravy a udržování</w:t>
              </w:r>
            </w:ins>
          </w:p>
        </w:tc>
        <w:tc>
          <w:tcPr>
            <w:tcW w:w="640" w:type="dxa"/>
            <w:tcBorders>
              <w:top w:val="nil"/>
              <w:left w:val="nil"/>
              <w:bottom w:val="single" w:sz="4" w:space="0" w:color="auto"/>
              <w:right w:val="single" w:sz="4" w:space="0" w:color="auto"/>
            </w:tcBorders>
            <w:shd w:val="clear" w:color="000000" w:fill="FFFFFF"/>
            <w:noWrap/>
            <w:vAlign w:val="bottom"/>
            <w:hideMark/>
            <w:tcPrChange w:id="1107"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08" w:author="Adam Cejpek" w:date="2023-05-31T14:20:00Z"/>
                <w:rFonts w:ascii="Calibri" w:hAnsi="Calibri" w:cs="Calibri"/>
                <w:sz w:val="16"/>
                <w:szCs w:val="16"/>
              </w:rPr>
            </w:pPr>
            <w:ins w:id="1109" w:author="Adam Cejpek" w:date="2023-05-31T14:20:00Z">
              <w:r w:rsidRPr="00FA39C2">
                <w:rPr>
                  <w:rFonts w:ascii="Calibri" w:hAnsi="Calibri" w:cs="Calibri"/>
                  <w:sz w:val="16"/>
                  <w:szCs w:val="16"/>
                </w:rPr>
                <w:t>10</w:t>
              </w:r>
            </w:ins>
          </w:p>
        </w:tc>
        <w:tc>
          <w:tcPr>
            <w:tcW w:w="580" w:type="dxa"/>
            <w:tcBorders>
              <w:top w:val="nil"/>
              <w:left w:val="nil"/>
              <w:bottom w:val="single" w:sz="4" w:space="0" w:color="auto"/>
              <w:right w:val="single" w:sz="4" w:space="0" w:color="auto"/>
            </w:tcBorders>
            <w:shd w:val="clear" w:color="000000" w:fill="FFFFFF"/>
            <w:noWrap/>
            <w:vAlign w:val="bottom"/>
            <w:hideMark/>
            <w:tcPrChange w:id="111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11" w:author="Adam Cejpek" w:date="2023-05-31T14:20:00Z"/>
                <w:rFonts w:ascii="Calibri" w:hAnsi="Calibri" w:cs="Calibri"/>
                <w:sz w:val="16"/>
                <w:szCs w:val="16"/>
              </w:rPr>
            </w:pPr>
            <w:ins w:id="1112"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1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14" w:author="Adam Cejpek" w:date="2023-05-31T14:20:00Z"/>
                <w:rFonts w:ascii="Calibri" w:hAnsi="Calibri" w:cs="Calibri"/>
                <w:sz w:val="16"/>
                <w:szCs w:val="16"/>
              </w:rPr>
            </w:pPr>
            <w:ins w:id="1115"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1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17" w:author="Adam Cejpek" w:date="2023-05-31T14:20:00Z"/>
                <w:rFonts w:ascii="Calibri" w:hAnsi="Calibri" w:cs="Calibri"/>
                <w:sz w:val="16"/>
                <w:szCs w:val="16"/>
              </w:rPr>
            </w:pPr>
            <w:ins w:id="1118"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1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20" w:author="Adam Cejpek" w:date="2023-05-31T14:20:00Z"/>
                <w:rFonts w:ascii="Calibri" w:hAnsi="Calibri" w:cs="Calibri"/>
                <w:sz w:val="16"/>
                <w:szCs w:val="16"/>
              </w:rPr>
            </w:pPr>
            <w:ins w:id="1121"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000000" w:fill="FFFFFF"/>
            <w:noWrap/>
            <w:vAlign w:val="bottom"/>
            <w:hideMark/>
            <w:tcPrChange w:id="112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23" w:author="Adam Cejpek" w:date="2023-05-31T14:20:00Z"/>
                <w:rFonts w:ascii="Calibri" w:hAnsi="Calibri" w:cs="Calibri"/>
                <w:sz w:val="16"/>
                <w:szCs w:val="16"/>
              </w:rPr>
            </w:pPr>
            <w:ins w:id="1124"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2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26" w:author="Adam Cejpek" w:date="2023-05-31T14:20:00Z"/>
                <w:rFonts w:ascii="Calibri" w:hAnsi="Calibri" w:cs="Calibri"/>
                <w:sz w:val="16"/>
                <w:szCs w:val="16"/>
              </w:rPr>
            </w:pPr>
            <w:ins w:id="1127"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12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29" w:author="Adam Cejpek" w:date="2023-05-31T14:20:00Z"/>
                <w:rFonts w:ascii="Calibri" w:hAnsi="Calibri" w:cs="Calibri"/>
                <w:sz w:val="16"/>
                <w:szCs w:val="16"/>
              </w:rPr>
            </w:pPr>
            <w:ins w:id="1130"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3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32" w:author="Adam Cejpek" w:date="2023-05-31T14:20:00Z"/>
                <w:rFonts w:ascii="Calibri" w:hAnsi="Calibri" w:cs="Calibri"/>
                <w:sz w:val="16"/>
                <w:szCs w:val="16"/>
              </w:rPr>
            </w:pPr>
            <w:ins w:id="1133"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3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35" w:author="Adam Cejpek" w:date="2023-05-31T14:20:00Z"/>
                <w:rFonts w:ascii="Calibri" w:hAnsi="Calibri" w:cs="Calibri"/>
                <w:sz w:val="16"/>
                <w:szCs w:val="16"/>
              </w:rPr>
            </w:pPr>
            <w:ins w:id="1136"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3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38" w:author="Adam Cejpek" w:date="2023-05-31T14:20:00Z"/>
                <w:rFonts w:ascii="Calibri" w:hAnsi="Calibri" w:cs="Calibri"/>
                <w:sz w:val="16"/>
                <w:szCs w:val="16"/>
              </w:rPr>
            </w:pPr>
            <w:ins w:id="1139"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000000" w:fill="FFFFFF"/>
            <w:noWrap/>
            <w:vAlign w:val="bottom"/>
            <w:hideMark/>
            <w:tcPrChange w:id="114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41" w:author="Adam Cejpek" w:date="2023-05-31T14:20:00Z"/>
                <w:rFonts w:ascii="Calibri" w:hAnsi="Calibri" w:cs="Calibri"/>
                <w:sz w:val="16"/>
                <w:szCs w:val="16"/>
              </w:rPr>
            </w:pPr>
            <w:ins w:id="1142" w:author="Adam Cejpek" w:date="2023-05-31T14:20:00Z">
              <w:r w:rsidRPr="00FA39C2">
                <w:rPr>
                  <w:rFonts w:ascii="Calibri" w:hAnsi="Calibri" w:cs="Calibri"/>
                  <w:sz w:val="16"/>
                  <w:szCs w:val="16"/>
                </w:rPr>
                <w:t>5</w:t>
              </w:r>
            </w:ins>
          </w:p>
        </w:tc>
        <w:tc>
          <w:tcPr>
            <w:tcW w:w="580" w:type="dxa"/>
            <w:tcBorders>
              <w:top w:val="nil"/>
              <w:left w:val="nil"/>
              <w:bottom w:val="single" w:sz="4" w:space="0" w:color="auto"/>
              <w:right w:val="single" w:sz="4" w:space="0" w:color="auto"/>
            </w:tcBorders>
            <w:shd w:val="clear" w:color="auto" w:fill="auto"/>
            <w:noWrap/>
            <w:vAlign w:val="bottom"/>
            <w:hideMark/>
            <w:tcPrChange w:id="114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144" w:author="Adam Cejpek" w:date="2023-05-31T14:20:00Z"/>
                <w:rFonts w:ascii="Calibri" w:hAnsi="Calibri" w:cs="Calibri"/>
                <w:sz w:val="16"/>
                <w:szCs w:val="16"/>
              </w:rPr>
            </w:pPr>
            <w:ins w:id="1145" w:author="Adam Cejpek" w:date="2023-05-31T14:20:00Z">
              <w:r w:rsidRPr="00FA39C2">
                <w:rPr>
                  <w:rFonts w:ascii="Calibri" w:hAnsi="Calibri" w:cs="Calibri"/>
                  <w:sz w:val="16"/>
                  <w:szCs w:val="16"/>
                </w:rPr>
                <w:t>0</w:t>
              </w:r>
            </w:ins>
          </w:p>
        </w:tc>
        <w:tc>
          <w:tcPr>
            <w:tcW w:w="600" w:type="dxa"/>
            <w:tcBorders>
              <w:top w:val="nil"/>
              <w:left w:val="nil"/>
              <w:bottom w:val="single" w:sz="4" w:space="0" w:color="auto"/>
              <w:right w:val="single" w:sz="4" w:space="0" w:color="auto"/>
            </w:tcBorders>
            <w:shd w:val="clear" w:color="auto" w:fill="auto"/>
            <w:noWrap/>
            <w:vAlign w:val="bottom"/>
            <w:hideMark/>
            <w:tcPrChange w:id="1146"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147" w:author="Adam Cejpek" w:date="2023-05-31T14:20:00Z"/>
                <w:rFonts w:ascii="Calibri" w:hAnsi="Calibri" w:cs="Calibri"/>
                <w:b/>
                <w:bCs/>
                <w:sz w:val="16"/>
                <w:szCs w:val="16"/>
              </w:rPr>
            </w:pPr>
            <w:ins w:id="1148" w:author="Adam Cejpek" w:date="2023-05-31T14:20:00Z">
              <w:r w:rsidRPr="00FA39C2">
                <w:rPr>
                  <w:rFonts w:ascii="Calibri" w:hAnsi="Calibri" w:cs="Calibri"/>
                  <w:b/>
                  <w:bCs/>
                  <w:sz w:val="16"/>
                  <w:szCs w:val="16"/>
                </w:rPr>
                <w:t>105</w:t>
              </w:r>
            </w:ins>
          </w:p>
        </w:tc>
      </w:tr>
      <w:tr w:rsidR="00FA39C2" w:rsidRPr="00FA39C2" w:rsidTr="00FA39C2">
        <w:trPr>
          <w:trHeight w:val="300"/>
          <w:jc w:val="center"/>
          <w:ins w:id="1149" w:author="Adam Cejpek" w:date="2023-05-31T14:20:00Z"/>
          <w:trPrChange w:id="1150"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151"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152" w:author="Adam Cejpek" w:date="2023-05-31T14:20:00Z"/>
                <w:rFonts w:ascii="Calibri" w:hAnsi="Calibri" w:cs="Calibri"/>
                <w:sz w:val="16"/>
                <w:szCs w:val="16"/>
              </w:rPr>
            </w:pPr>
            <w:ins w:id="1153" w:author="Adam Cejpek" w:date="2023-05-31T14:20:00Z">
              <w:r w:rsidRPr="00FA39C2">
                <w:rPr>
                  <w:rFonts w:ascii="Calibri" w:hAnsi="Calibri" w:cs="Calibri"/>
                  <w:sz w:val="16"/>
                  <w:szCs w:val="16"/>
                </w:rPr>
                <w:t>512 - Cestovné</w:t>
              </w:r>
            </w:ins>
          </w:p>
        </w:tc>
        <w:tc>
          <w:tcPr>
            <w:tcW w:w="640" w:type="dxa"/>
            <w:tcBorders>
              <w:top w:val="nil"/>
              <w:left w:val="nil"/>
              <w:bottom w:val="single" w:sz="4" w:space="0" w:color="auto"/>
              <w:right w:val="single" w:sz="4" w:space="0" w:color="auto"/>
            </w:tcBorders>
            <w:shd w:val="clear" w:color="000000" w:fill="FFFFFF"/>
            <w:noWrap/>
            <w:vAlign w:val="bottom"/>
            <w:hideMark/>
            <w:tcPrChange w:id="1154"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55" w:author="Adam Cejpek" w:date="2023-05-31T14:20:00Z"/>
                <w:rFonts w:ascii="Calibri" w:hAnsi="Calibri" w:cs="Calibri"/>
                <w:sz w:val="16"/>
                <w:szCs w:val="16"/>
              </w:rPr>
            </w:pPr>
            <w:ins w:id="1156" w:author="Adam Cejpek" w:date="2023-05-31T14:20:00Z">
              <w:r w:rsidRPr="00FA39C2">
                <w:rPr>
                  <w:rFonts w:ascii="Calibri" w:hAnsi="Calibri" w:cs="Calibri"/>
                  <w:sz w:val="16"/>
                  <w:szCs w:val="16"/>
                </w:rPr>
                <w:t>30</w:t>
              </w:r>
            </w:ins>
          </w:p>
        </w:tc>
        <w:tc>
          <w:tcPr>
            <w:tcW w:w="580" w:type="dxa"/>
            <w:tcBorders>
              <w:top w:val="nil"/>
              <w:left w:val="nil"/>
              <w:bottom w:val="single" w:sz="4" w:space="0" w:color="auto"/>
              <w:right w:val="single" w:sz="4" w:space="0" w:color="auto"/>
            </w:tcBorders>
            <w:shd w:val="clear" w:color="000000" w:fill="FFFFFF"/>
            <w:noWrap/>
            <w:vAlign w:val="bottom"/>
            <w:hideMark/>
            <w:tcPrChange w:id="115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58" w:author="Adam Cejpek" w:date="2023-05-31T14:20:00Z"/>
                <w:rFonts w:ascii="Calibri" w:hAnsi="Calibri" w:cs="Calibri"/>
                <w:sz w:val="16"/>
                <w:szCs w:val="16"/>
              </w:rPr>
            </w:pPr>
            <w:ins w:id="1159" w:author="Adam Cejpek" w:date="2023-05-31T14:20:00Z">
              <w:r w:rsidRPr="00FA39C2">
                <w:rPr>
                  <w:rFonts w:ascii="Calibri" w:hAnsi="Calibri" w:cs="Calibri"/>
                  <w:sz w:val="16"/>
                  <w:szCs w:val="16"/>
                </w:rPr>
                <w:t>150</w:t>
              </w:r>
            </w:ins>
          </w:p>
        </w:tc>
        <w:tc>
          <w:tcPr>
            <w:tcW w:w="580" w:type="dxa"/>
            <w:tcBorders>
              <w:top w:val="nil"/>
              <w:left w:val="nil"/>
              <w:bottom w:val="single" w:sz="4" w:space="0" w:color="auto"/>
              <w:right w:val="single" w:sz="4" w:space="0" w:color="auto"/>
            </w:tcBorders>
            <w:shd w:val="clear" w:color="000000" w:fill="FFFFFF"/>
            <w:noWrap/>
            <w:vAlign w:val="bottom"/>
            <w:hideMark/>
            <w:tcPrChange w:id="116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61" w:author="Adam Cejpek" w:date="2023-05-31T14:20:00Z"/>
                <w:rFonts w:ascii="Calibri" w:hAnsi="Calibri" w:cs="Calibri"/>
                <w:sz w:val="16"/>
                <w:szCs w:val="16"/>
              </w:rPr>
            </w:pPr>
            <w:ins w:id="1162" w:author="Adam Cejpek" w:date="2023-05-31T14:20:00Z">
              <w:r w:rsidRPr="00FA39C2">
                <w:rPr>
                  <w:rFonts w:ascii="Calibri" w:hAnsi="Calibri" w:cs="Calibri"/>
                  <w:sz w:val="16"/>
                  <w:szCs w:val="16"/>
                </w:rPr>
                <w:t>150</w:t>
              </w:r>
            </w:ins>
          </w:p>
        </w:tc>
        <w:tc>
          <w:tcPr>
            <w:tcW w:w="580" w:type="dxa"/>
            <w:tcBorders>
              <w:top w:val="nil"/>
              <w:left w:val="nil"/>
              <w:bottom w:val="single" w:sz="4" w:space="0" w:color="auto"/>
              <w:right w:val="single" w:sz="4" w:space="0" w:color="auto"/>
            </w:tcBorders>
            <w:shd w:val="clear" w:color="000000" w:fill="FFFFFF"/>
            <w:noWrap/>
            <w:vAlign w:val="bottom"/>
            <w:hideMark/>
            <w:tcPrChange w:id="116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64" w:author="Adam Cejpek" w:date="2023-05-31T14:20:00Z"/>
                <w:rFonts w:ascii="Calibri" w:hAnsi="Calibri" w:cs="Calibri"/>
                <w:sz w:val="16"/>
                <w:szCs w:val="16"/>
              </w:rPr>
            </w:pPr>
            <w:ins w:id="1165" w:author="Adam Cejpek" w:date="2023-05-31T14:20:00Z">
              <w:r w:rsidRPr="00FA39C2">
                <w:rPr>
                  <w:rFonts w:ascii="Calibri" w:hAnsi="Calibri" w:cs="Calibri"/>
                  <w:sz w:val="16"/>
                  <w:szCs w:val="16"/>
                </w:rPr>
                <w:t>125</w:t>
              </w:r>
            </w:ins>
          </w:p>
        </w:tc>
        <w:tc>
          <w:tcPr>
            <w:tcW w:w="580" w:type="dxa"/>
            <w:tcBorders>
              <w:top w:val="nil"/>
              <w:left w:val="nil"/>
              <w:bottom w:val="single" w:sz="4" w:space="0" w:color="auto"/>
              <w:right w:val="single" w:sz="4" w:space="0" w:color="auto"/>
            </w:tcBorders>
            <w:shd w:val="clear" w:color="000000" w:fill="FFFFFF"/>
            <w:noWrap/>
            <w:vAlign w:val="bottom"/>
            <w:hideMark/>
            <w:tcPrChange w:id="116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67" w:author="Adam Cejpek" w:date="2023-05-31T14:20:00Z"/>
                <w:rFonts w:ascii="Calibri" w:hAnsi="Calibri" w:cs="Calibri"/>
                <w:sz w:val="16"/>
                <w:szCs w:val="16"/>
              </w:rPr>
            </w:pPr>
            <w:ins w:id="1168" w:author="Adam Cejpek" w:date="2023-05-31T14:20:00Z">
              <w:r w:rsidRPr="00FA39C2">
                <w:rPr>
                  <w:rFonts w:ascii="Calibri" w:hAnsi="Calibri" w:cs="Calibri"/>
                  <w:sz w:val="16"/>
                  <w:szCs w:val="16"/>
                </w:rPr>
                <w:t>100</w:t>
              </w:r>
            </w:ins>
          </w:p>
        </w:tc>
        <w:tc>
          <w:tcPr>
            <w:tcW w:w="580" w:type="dxa"/>
            <w:tcBorders>
              <w:top w:val="nil"/>
              <w:left w:val="nil"/>
              <w:bottom w:val="single" w:sz="4" w:space="0" w:color="auto"/>
              <w:right w:val="single" w:sz="4" w:space="0" w:color="auto"/>
            </w:tcBorders>
            <w:shd w:val="clear" w:color="000000" w:fill="FFFFFF"/>
            <w:noWrap/>
            <w:vAlign w:val="bottom"/>
            <w:hideMark/>
            <w:tcPrChange w:id="116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70" w:author="Adam Cejpek" w:date="2023-05-31T14:20:00Z"/>
                <w:rFonts w:ascii="Calibri" w:hAnsi="Calibri" w:cs="Calibri"/>
                <w:sz w:val="16"/>
                <w:szCs w:val="16"/>
              </w:rPr>
            </w:pPr>
            <w:ins w:id="1171" w:author="Adam Cejpek" w:date="2023-05-31T14:20:00Z">
              <w:r w:rsidRPr="00FA39C2">
                <w:rPr>
                  <w:rFonts w:ascii="Calibri" w:hAnsi="Calibri" w:cs="Calibri"/>
                  <w:sz w:val="16"/>
                  <w:szCs w:val="16"/>
                </w:rPr>
                <w:t>100</w:t>
              </w:r>
            </w:ins>
          </w:p>
        </w:tc>
        <w:tc>
          <w:tcPr>
            <w:tcW w:w="580" w:type="dxa"/>
            <w:tcBorders>
              <w:top w:val="nil"/>
              <w:left w:val="nil"/>
              <w:bottom w:val="single" w:sz="4" w:space="0" w:color="auto"/>
              <w:right w:val="single" w:sz="4" w:space="0" w:color="auto"/>
            </w:tcBorders>
            <w:shd w:val="clear" w:color="000000" w:fill="FFFFFF"/>
            <w:noWrap/>
            <w:vAlign w:val="bottom"/>
            <w:hideMark/>
            <w:tcPrChange w:id="117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73" w:author="Adam Cejpek" w:date="2023-05-31T14:20:00Z"/>
                <w:rFonts w:ascii="Calibri" w:hAnsi="Calibri" w:cs="Calibri"/>
                <w:sz w:val="16"/>
                <w:szCs w:val="16"/>
              </w:rPr>
            </w:pPr>
            <w:ins w:id="1174"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17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76" w:author="Adam Cejpek" w:date="2023-05-31T14:20:00Z"/>
                <w:rFonts w:ascii="Calibri" w:hAnsi="Calibri" w:cs="Calibri"/>
                <w:sz w:val="16"/>
                <w:szCs w:val="16"/>
              </w:rPr>
            </w:pPr>
            <w:ins w:id="1177"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000000" w:fill="FFFFFF"/>
            <w:noWrap/>
            <w:vAlign w:val="bottom"/>
            <w:hideMark/>
            <w:tcPrChange w:id="117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79" w:author="Adam Cejpek" w:date="2023-05-31T14:20:00Z"/>
                <w:rFonts w:ascii="Calibri" w:hAnsi="Calibri" w:cs="Calibri"/>
                <w:sz w:val="16"/>
                <w:szCs w:val="16"/>
              </w:rPr>
            </w:pPr>
            <w:ins w:id="1180" w:author="Adam Cejpek" w:date="2023-05-31T14:20:00Z">
              <w:r w:rsidRPr="00FA39C2">
                <w:rPr>
                  <w:rFonts w:ascii="Calibri" w:hAnsi="Calibri" w:cs="Calibri"/>
                  <w:sz w:val="16"/>
                  <w:szCs w:val="16"/>
                </w:rPr>
                <w:t>25</w:t>
              </w:r>
            </w:ins>
          </w:p>
        </w:tc>
        <w:tc>
          <w:tcPr>
            <w:tcW w:w="580" w:type="dxa"/>
            <w:tcBorders>
              <w:top w:val="nil"/>
              <w:left w:val="nil"/>
              <w:bottom w:val="single" w:sz="4" w:space="0" w:color="auto"/>
              <w:right w:val="single" w:sz="4" w:space="0" w:color="auto"/>
            </w:tcBorders>
            <w:shd w:val="clear" w:color="000000" w:fill="FFFFFF"/>
            <w:noWrap/>
            <w:vAlign w:val="bottom"/>
            <w:hideMark/>
            <w:tcPrChange w:id="118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82" w:author="Adam Cejpek" w:date="2023-05-31T14:20:00Z"/>
                <w:rFonts w:ascii="Calibri" w:hAnsi="Calibri" w:cs="Calibri"/>
                <w:sz w:val="16"/>
                <w:szCs w:val="16"/>
              </w:rPr>
            </w:pPr>
            <w:ins w:id="1183" w:author="Adam Cejpek" w:date="2023-05-31T14:20:00Z">
              <w:r w:rsidRPr="00FA39C2">
                <w:rPr>
                  <w:rFonts w:ascii="Calibri" w:hAnsi="Calibri" w:cs="Calibri"/>
                  <w:sz w:val="16"/>
                  <w:szCs w:val="16"/>
                </w:rPr>
                <w:t>60</w:t>
              </w:r>
            </w:ins>
          </w:p>
        </w:tc>
        <w:tc>
          <w:tcPr>
            <w:tcW w:w="580" w:type="dxa"/>
            <w:tcBorders>
              <w:top w:val="nil"/>
              <w:left w:val="nil"/>
              <w:bottom w:val="single" w:sz="4" w:space="0" w:color="auto"/>
              <w:right w:val="single" w:sz="4" w:space="0" w:color="auto"/>
            </w:tcBorders>
            <w:shd w:val="clear" w:color="000000" w:fill="FFFFFF"/>
            <w:noWrap/>
            <w:vAlign w:val="bottom"/>
            <w:hideMark/>
            <w:tcPrChange w:id="118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85" w:author="Adam Cejpek" w:date="2023-05-31T14:20:00Z"/>
                <w:rFonts w:ascii="Calibri" w:hAnsi="Calibri" w:cs="Calibri"/>
                <w:sz w:val="16"/>
                <w:szCs w:val="16"/>
              </w:rPr>
            </w:pPr>
            <w:ins w:id="1186" w:author="Adam Cejpek" w:date="2023-05-31T14:20:00Z">
              <w:r w:rsidRPr="00FA39C2">
                <w:rPr>
                  <w:rFonts w:ascii="Calibri" w:hAnsi="Calibri" w:cs="Calibri"/>
                  <w:sz w:val="16"/>
                  <w:szCs w:val="16"/>
                </w:rPr>
                <w:t>25</w:t>
              </w:r>
            </w:ins>
          </w:p>
        </w:tc>
        <w:tc>
          <w:tcPr>
            <w:tcW w:w="580" w:type="dxa"/>
            <w:tcBorders>
              <w:top w:val="nil"/>
              <w:left w:val="nil"/>
              <w:bottom w:val="single" w:sz="4" w:space="0" w:color="auto"/>
              <w:right w:val="single" w:sz="4" w:space="0" w:color="auto"/>
            </w:tcBorders>
            <w:shd w:val="clear" w:color="000000" w:fill="FFFFFF"/>
            <w:noWrap/>
            <w:vAlign w:val="bottom"/>
            <w:hideMark/>
            <w:tcPrChange w:id="118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188" w:author="Adam Cejpek" w:date="2023-05-31T14:20:00Z"/>
                <w:rFonts w:ascii="Calibri" w:hAnsi="Calibri" w:cs="Calibri"/>
                <w:sz w:val="16"/>
                <w:szCs w:val="16"/>
              </w:rPr>
            </w:pPr>
            <w:ins w:id="1189"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auto" w:fill="auto"/>
            <w:noWrap/>
            <w:vAlign w:val="bottom"/>
            <w:hideMark/>
            <w:tcPrChange w:id="119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191" w:author="Adam Cejpek" w:date="2023-05-31T14:20:00Z"/>
                <w:rFonts w:ascii="Calibri" w:hAnsi="Calibri" w:cs="Calibri"/>
                <w:sz w:val="16"/>
                <w:szCs w:val="16"/>
              </w:rPr>
            </w:pPr>
            <w:ins w:id="1192" w:author="Adam Cejpek" w:date="2023-05-31T14:20:00Z">
              <w:r w:rsidRPr="00FA39C2">
                <w:rPr>
                  <w:rFonts w:ascii="Calibri" w:hAnsi="Calibri" w:cs="Calibri"/>
                  <w:sz w:val="16"/>
                  <w:szCs w:val="16"/>
                </w:rPr>
                <w:t>10</w:t>
              </w:r>
            </w:ins>
          </w:p>
        </w:tc>
        <w:tc>
          <w:tcPr>
            <w:tcW w:w="600" w:type="dxa"/>
            <w:tcBorders>
              <w:top w:val="nil"/>
              <w:left w:val="nil"/>
              <w:bottom w:val="single" w:sz="4" w:space="0" w:color="auto"/>
              <w:right w:val="single" w:sz="4" w:space="0" w:color="auto"/>
            </w:tcBorders>
            <w:shd w:val="clear" w:color="auto" w:fill="auto"/>
            <w:noWrap/>
            <w:vAlign w:val="bottom"/>
            <w:hideMark/>
            <w:tcPrChange w:id="1193"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194" w:author="Adam Cejpek" w:date="2023-05-31T14:20:00Z"/>
                <w:rFonts w:ascii="Calibri" w:hAnsi="Calibri" w:cs="Calibri"/>
                <w:b/>
                <w:bCs/>
                <w:sz w:val="16"/>
                <w:szCs w:val="16"/>
              </w:rPr>
            </w:pPr>
            <w:ins w:id="1195" w:author="Adam Cejpek" w:date="2023-05-31T14:20:00Z">
              <w:r w:rsidRPr="00FA39C2">
                <w:rPr>
                  <w:rFonts w:ascii="Calibri" w:hAnsi="Calibri" w:cs="Calibri"/>
                  <w:b/>
                  <w:bCs/>
                  <w:sz w:val="16"/>
                  <w:szCs w:val="16"/>
                </w:rPr>
                <w:t>875</w:t>
              </w:r>
            </w:ins>
          </w:p>
        </w:tc>
      </w:tr>
      <w:tr w:rsidR="00FA39C2" w:rsidRPr="00FA39C2" w:rsidTr="00FA39C2">
        <w:trPr>
          <w:trHeight w:val="300"/>
          <w:jc w:val="center"/>
          <w:ins w:id="1196" w:author="Adam Cejpek" w:date="2023-05-31T14:20:00Z"/>
          <w:trPrChange w:id="1197"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198"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199" w:author="Adam Cejpek" w:date="2023-05-31T14:20:00Z"/>
                <w:rFonts w:ascii="Calibri" w:hAnsi="Calibri" w:cs="Calibri"/>
                <w:sz w:val="16"/>
                <w:szCs w:val="16"/>
              </w:rPr>
            </w:pPr>
            <w:ins w:id="1200" w:author="Adam Cejpek" w:date="2023-05-31T14:20:00Z">
              <w:r w:rsidRPr="00FA39C2">
                <w:rPr>
                  <w:rFonts w:ascii="Calibri" w:hAnsi="Calibri" w:cs="Calibri"/>
                  <w:sz w:val="16"/>
                  <w:szCs w:val="16"/>
                </w:rPr>
                <w:t>518 - Ostatní služby</w:t>
              </w:r>
            </w:ins>
          </w:p>
        </w:tc>
        <w:tc>
          <w:tcPr>
            <w:tcW w:w="640" w:type="dxa"/>
            <w:tcBorders>
              <w:top w:val="nil"/>
              <w:left w:val="nil"/>
              <w:bottom w:val="single" w:sz="4" w:space="0" w:color="auto"/>
              <w:right w:val="single" w:sz="4" w:space="0" w:color="auto"/>
            </w:tcBorders>
            <w:shd w:val="clear" w:color="000000" w:fill="FFFFFF"/>
            <w:noWrap/>
            <w:vAlign w:val="bottom"/>
            <w:hideMark/>
            <w:tcPrChange w:id="1201"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02" w:author="Adam Cejpek" w:date="2023-05-31T14:20:00Z"/>
                <w:rFonts w:ascii="Calibri" w:hAnsi="Calibri" w:cs="Calibri"/>
                <w:sz w:val="16"/>
                <w:szCs w:val="16"/>
              </w:rPr>
            </w:pPr>
            <w:ins w:id="1203" w:author="Adam Cejpek" w:date="2023-05-31T14:20:00Z">
              <w:r w:rsidRPr="00FA39C2">
                <w:rPr>
                  <w:rFonts w:ascii="Calibri" w:hAnsi="Calibri" w:cs="Calibri"/>
                  <w:sz w:val="16"/>
                  <w:szCs w:val="16"/>
                </w:rPr>
                <w:t>29</w:t>
              </w:r>
            </w:ins>
          </w:p>
        </w:tc>
        <w:tc>
          <w:tcPr>
            <w:tcW w:w="580" w:type="dxa"/>
            <w:tcBorders>
              <w:top w:val="nil"/>
              <w:left w:val="nil"/>
              <w:bottom w:val="single" w:sz="4" w:space="0" w:color="auto"/>
              <w:right w:val="single" w:sz="4" w:space="0" w:color="auto"/>
            </w:tcBorders>
            <w:shd w:val="clear" w:color="000000" w:fill="FFFFFF"/>
            <w:noWrap/>
            <w:vAlign w:val="bottom"/>
            <w:hideMark/>
            <w:tcPrChange w:id="120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05" w:author="Adam Cejpek" w:date="2023-05-31T14:20:00Z"/>
                <w:rFonts w:ascii="Calibri" w:hAnsi="Calibri" w:cs="Calibri"/>
                <w:sz w:val="16"/>
                <w:szCs w:val="16"/>
              </w:rPr>
            </w:pPr>
            <w:ins w:id="1206" w:author="Adam Cejpek" w:date="2023-05-31T14:20:00Z">
              <w:r w:rsidRPr="00FA39C2">
                <w:rPr>
                  <w:rFonts w:ascii="Calibri" w:hAnsi="Calibri" w:cs="Calibri"/>
                  <w:sz w:val="16"/>
                  <w:szCs w:val="16"/>
                </w:rPr>
                <w:t>200</w:t>
              </w:r>
            </w:ins>
          </w:p>
        </w:tc>
        <w:tc>
          <w:tcPr>
            <w:tcW w:w="580" w:type="dxa"/>
            <w:tcBorders>
              <w:top w:val="nil"/>
              <w:left w:val="nil"/>
              <w:bottom w:val="single" w:sz="4" w:space="0" w:color="auto"/>
              <w:right w:val="single" w:sz="4" w:space="0" w:color="auto"/>
            </w:tcBorders>
            <w:shd w:val="clear" w:color="000000" w:fill="FFFFFF"/>
            <w:noWrap/>
            <w:vAlign w:val="bottom"/>
            <w:hideMark/>
            <w:tcPrChange w:id="120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08" w:author="Adam Cejpek" w:date="2023-05-31T14:20:00Z"/>
                <w:rFonts w:ascii="Calibri" w:hAnsi="Calibri" w:cs="Calibri"/>
                <w:sz w:val="16"/>
                <w:szCs w:val="16"/>
              </w:rPr>
            </w:pPr>
            <w:ins w:id="1209" w:author="Adam Cejpek" w:date="2023-05-31T14:20:00Z">
              <w:r w:rsidRPr="00FA39C2">
                <w:rPr>
                  <w:rFonts w:ascii="Calibri" w:hAnsi="Calibri" w:cs="Calibri"/>
                  <w:sz w:val="16"/>
                  <w:szCs w:val="16"/>
                </w:rPr>
                <w:t>200</w:t>
              </w:r>
            </w:ins>
          </w:p>
        </w:tc>
        <w:tc>
          <w:tcPr>
            <w:tcW w:w="580" w:type="dxa"/>
            <w:tcBorders>
              <w:top w:val="nil"/>
              <w:left w:val="nil"/>
              <w:bottom w:val="single" w:sz="4" w:space="0" w:color="auto"/>
              <w:right w:val="single" w:sz="4" w:space="0" w:color="auto"/>
            </w:tcBorders>
            <w:shd w:val="clear" w:color="000000" w:fill="FFFFFF"/>
            <w:noWrap/>
            <w:vAlign w:val="bottom"/>
            <w:hideMark/>
            <w:tcPrChange w:id="121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11" w:author="Adam Cejpek" w:date="2023-05-31T14:20:00Z"/>
                <w:rFonts w:ascii="Calibri" w:hAnsi="Calibri" w:cs="Calibri"/>
                <w:sz w:val="16"/>
                <w:szCs w:val="16"/>
              </w:rPr>
            </w:pPr>
            <w:ins w:id="1212" w:author="Adam Cejpek" w:date="2023-05-31T14:20:00Z">
              <w:r w:rsidRPr="00FA39C2">
                <w:rPr>
                  <w:rFonts w:ascii="Calibri" w:hAnsi="Calibri" w:cs="Calibri"/>
                  <w:sz w:val="16"/>
                  <w:szCs w:val="16"/>
                </w:rPr>
                <w:t>200</w:t>
              </w:r>
            </w:ins>
          </w:p>
        </w:tc>
        <w:tc>
          <w:tcPr>
            <w:tcW w:w="580" w:type="dxa"/>
            <w:tcBorders>
              <w:top w:val="nil"/>
              <w:left w:val="nil"/>
              <w:bottom w:val="single" w:sz="4" w:space="0" w:color="auto"/>
              <w:right w:val="single" w:sz="4" w:space="0" w:color="auto"/>
            </w:tcBorders>
            <w:shd w:val="clear" w:color="000000" w:fill="FFFFFF"/>
            <w:noWrap/>
            <w:vAlign w:val="bottom"/>
            <w:hideMark/>
            <w:tcPrChange w:id="121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14" w:author="Adam Cejpek" w:date="2023-05-31T14:20:00Z"/>
                <w:rFonts w:ascii="Calibri" w:hAnsi="Calibri" w:cs="Calibri"/>
                <w:sz w:val="16"/>
                <w:szCs w:val="16"/>
              </w:rPr>
            </w:pPr>
            <w:ins w:id="1215" w:author="Adam Cejpek" w:date="2023-05-31T14:20:00Z">
              <w:r w:rsidRPr="00FA39C2">
                <w:rPr>
                  <w:rFonts w:ascii="Calibri" w:hAnsi="Calibri" w:cs="Calibri"/>
                  <w:sz w:val="16"/>
                  <w:szCs w:val="16"/>
                </w:rPr>
                <w:t>450</w:t>
              </w:r>
            </w:ins>
          </w:p>
        </w:tc>
        <w:tc>
          <w:tcPr>
            <w:tcW w:w="580" w:type="dxa"/>
            <w:tcBorders>
              <w:top w:val="nil"/>
              <w:left w:val="nil"/>
              <w:bottom w:val="single" w:sz="4" w:space="0" w:color="auto"/>
              <w:right w:val="single" w:sz="4" w:space="0" w:color="auto"/>
            </w:tcBorders>
            <w:shd w:val="clear" w:color="000000" w:fill="FFFFFF"/>
            <w:noWrap/>
            <w:vAlign w:val="bottom"/>
            <w:hideMark/>
            <w:tcPrChange w:id="121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17" w:author="Adam Cejpek" w:date="2023-05-31T14:20:00Z"/>
                <w:rFonts w:ascii="Calibri" w:hAnsi="Calibri" w:cs="Calibri"/>
                <w:sz w:val="16"/>
                <w:szCs w:val="16"/>
              </w:rPr>
            </w:pPr>
            <w:ins w:id="1218" w:author="Adam Cejpek" w:date="2023-05-31T14:20:00Z">
              <w:r w:rsidRPr="00FA39C2">
                <w:rPr>
                  <w:rFonts w:ascii="Calibri" w:hAnsi="Calibri" w:cs="Calibri"/>
                  <w:sz w:val="16"/>
                  <w:szCs w:val="16"/>
                </w:rPr>
                <w:t>100</w:t>
              </w:r>
            </w:ins>
          </w:p>
        </w:tc>
        <w:tc>
          <w:tcPr>
            <w:tcW w:w="580" w:type="dxa"/>
            <w:tcBorders>
              <w:top w:val="nil"/>
              <w:left w:val="nil"/>
              <w:bottom w:val="single" w:sz="4" w:space="0" w:color="auto"/>
              <w:right w:val="single" w:sz="4" w:space="0" w:color="auto"/>
            </w:tcBorders>
            <w:shd w:val="clear" w:color="000000" w:fill="FFFFFF"/>
            <w:noWrap/>
            <w:vAlign w:val="bottom"/>
            <w:hideMark/>
            <w:tcPrChange w:id="121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20" w:author="Adam Cejpek" w:date="2023-05-31T14:20:00Z"/>
                <w:rFonts w:ascii="Calibri" w:hAnsi="Calibri" w:cs="Calibri"/>
                <w:sz w:val="16"/>
                <w:szCs w:val="16"/>
              </w:rPr>
            </w:pPr>
            <w:ins w:id="1221" w:author="Adam Cejpek" w:date="2023-05-31T14:20:00Z">
              <w:r w:rsidRPr="00FA39C2">
                <w:rPr>
                  <w:rFonts w:ascii="Calibri" w:hAnsi="Calibri" w:cs="Calibri"/>
                  <w:sz w:val="16"/>
                  <w:szCs w:val="16"/>
                </w:rPr>
                <w:t>0</w:t>
              </w:r>
            </w:ins>
          </w:p>
        </w:tc>
        <w:tc>
          <w:tcPr>
            <w:tcW w:w="580" w:type="dxa"/>
            <w:tcBorders>
              <w:top w:val="nil"/>
              <w:left w:val="nil"/>
              <w:bottom w:val="single" w:sz="4" w:space="0" w:color="auto"/>
              <w:right w:val="single" w:sz="4" w:space="0" w:color="auto"/>
            </w:tcBorders>
            <w:shd w:val="clear" w:color="000000" w:fill="FFFFFF"/>
            <w:noWrap/>
            <w:vAlign w:val="bottom"/>
            <w:hideMark/>
            <w:tcPrChange w:id="122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23" w:author="Adam Cejpek" w:date="2023-05-31T14:20:00Z"/>
                <w:rFonts w:ascii="Calibri" w:hAnsi="Calibri" w:cs="Calibri"/>
                <w:sz w:val="16"/>
                <w:szCs w:val="16"/>
              </w:rPr>
            </w:pPr>
            <w:ins w:id="1224" w:author="Adam Cejpek" w:date="2023-05-31T14:20:00Z">
              <w:r w:rsidRPr="00FA39C2">
                <w:rPr>
                  <w:rFonts w:ascii="Calibri" w:hAnsi="Calibri" w:cs="Calibri"/>
                  <w:sz w:val="16"/>
                  <w:szCs w:val="16"/>
                </w:rPr>
                <w:t>100</w:t>
              </w:r>
            </w:ins>
          </w:p>
        </w:tc>
        <w:tc>
          <w:tcPr>
            <w:tcW w:w="580" w:type="dxa"/>
            <w:tcBorders>
              <w:top w:val="nil"/>
              <w:left w:val="nil"/>
              <w:bottom w:val="single" w:sz="4" w:space="0" w:color="auto"/>
              <w:right w:val="single" w:sz="4" w:space="0" w:color="auto"/>
            </w:tcBorders>
            <w:shd w:val="clear" w:color="000000" w:fill="FFFFFF"/>
            <w:noWrap/>
            <w:vAlign w:val="bottom"/>
            <w:hideMark/>
            <w:tcPrChange w:id="122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26" w:author="Adam Cejpek" w:date="2023-05-31T14:20:00Z"/>
                <w:rFonts w:ascii="Calibri" w:hAnsi="Calibri" w:cs="Calibri"/>
                <w:sz w:val="16"/>
                <w:szCs w:val="16"/>
              </w:rPr>
            </w:pPr>
            <w:ins w:id="1227" w:author="Adam Cejpek" w:date="2023-05-31T14:20:00Z">
              <w:r w:rsidRPr="00FA39C2">
                <w:rPr>
                  <w:rFonts w:ascii="Calibri" w:hAnsi="Calibri" w:cs="Calibri"/>
                  <w:sz w:val="16"/>
                  <w:szCs w:val="16"/>
                </w:rPr>
                <w:t>40</w:t>
              </w:r>
            </w:ins>
          </w:p>
        </w:tc>
        <w:tc>
          <w:tcPr>
            <w:tcW w:w="580" w:type="dxa"/>
            <w:tcBorders>
              <w:top w:val="nil"/>
              <w:left w:val="nil"/>
              <w:bottom w:val="single" w:sz="4" w:space="0" w:color="auto"/>
              <w:right w:val="single" w:sz="4" w:space="0" w:color="auto"/>
            </w:tcBorders>
            <w:shd w:val="clear" w:color="000000" w:fill="FFFFFF"/>
            <w:noWrap/>
            <w:vAlign w:val="bottom"/>
            <w:hideMark/>
            <w:tcPrChange w:id="122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29" w:author="Adam Cejpek" w:date="2023-05-31T14:20:00Z"/>
                <w:rFonts w:ascii="Calibri" w:hAnsi="Calibri" w:cs="Calibri"/>
                <w:sz w:val="16"/>
                <w:szCs w:val="16"/>
              </w:rPr>
            </w:pPr>
            <w:ins w:id="1230" w:author="Adam Cejpek" w:date="2023-05-31T14:20:00Z">
              <w:r w:rsidRPr="00FA39C2">
                <w:rPr>
                  <w:rFonts w:ascii="Calibri" w:hAnsi="Calibri" w:cs="Calibri"/>
                  <w:sz w:val="16"/>
                  <w:szCs w:val="16"/>
                </w:rPr>
                <w:t>80</w:t>
              </w:r>
            </w:ins>
          </w:p>
        </w:tc>
        <w:tc>
          <w:tcPr>
            <w:tcW w:w="580" w:type="dxa"/>
            <w:tcBorders>
              <w:top w:val="nil"/>
              <w:left w:val="nil"/>
              <w:bottom w:val="single" w:sz="4" w:space="0" w:color="auto"/>
              <w:right w:val="single" w:sz="4" w:space="0" w:color="auto"/>
            </w:tcBorders>
            <w:shd w:val="clear" w:color="000000" w:fill="FFFFFF"/>
            <w:noWrap/>
            <w:vAlign w:val="bottom"/>
            <w:hideMark/>
            <w:tcPrChange w:id="123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32" w:author="Adam Cejpek" w:date="2023-05-31T14:20:00Z"/>
                <w:rFonts w:ascii="Calibri" w:hAnsi="Calibri" w:cs="Calibri"/>
                <w:sz w:val="16"/>
                <w:szCs w:val="16"/>
              </w:rPr>
            </w:pPr>
            <w:ins w:id="1233" w:author="Adam Cejpek" w:date="2023-05-31T14:20:00Z">
              <w:r w:rsidRPr="00FA39C2">
                <w:rPr>
                  <w:rFonts w:ascii="Calibri" w:hAnsi="Calibri" w:cs="Calibri"/>
                  <w:sz w:val="16"/>
                  <w:szCs w:val="16"/>
                </w:rPr>
                <w:t>250</w:t>
              </w:r>
            </w:ins>
          </w:p>
        </w:tc>
        <w:tc>
          <w:tcPr>
            <w:tcW w:w="580" w:type="dxa"/>
            <w:tcBorders>
              <w:top w:val="nil"/>
              <w:left w:val="nil"/>
              <w:bottom w:val="single" w:sz="4" w:space="0" w:color="auto"/>
              <w:right w:val="single" w:sz="4" w:space="0" w:color="auto"/>
            </w:tcBorders>
            <w:shd w:val="clear" w:color="000000" w:fill="FFFFFF"/>
            <w:noWrap/>
            <w:vAlign w:val="bottom"/>
            <w:hideMark/>
            <w:tcPrChange w:id="123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235" w:author="Adam Cejpek" w:date="2023-05-31T14:20:00Z"/>
                <w:rFonts w:ascii="Calibri" w:hAnsi="Calibri" w:cs="Calibri"/>
                <w:sz w:val="16"/>
                <w:szCs w:val="16"/>
              </w:rPr>
            </w:pPr>
            <w:ins w:id="1236" w:author="Adam Cejpek" w:date="2023-05-31T14:20:00Z">
              <w:r w:rsidRPr="00FA39C2">
                <w:rPr>
                  <w:rFonts w:ascii="Calibri" w:hAnsi="Calibri" w:cs="Calibri"/>
                  <w:sz w:val="16"/>
                  <w:szCs w:val="16"/>
                </w:rPr>
                <w:t>400</w:t>
              </w:r>
            </w:ins>
          </w:p>
        </w:tc>
        <w:tc>
          <w:tcPr>
            <w:tcW w:w="580" w:type="dxa"/>
            <w:tcBorders>
              <w:top w:val="nil"/>
              <w:left w:val="nil"/>
              <w:bottom w:val="single" w:sz="4" w:space="0" w:color="auto"/>
              <w:right w:val="single" w:sz="4" w:space="0" w:color="auto"/>
            </w:tcBorders>
            <w:shd w:val="clear" w:color="auto" w:fill="auto"/>
            <w:noWrap/>
            <w:vAlign w:val="bottom"/>
            <w:hideMark/>
            <w:tcPrChange w:id="123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38" w:author="Adam Cejpek" w:date="2023-05-31T14:20:00Z"/>
                <w:rFonts w:ascii="Calibri" w:hAnsi="Calibri" w:cs="Calibri"/>
                <w:sz w:val="16"/>
                <w:szCs w:val="16"/>
              </w:rPr>
            </w:pPr>
            <w:ins w:id="1239" w:author="Adam Cejpek" w:date="2023-05-31T14:20:00Z">
              <w:r w:rsidRPr="00FA39C2">
                <w:rPr>
                  <w:rFonts w:ascii="Calibri" w:hAnsi="Calibri" w:cs="Calibri"/>
                  <w:sz w:val="16"/>
                  <w:szCs w:val="16"/>
                </w:rPr>
                <w:t>10</w:t>
              </w:r>
            </w:ins>
          </w:p>
        </w:tc>
        <w:tc>
          <w:tcPr>
            <w:tcW w:w="600" w:type="dxa"/>
            <w:tcBorders>
              <w:top w:val="nil"/>
              <w:left w:val="nil"/>
              <w:bottom w:val="single" w:sz="4" w:space="0" w:color="auto"/>
              <w:right w:val="single" w:sz="4" w:space="0" w:color="auto"/>
            </w:tcBorders>
            <w:shd w:val="clear" w:color="auto" w:fill="auto"/>
            <w:noWrap/>
            <w:vAlign w:val="bottom"/>
            <w:hideMark/>
            <w:tcPrChange w:id="1240"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41" w:author="Adam Cejpek" w:date="2023-05-31T14:20:00Z"/>
                <w:rFonts w:ascii="Calibri" w:hAnsi="Calibri" w:cs="Calibri"/>
                <w:b/>
                <w:bCs/>
                <w:sz w:val="16"/>
                <w:szCs w:val="16"/>
              </w:rPr>
            </w:pPr>
            <w:ins w:id="1242" w:author="Adam Cejpek" w:date="2023-05-31T14:20:00Z">
              <w:r w:rsidRPr="00FA39C2">
                <w:rPr>
                  <w:rFonts w:ascii="Calibri" w:hAnsi="Calibri" w:cs="Calibri"/>
                  <w:b/>
                  <w:bCs/>
                  <w:sz w:val="16"/>
                  <w:szCs w:val="16"/>
                </w:rPr>
                <w:t>2 059</w:t>
              </w:r>
            </w:ins>
          </w:p>
        </w:tc>
      </w:tr>
      <w:tr w:rsidR="00FA39C2" w:rsidRPr="00FA39C2" w:rsidTr="00FA39C2">
        <w:trPr>
          <w:trHeight w:val="300"/>
          <w:jc w:val="center"/>
          <w:ins w:id="1243" w:author="Adam Cejpek" w:date="2023-05-31T14:20:00Z"/>
          <w:trPrChange w:id="1244"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245"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46" w:author="Adam Cejpek" w:date="2023-05-31T14:20:00Z"/>
                <w:rFonts w:ascii="Calibri" w:hAnsi="Calibri" w:cs="Calibri"/>
                <w:sz w:val="16"/>
                <w:szCs w:val="16"/>
              </w:rPr>
            </w:pPr>
            <w:ins w:id="1247" w:author="Adam Cejpek" w:date="2023-05-31T14:20:00Z">
              <w:r w:rsidRPr="00FA39C2">
                <w:rPr>
                  <w:rFonts w:ascii="Calibri" w:hAnsi="Calibri" w:cs="Calibri"/>
                  <w:sz w:val="16"/>
                  <w:szCs w:val="16"/>
                </w:rPr>
                <w:t>521 - Mzdové náklady</w:t>
              </w:r>
            </w:ins>
          </w:p>
        </w:tc>
        <w:tc>
          <w:tcPr>
            <w:tcW w:w="640" w:type="dxa"/>
            <w:tcBorders>
              <w:top w:val="nil"/>
              <w:left w:val="nil"/>
              <w:bottom w:val="single" w:sz="4" w:space="0" w:color="auto"/>
              <w:right w:val="single" w:sz="4" w:space="0" w:color="auto"/>
            </w:tcBorders>
            <w:shd w:val="clear" w:color="auto" w:fill="auto"/>
            <w:noWrap/>
            <w:vAlign w:val="bottom"/>
            <w:hideMark/>
            <w:tcPrChange w:id="1248" w:author="Adam Cejpek" w:date="2023-05-31T14:21:00Z">
              <w:tcPr>
                <w:tcW w:w="64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49" w:author="Adam Cejpek" w:date="2023-05-31T14:20:00Z"/>
                <w:rFonts w:ascii="Calibri" w:hAnsi="Calibri" w:cs="Calibri"/>
                <w:sz w:val="16"/>
                <w:szCs w:val="16"/>
              </w:rPr>
            </w:pPr>
            <w:ins w:id="1250" w:author="Adam Cejpek" w:date="2023-05-31T14:20:00Z">
              <w:r w:rsidRPr="00FA39C2">
                <w:rPr>
                  <w:rFonts w:ascii="Calibri" w:hAnsi="Calibri" w:cs="Calibri"/>
                  <w:sz w:val="16"/>
                  <w:szCs w:val="16"/>
                </w:rPr>
                <w:t>60 346</w:t>
              </w:r>
            </w:ins>
          </w:p>
        </w:tc>
        <w:tc>
          <w:tcPr>
            <w:tcW w:w="580" w:type="dxa"/>
            <w:tcBorders>
              <w:top w:val="nil"/>
              <w:left w:val="nil"/>
              <w:bottom w:val="single" w:sz="4" w:space="0" w:color="auto"/>
              <w:right w:val="single" w:sz="4" w:space="0" w:color="auto"/>
            </w:tcBorders>
            <w:shd w:val="clear" w:color="auto" w:fill="auto"/>
            <w:noWrap/>
            <w:vAlign w:val="bottom"/>
            <w:hideMark/>
            <w:tcPrChange w:id="12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52" w:author="Adam Cejpek" w:date="2023-05-31T14:20:00Z"/>
                <w:rFonts w:ascii="Calibri" w:hAnsi="Calibri" w:cs="Calibri"/>
                <w:sz w:val="16"/>
                <w:szCs w:val="16"/>
              </w:rPr>
            </w:pPr>
            <w:ins w:id="12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55" w:author="Adam Cejpek" w:date="2023-05-31T14:20:00Z"/>
                <w:rFonts w:ascii="Calibri" w:hAnsi="Calibri" w:cs="Calibri"/>
                <w:sz w:val="16"/>
                <w:szCs w:val="16"/>
              </w:rPr>
            </w:pPr>
            <w:ins w:id="125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5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58" w:author="Adam Cejpek" w:date="2023-05-31T14:20:00Z"/>
                <w:rFonts w:ascii="Calibri" w:hAnsi="Calibri" w:cs="Calibri"/>
                <w:sz w:val="16"/>
                <w:szCs w:val="16"/>
              </w:rPr>
            </w:pPr>
            <w:ins w:id="125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6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61" w:author="Adam Cejpek" w:date="2023-05-31T14:20:00Z"/>
                <w:rFonts w:ascii="Calibri" w:hAnsi="Calibri" w:cs="Calibri"/>
                <w:sz w:val="16"/>
                <w:szCs w:val="16"/>
              </w:rPr>
            </w:pPr>
            <w:ins w:id="126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6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64" w:author="Adam Cejpek" w:date="2023-05-31T14:20:00Z"/>
                <w:rFonts w:ascii="Calibri" w:hAnsi="Calibri" w:cs="Calibri"/>
                <w:sz w:val="16"/>
                <w:szCs w:val="16"/>
              </w:rPr>
            </w:pPr>
            <w:ins w:id="126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6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67" w:author="Adam Cejpek" w:date="2023-05-31T14:20:00Z"/>
                <w:rFonts w:ascii="Calibri" w:hAnsi="Calibri" w:cs="Calibri"/>
                <w:sz w:val="16"/>
                <w:szCs w:val="16"/>
              </w:rPr>
            </w:pPr>
            <w:ins w:id="126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6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70" w:author="Adam Cejpek" w:date="2023-05-31T14:20:00Z"/>
                <w:rFonts w:ascii="Calibri" w:hAnsi="Calibri" w:cs="Calibri"/>
                <w:sz w:val="16"/>
                <w:szCs w:val="16"/>
              </w:rPr>
            </w:pPr>
            <w:ins w:id="127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7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73" w:author="Adam Cejpek" w:date="2023-05-31T14:20:00Z"/>
                <w:rFonts w:ascii="Calibri" w:hAnsi="Calibri" w:cs="Calibri"/>
                <w:sz w:val="16"/>
                <w:szCs w:val="16"/>
              </w:rPr>
            </w:pPr>
            <w:ins w:id="127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7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76" w:author="Adam Cejpek" w:date="2023-05-31T14:20:00Z"/>
                <w:rFonts w:ascii="Calibri" w:hAnsi="Calibri" w:cs="Calibri"/>
                <w:sz w:val="16"/>
                <w:szCs w:val="16"/>
              </w:rPr>
            </w:pPr>
            <w:ins w:id="127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7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79" w:author="Adam Cejpek" w:date="2023-05-31T14:20:00Z"/>
                <w:rFonts w:ascii="Calibri" w:hAnsi="Calibri" w:cs="Calibri"/>
                <w:sz w:val="16"/>
                <w:szCs w:val="16"/>
              </w:rPr>
            </w:pPr>
            <w:ins w:id="128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8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82" w:author="Adam Cejpek" w:date="2023-05-31T14:20:00Z"/>
                <w:rFonts w:ascii="Calibri" w:hAnsi="Calibri" w:cs="Calibri"/>
                <w:sz w:val="16"/>
                <w:szCs w:val="16"/>
              </w:rPr>
            </w:pPr>
            <w:ins w:id="128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28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85" w:author="Adam Cejpek" w:date="2023-05-31T14:20:00Z"/>
                <w:rFonts w:ascii="Calibri" w:hAnsi="Calibri" w:cs="Calibri"/>
                <w:sz w:val="16"/>
                <w:szCs w:val="16"/>
              </w:rPr>
            </w:pPr>
            <w:ins w:id="1286" w:author="Adam Cejpek" w:date="2023-05-31T14:20:00Z">
              <w:r w:rsidRPr="00FA39C2">
                <w:rPr>
                  <w:rFonts w:ascii="Calibri" w:hAnsi="Calibri" w:cs="Calibri"/>
                  <w:sz w:val="16"/>
                  <w:szCs w:val="16"/>
                </w:rPr>
                <w:t>185</w:t>
              </w:r>
            </w:ins>
          </w:p>
        </w:tc>
        <w:tc>
          <w:tcPr>
            <w:tcW w:w="600" w:type="dxa"/>
            <w:tcBorders>
              <w:top w:val="nil"/>
              <w:left w:val="nil"/>
              <w:bottom w:val="single" w:sz="4" w:space="0" w:color="auto"/>
              <w:right w:val="single" w:sz="4" w:space="0" w:color="auto"/>
            </w:tcBorders>
            <w:shd w:val="clear" w:color="auto" w:fill="auto"/>
            <w:noWrap/>
            <w:vAlign w:val="bottom"/>
            <w:hideMark/>
            <w:tcPrChange w:id="1287"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88" w:author="Adam Cejpek" w:date="2023-05-31T14:20:00Z"/>
                <w:rFonts w:ascii="Calibri" w:hAnsi="Calibri" w:cs="Calibri"/>
                <w:b/>
                <w:bCs/>
                <w:sz w:val="16"/>
                <w:szCs w:val="16"/>
              </w:rPr>
            </w:pPr>
            <w:ins w:id="1289" w:author="Adam Cejpek" w:date="2023-05-31T14:20:00Z">
              <w:r w:rsidRPr="00FA39C2">
                <w:rPr>
                  <w:rFonts w:ascii="Calibri" w:hAnsi="Calibri" w:cs="Calibri"/>
                  <w:b/>
                  <w:bCs/>
                  <w:sz w:val="16"/>
                  <w:szCs w:val="16"/>
                </w:rPr>
                <w:t>60 531</w:t>
              </w:r>
            </w:ins>
          </w:p>
        </w:tc>
      </w:tr>
      <w:tr w:rsidR="00FA39C2" w:rsidRPr="00FA39C2" w:rsidTr="00FA39C2">
        <w:trPr>
          <w:trHeight w:val="300"/>
          <w:jc w:val="center"/>
          <w:ins w:id="1290" w:author="Adam Cejpek" w:date="2023-05-31T14:20:00Z"/>
          <w:trPrChange w:id="1291"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292"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93" w:author="Adam Cejpek" w:date="2023-05-31T14:20:00Z"/>
                <w:rFonts w:ascii="Calibri" w:hAnsi="Calibri" w:cs="Calibri"/>
                <w:sz w:val="16"/>
                <w:szCs w:val="16"/>
              </w:rPr>
            </w:pPr>
            <w:ins w:id="1294" w:author="Adam Cejpek" w:date="2023-05-31T14:20:00Z">
              <w:r w:rsidRPr="00FA39C2">
                <w:rPr>
                  <w:rFonts w:ascii="Calibri" w:hAnsi="Calibri" w:cs="Calibri"/>
                  <w:sz w:val="16"/>
                  <w:szCs w:val="16"/>
                </w:rPr>
                <w:lastRenderedPageBreak/>
                <w:t>524 - Zákonné sociální pojištění</w:t>
              </w:r>
            </w:ins>
          </w:p>
        </w:tc>
        <w:tc>
          <w:tcPr>
            <w:tcW w:w="640" w:type="dxa"/>
            <w:tcBorders>
              <w:top w:val="nil"/>
              <w:left w:val="nil"/>
              <w:bottom w:val="single" w:sz="4" w:space="0" w:color="auto"/>
              <w:right w:val="single" w:sz="4" w:space="0" w:color="auto"/>
            </w:tcBorders>
            <w:shd w:val="clear" w:color="auto" w:fill="auto"/>
            <w:noWrap/>
            <w:vAlign w:val="bottom"/>
            <w:hideMark/>
            <w:tcPrChange w:id="1295" w:author="Adam Cejpek" w:date="2023-05-31T14:21:00Z">
              <w:tcPr>
                <w:tcW w:w="64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296" w:author="Adam Cejpek" w:date="2023-05-31T14:20:00Z"/>
                <w:rFonts w:ascii="Calibri" w:hAnsi="Calibri" w:cs="Calibri"/>
                <w:sz w:val="16"/>
                <w:szCs w:val="16"/>
              </w:rPr>
            </w:pPr>
            <w:ins w:id="1297" w:author="Adam Cejpek" w:date="2023-05-31T14:20:00Z">
              <w:r w:rsidRPr="00FA39C2">
                <w:rPr>
                  <w:rFonts w:ascii="Calibri" w:hAnsi="Calibri" w:cs="Calibri"/>
                  <w:sz w:val="16"/>
                  <w:szCs w:val="16"/>
                </w:rPr>
                <w:t>19 586</w:t>
              </w:r>
            </w:ins>
          </w:p>
        </w:tc>
        <w:tc>
          <w:tcPr>
            <w:tcW w:w="580" w:type="dxa"/>
            <w:tcBorders>
              <w:top w:val="nil"/>
              <w:left w:val="nil"/>
              <w:bottom w:val="single" w:sz="4" w:space="0" w:color="auto"/>
              <w:right w:val="single" w:sz="4" w:space="0" w:color="auto"/>
            </w:tcBorders>
            <w:shd w:val="clear" w:color="auto" w:fill="auto"/>
            <w:noWrap/>
            <w:vAlign w:val="bottom"/>
            <w:hideMark/>
            <w:tcPrChange w:id="12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299" w:author="Adam Cejpek" w:date="2023-05-31T14:20:00Z"/>
                <w:rFonts w:ascii="Calibri" w:hAnsi="Calibri" w:cs="Calibri"/>
                <w:sz w:val="16"/>
                <w:szCs w:val="16"/>
              </w:rPr>
            </w:pPr>
            <w:ins w:id="13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02" w:author="Adam Cejpek" w:date="2023-05-31T14:20:00Z"/>
                <w:rFonts w:ascii="Calibri" w:hAnsi="Calibri" w:cs="Calibri"/>
                <w:sz w:val="16"/>
                <w:szCs w:val="16"/>
              </w:rPr>
            </w:pPr>
            <w:ins w:id="130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0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05" w:author="Adam Cejpek" w:date="2023-05-31T14:20:00Z"/>
                <w:rFonts w:ascii="Calibri" w:hAnsi="Calibri" w:cs="Calibri"/>
                <w:sz w:val="16"/>
                <w:szCs w:val="16"/>
              </w:rPr>
            </w:pPr>
            <w:ins w:id="130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0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08" w:author="Adam Cejpek" w:date="2023-05-31T14:20:00Z"/>
                <w:rFonts w:ascii="Calibri" w:hAnsi="Calibri" w:cs="Calibri"/>
                <w:sz w:val="16"/>
                <w:szCs w:val="16"/>
              </w:rPr>
            </w:pPr>
            <w:ins w:id="130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1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11" w:author="Adam Cejpek" w:date="2023-05-31T14:20:00Z"/>
                <w:rFonts w:ascii="Calibri" w:hAnsi="Calibri" w:cs="Calibri"/>
                <w:sz w:val="16"/>
                <w:szCs w:val="16"/>
              </w:rPr>
            </w:pPr>
            <w:ins w:id="131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1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14" w:author="Adam Cejpek" w:date="2023-05-31T14:20:00Z"/>
                <w:rFonts w:ascii="Calibri" w:hAnsi="Calibri" w:cs="Calibri"/>
                <w:sz w:val="16"/>
                <w:szCs w:val="16"/>
              </w:rPr>
            </w:pPr>
            <w:ins w:id="131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1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17" w:author="Adam Cejpek" w:date="2023-05-31T14:20:00Z"/>
                <w:rFonts w:ascii="Calibri" w:hAnsi="Calibri" w:cs="Calibri"/>
                <w:sz w:val="16"/>
                <w:szCs w:val="16"/>
              </w:rPr>
            </w:pPr>
            <w:ins w:id="131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1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20" w:author="Adam Cejpek" w:date="2023-05-31T14:20:00Z"/>
                <w:rFonts w:ascii="Calibri" w:hAnsi="Calibri" w:cs="Calibri"/>
                <w:sz w:val="16"/>
                <w:szCs w:val="16"/>
              </w:rPr>
            </w:pPr>
            <w:ins w:id="132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2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23" w:author="Adam Cejpek" w:date="2023-05-31T14:20:00Z"/>
                <w:rFonts w:ascii="Calibri" w:hAnsi="Calibri" w:cs="Calibri"/>
                <w:sz w:val="16"/>
                <w:szCs w:val="16"/>
              </w:rPr>
            </w:pPr>
            <w:ins w:id="132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2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26" w:author="Adam Cejpek" w:date="2023-05-31T14:20:00Z"/>
                <w:rFonts w:ascii="Calibri" w:hAnsi="Calibri" w:cs="Calibri"/>
                <w:sz w:val="16"/>
                <w:szCs w:val="16"/>
              </w:rPr>
            </w:pPr>
            <w:ins w:id="132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2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29" w:author="Adam Cejpek" w:date="2023-05-31T14:20:00Z"/>
                <w:rFonts w:ascii="Calibri" w:hAnsi="Calibri" w:cs="Calibri"/>
                <w:sz w:val="16"/>
                <w:szCs w:val="16"/>
              </w:rPr>
            </w:pPr>
            <w:ins w:id="133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3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332" w:author="Adam Cejpek" w:date="2023-05-31T14:20:00Z"/>
                <w:rFonts w:ascii="Calibri" w:hAnsi="Calibri" w:cs="Calibri"/>
                <w:sz w:val="16"/>
                <w:szCs w:val="16"/>
              </w:rPr>
            </w:pPr>
            <w:ins w:id="1333" w:author="Adam Cejpek" w:date="2023-05-31T14:20:00Z">
              <w:r w:rsidRPr="00FA39C2">
                <w:rPr>
                  <w:rFonts w:ascii="Calibri" w:hAnsi="Calibri" w:cs="Calibri"/>
                  <w:sz w:val="16"/>
                  <w:szCs w:val="16"/>
                </w:rPr>
                <w:t>70</w:t>
              </w:r>
            </w:ins>
          </w:p>
        </w:tc>
        <w:tc>
          <w:tcPr>
            <w:tcW w:w="600" w:type="dxa"/>
            <w:tcBorders>
              <w:top w:val="nil"/>
              <w:left w:val="nil"/>
              <w:bottom w:val="single" w:sz="4" w:space="0" w:color="auto"/>
              <w:right w:val="single" w:sz="4" w:space="0" w:color="auto"/>
            </w:tcBorders>
            <w:shd w:val="clear" w:color="auto" w:fill="auto"/>
            <w:noWrap/>
            <w:vAlign w:val="bottom"/>
            <w:hideMark/>
            <w:tcPrChange w:id="1334"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335" w:author="Adam Cejpek" w:date="2023-05-31T14:20:00Z"/>
                <w:rFonts w:ascii="Calibri" w:hAnsi="Calibri" w:cs="Calibri"/>
                <w:b/>
                <w:bCs/>
                <w:sz w:val="16"/>
                <w:szCs w:val="16"/>
              </w:rPr>
            </w:pPr>
            <w:ins w:id="1336" w:author="Adam Cejpek" w:date="2023-05-31T14:20:00Z">
              <w:r w:rsidRPr="00FA39C2">
                <w:rPr>
                  <w:rFonts w:ascii="Calibri" w:hAnsi="Calibri" w:cs="Calibri"/>
                  <w:b/>
                  <w:bCs/>
                  <w:sz w:val="16"/>
                  <w:szCs w:val="16"/>
                </w:rPr>
                <w:t>19 656</w:t>
              </w:r>
            </w:ins>
          </w:p>
        </w:tc>
      </w:tr>
      <w:tr w:rsidR="00FA39C2" w:rsidRPr="00FA39C2" w:rsidTr="00FA39C2">
        <w:trPr>
          <w:trHeight w:val="300"/>
          <w:jc w:val="center"/>
          <w:ins w:id="1337" w:author="Adam Cejpek" w:date="2023-05-31T14:20:00Z"/>
          <w:trPrChange w:id="1338"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339"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40" w:author="Adam Cejpek" w:date="2023-05-31T14:20:00Z"/>
                <w:rFonts w:ascii="Calibri" w:hAnsi="Calibri" w:cs="Calibri"/>
                <w:sz w:val="16"/>
                <w:szCs w:val="16"/>
              </w:rPr>
            </w:pPr>
            <w:ins w:id="1341" w:author="Adam Cejpek" w:date="2023-05-31T14:20:00Z">
              <w:r w:rsidRPr="00FA39C2">
                <w:rPr>
                  <w:rFonts w:ascii="Calibri" w:hAnsi="Calibri" w:cs="Calibri"/>
                  <w:sz w:val="16"/>
                  <w:szCs w:val="16"/>
                </w:rPr>
                <w:t>527 - Zákonné sociální náklady</w:t>
              </w:r>
            </w:ins>
          </w:p>
        </w:tc>
        <w:tc>
          <w:tcPr>
            <w:tcW w:w="640" w:type="dxa"/>
            <w:tcBorders>
              <w:top w:val="nil"/>
              <w:left w:val="nil"/>
              <w:bottom w:val="single" w:sz="4" w:space="0" w:color="auto"/>
              <w:right w:val="single" w:sz="4" w:space="0" w:color="auto"/>
            </w:tcBorders>
            <w:shd w:val="clear" w:color="auto" w:fill="auto"/>
            <w:noWrap/>
            <w:vAlign w:val="bottom"/>
            <w:hideMark/>
            <w:tcPrChange w:id="1342" w:author="Adam Cejpek" w:date="2023-05-31T14:21:00Z">
              <w:tcPr>
                <w:tcW w:w="64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343" w:author="Adam Cejpek" w:date="2023-05-31T14:20:00Z"/>
                <w:rFonts w:ascii="Calibri" w:hAnsi="Calibri" w:cs="Calibri"/>
                <w:sz w:val="16"/>
                <w:szCs w:val="16"/>
              </w:rPr>
            </w:pPr>
            <w:ins w:id="1344" w:author="Adam Cejpek" w:date="2023-05-31T14:20:00Z">
              <w:r w:rsidRPr="00FA39C2">
                <w:rPr>
                  <w:rFonts w:ascii="Calibri" w:hAnsi="Calibri" w:cs="Calibri"/>
                  <w:sz w:val="16"/>
                  <w:szCs w:val="16"/>
                </w:rPr>
                <w:t>20</w:t>
              </w:r>
            </w:ins>
          </w:p>
        </w:tc>
        <w:tc>
          <w:tcPr>
            <w:tcW w:w="580" w:type="dxa"/>
            <w:tcBorders>
              <w:top w:val="nil"/>
              <w:left w:val="nil"/>
              <w:bottom w:val="single" w:sz="4" w:space="0" w:color="auto"/>
              <w:right w:val="single" w:sz="4" w:space="0" w:color="auto"/>
            </w:tcBorders>
            <w:shd w:val="clear" w:color="auto" w:fill="auto"/>
            <w:noWrap/>
            <w:vAlign w:val="bottom"/>
            <w:hideMark/>
            <w:tcPrChange w:id="13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46" w:author="Adam Cejpek" w:date="2023-05-31T14:20:00Z"/>
                <w:rFonts w:ascii="Calibri" w:hAnsi="Calibri" w:cs="Calibri"/>
                <w:sz w:val="16"/>
                <w:szCs w:val="16"/>
              </w:rPr>
            </w:pPr>
            <w:ins w:id="13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49" w:author="Adam Cejpek" w:date="2023-05-31T14:20:00Z"/>
                <w:rFonts w:ascii="Calibri" w:hAnsi="Calibri" w:cs="Calibri"/>
                <w:sz w:val="16"/>
                <w:szCs w:val="16"/>
              </w:rPr>
            </w:pPr>
            <w:ins w:id="135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52" w:author="Adam Cejpek" w:date="2023-05-31T14:20:00Z"/>
                <w:rFonts w:ascii="Calibri" w:hAnsi="Calibri" w:cs="Calibri"/>
                <w:sz w:val="16"/>
                <w:szCs w:val="16"/>
              </w:rPr>
            </w:pPr>
            <w:ins w:id="13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55" w:author="Adam Cejpek" w:date="2023-05-31T14:20:00Z"/>
                <w:rFonts w:ascii="Calibri" w:hAnsi="Calibri" w:cs="Calibri"/>
                <w:sz w:val="16"/>
                <w:szCs w:val="16"/>
              </w:rPr>
            </w:pPr>
            <w:ins w:id="135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5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58" w:author="Adam Cejpek" w:date="2023-05-31T14:20:00Z"/>
                <w:rFonts w:ascii="Calibri" w:hAnsi="Calibri" w:cs="Calibri"/>
                <w:sz w:val="16"/>
                <w:szCs w:val="16"/>
              </w:rPr>
            </w:pPr>
            <w:ins w:id="135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6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61" w:author="Adam Cejpek" w:date="2023-05-31T14:20:00Z"/>
                <w:rFonts w:ascii="Calibri" w:hAnsi="Calibri" w:cs="Calibri"/>
                <w:sz w:val="16"/>
                <w:szCs w:val="16"/>
              </w:rPr>
            </w:pPr>
            <w:ins w:id="136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6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64" w:author="Adam Cejpek" w:date="2023-05-31T14:20:00Z"/>
                <w:rFonts w:ascii="Calibri" w:hAnsi="Calibri" w:cs="Calibri"/>
                <w:sz w:val="16"/>
                <w:szCs w:val="16"/>
              </w:rPr>
            </w:pPr>
            <w:ins w:id="136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6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67" w:author="Adam Cejpek" w:date="2023-05-31T14:20:00Z"/>
                <w:rFonts w:ascii="Calibri" w:hAnsi="Calibri" w:cs="Calibri"/>
                <w:sz w:val="16"/>
                <w:szCs w:val="16"/>
              </w:rPr>
            </w:pPr>
            <w:ins w:id="136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6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70" w:author="Adam Cejpek" w:date="2023-05-31T14:20:00Z"/>
                <w:rFonts w:ascii="Calibri" w:hAnsi="Calibri" w:cs="Calibri"/>
                <w:sz w:val="16"/>
                <w:szCs w:val="16"/>
              </w:rPr>
            </w:pPr>
            <w:ins w:id="137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7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73" w:author="Adam Cejpek" w:date="2023-05-31T14:20:00Z"/>
                <w:rFonts w:ascii="Calibri" w:hAnsi="Calibri" w:cs="Calibri"/>
                <w:sz w:val="16"/>
                <w:szCs w:val="16"/>
              </w:rPr>
            </w:pPr>
            <w:ins w:id="137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7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76" w:author="Adam Cejpek" w:date="2023-05-31T14:20:00Z"/>
                <w:rFonts w:ascii="Calibri" w:hAnsi="Calibri" w:cs="Calibri"/>
                <w:sz w:val="16"/>
                <w:szCs w:val="16"/>
              </w:rPr>
            </w:pPr>
            <w:ins w:id="137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7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79" w:author="Adam Cejpek" w:date="2023-05-31T14:20:00Z"/>
                <w:rFonts w:ascii="Calibri" w:hAnsi="Calibri" w:cs="Calibri"/>
                <w:sz w:val="16"/>
                <w:szCs w:val="16"/>
              </w:rPr>
            </w:pPr>
            <w:ins w:id="1380"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381"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382" w:author="Adam Cejpek" w:date="2023-05-31T14:20:00Z"/>
                <w:rFonts w:ascii="Calibri" w:hAnsi="Calibri" w:cs="Calibri"/>
                <w:b/>
                <w:bCs/>
                <w:sz w:val="16"/>
                <w:szCs w:val="16"/>
              </w:rPr>
            </w:pPr>
            <w:ins w:id="1383" w:author="Adam Cejpek" w:date="2023-05-31T14:20:00Z">
              <w:r w:rsidRPr="00FA39C2">
                <w:rPr>
                  <w:rFonts w:ascii="Calibri" w:hAnsi="Calibri" w:cs="Calibri"/>
                  <w:b/>
                  <w:bCs/>
                  <w:sz w:val="16"/>
                  <w:szCs w:val="16"/>
                </w:rPr>
                <w:t>20</w:t>
              </w:r>
            </w:ins>
          </w:p>
        </w:tc>
      </w:tr>
      <w:tr w:rsidR="00FA39C2" w:rsidRPr="00FA39C2" w:rsidTr="00FA39C2">
        <w:trPr>
          <w:trHeight w:val="300"/>
          <w:jc w:val="center"/>
          <w:ins w:id="1384" w:author="Adam Cejpek" w:date="2023-05-31T14:20:00Z"/>
          <w:trPrChange w:id="1385"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386"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87" w:author="Adam Cejpek" w:date="2023-05-31T14:20:00Z"/>
                <w:rFonts w:ascii="Calibri" w:hAnsi="Calibri" w:cs="Calibri"/>
                <w:sz w:val="16"/>
                <w:szCs w:val="16"/>
              </w:rPr>
            </w:pPr>
            <w:ins w:id="1388" w:author="Adam Cejpek" w:date="2023-05-31T14:20:00Z">
              <w:r w:rsidRPr="00FA39C2">
                <w:rPr>
                  <w:rFonts w:ascii="Calibri" w:hAnsi="Calibri" w:cs="Calibri"/>
                  <w:sz w:val="16"/>
                  <w:szCs w:val="16"/>
                </w:rPr>
                <w:t>528 - Ostatní sociální náklady</w:t>
              </w:r>
            </w:ins>
          </w:p>
        </w:tc>
        <w:tc>
          <w:tcPr>
            <w:tcW w:w="640" w:type="dxa"/>
            <w:tcBorders>
              <w:top w:val="nil"/>
              <w:left w:val="nil"/>
              <w:bottom w:val="single" w:sz="4" w:space="0" w:color="auto"/>
              <w:right w:val="single" w:sz="4" w:space="0" w:color="auto"/>
            </w:tcBorders>
            <w:shd w:val="clear" w:color="auto" w:fill="auto"/>
            <w:noWrap/>
            <w:vAlign w:val="bottom"/>
            <w:hideMark/>
            <w:tcPrChange w:id="1389" w:author="Adam Cejpek" w:date="2023-05-31T14:21:00Z">
              <w:tcPr>
                <w:tcW w:w="64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390" w:author="Adam Cejpek" w:date="2023-05-31T14:20:00Z"/>
                <w:rFonts w:ascii="Calibri" w:hAnsi="Calibri" w:cs="Calibri"/>
                <w:sz w:val="16"/>
                <w:szCs w:val="16"/>
              </w:rPr>
            </w:pPr>
            <w:ins w:id="1391" w:author="Adam Cejpek" w:date="2023-05-31T14:20:00Z">
              <w:r w:rsidRPr="00FA39C2">
                <w:rPr>
                  <w:rFonts w:ascii="Calibri" w:hAnsi="Calibri" w:cs="Calibri"/>
                  <w:sz w:val="16"/>
                  <w:szCs w:val="16"/>
                </w:rPr>
                <w:t>20</w:t>
              </w:r>
            </w:ins>
          </w:p>
        </w:tc>
        <w:tc>
          <w:tcPr>
            <w:tcW w:w="580" w:type="dxa"/>
            <w:tcBorders>
              <w:top w:val="nil"/>
              <w:left w:val="nil"/>
              <w:bottom w:val="single" w:sz="4" w:space="0" w:color="auto"/>
              <w:right w:val="single" w:sz="4" w:space="0" w:color="auto"/>
            </w:tcBorders>
            <w:shd w:val="clear" w:color="auto" w:fill="auto"/>
            <w:noWrap/>
            <w:vAlign w:val="bottom"/>
            <w:hideMark/>
            <w:tcPrChange w:id="13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93" w:author="Adam Cejpek" w:date="2023-05-31T14:20:00Z"/>
                <w:rFonts w:ascii="Calibri" w:hAnsi="Calibri" w:cs="Calibri"/>
                <w:sz w:val="16"/>
                <w:szCs w:val="16"/>
              </w:rPr>
            </w:pPr>
            <w:ins w:id="13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96" w:author="Adam Cejpek" w:date="2023-05-31T14:20:00Z"/>
                <w:rFonts w:ascii="Calibri" w:hAnsi="Calibri" w:cs="Calibri"/>
                <w:sz w:val="16"/>
                <w:szCs w:val="16"/>
              </w:rPr>
            </w:pPr>
            <w:ins w:id="139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3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399" w:author="Adam Cejpek" w:date="2023-05-31T14:20:00Z"/>
                <w:rFonts w:ascii="Calibri" w:hAnsi="Calibri" w:cs="Calibri"/>
                <w:sz w:val="16"/>
                <w:szCs w:val="16"/>
              </w:rPr>
            </w:pPr>
            <w:ins w:id="14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02" w:author="Adam Cejpek" w:date="2023-05-31T14:20:00Z"/>
                <w:rFonts w:ascii="Calibri" w:hAnsi="Calibri" w:cs="Calibri"/>
                <w:sz w:val="16"/>
                <w:szCs w:val="16"/>
              </w:rPr>
            </w:pPr>
            <w:ins w:id="140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0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05" w:author="Adam Cejpek" w:date="2023-05-31T14:20:00Z"/>
                <w:rFonts w:ascii="Calibri" w:hAnsi="Calibri" w:cs="Calibri"/>
                <w:sz w:val="16"/>
                <w:szCs w:val="16"/>
              </w:rPr>
            </w:pPr>
            <w:ins w:id="140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0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08" w:author="Adam Cejpek" w:date="2023-05-31T14:20:00Z"/>
                <w:rFonts w:ascii="Calibri" w:hAnsi="Calibri" w:cs="Calibri"/>
                <w:sz w:val="16"/>
                <w:szCs w:val="16"/>
              </w:rPr>
            </w:pPr>
            <w:ins w:id="140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1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11" w:author="Adam Cejpek" w:date="2023-05-31T14:20:00Z"/>
                <w:rFonts w:ascii="Calibri" w:hAnsi="Calibri" w:cs="Calibri"/>
                <w:sz w:val="16"/>
                <w:szCs w:val="16"/>
              </w:rPr>
            </w:pPr>
            <w:ins w:id="141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1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14" w:author="Adam Cejpek" w:date="2023-05-31T14:20:00Z"/>
                <w:rFonts w:ascii="Calibri" w:hAnsi="Calibri" w:cs="Calibri"/>
                <w:sz w:val="16"/>
                <w:szCs w:val="16"/>
              </w:rPr>
            </w:pPr>
            <w:ins w:id="141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1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17" w:author="Adam Cejpek" w:date="2023-05-31T14:20:00Z"/>
                <w:rFonts w:ascii="Calibri" w:hAnsi="Calibri" w:cs="Calibri"/>
                <w:sz w:val="16"/>
                <w:szCs w:val="16"/>
              </w:rPr>
            </w:pPr>
            <w:ins w:id="141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1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20" w:author="Adam Cejpek" w:date="2023-05-31T14:20:00Z"/>
                <w:rFonts w:ascii="Calibri" w:hAnsi="Calibri" w:cs="Calibri"/>
                <w:sz w:val="16"/>
                <w:szCs w:val="16"/>
              </w:rPr>
            </w:pPr>
            <w:ins w:id="142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2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23" w:author="Adam Cejpek" w:date="2023-05-31T14:20:00Z"/>
                <w:rFonts w:ascii="Calibri" w:hAnsi="Calibri" w:cs="Calibri"/>
                <w:sz w:val="16"/>
                <w:szCs w:val="16"/>
              </w:rPr>
            </w:pPr>
            <w:ins w:id="142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2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26" w:author="Adam Cejpek" w:date="2023-05-31T14:20:00Z"/>
                <w:rFonts w:ascii="Calibri" w:hAnsi="Calibri" w:cs="Calibri"/>
                <w:sz w:val="16"/>
                <w:szCs w:val="16"/>
              </w:rPr>
            </w:pPr>
            <w:ins w:id="1427"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428"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429" w:author="Adam Cejpek" w:date="2023-05-31T14:20:00Z"/>
                <w:rFonts w:ascii="Calibri" w:hAnsi="Calibri" w:cs="Calibri"/>
                <w:b/>
                <w:bCs/>
                <w:sz w:val="16"/>
                <w:szCs w:val="16"/>
              </w:rPr>
            </w:pPr>
            <w:ins w:id="1430" w:author="Adam Cejpek" w:date="2023-05-31T14:20:00Z">
              <w:r w:rsidRPr="00FA39C2">
                <w:rPr>
                  <w:rFonts w:ascii="Calibri" w:hAnsi="Calibri" w:cs="Calibri"/>
                  <w:b/>
                  <w:bCs/>
                  <w:sz w:val="16"/>
                  <w:szCs w:val="16"/>
                </w:rPr>
                <w:t>20</w:t>
              </w:r>
            </w:ins>
          </w:p>
        </w:tc>
      </w:tr>
      <w:tr w:rsidR="00FA39C2" w:rsidRPr="00FA39C2" w:rsidTr="00FA39C2">
        <w:trPr>
          <w:trHeight w:val="300"/>
          <w:jc w:val="center"/>
          <w:ins w:id="1431" w:author="Adam Cejpek" w:date="2023-05-31T14:20:00Z"/>
          <w:trPrChange w:id="1432"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433"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34" w:author="Adam Cejpek" w:date="2023-05-31T14:20:00Z"/>
                <w:rFonts w:ascii="Calibri" w:hAnsi="Calibri" w:cs="Calibri"/>
                <w:sz w:val="16"/>
                <w:szCs w:val="16"/>
              </w:rPr>
            </w:pPr>
            <w:ins w:id="1435" w:author="Adam Cejpek" w:date="2023-05-31T14:20:00Z">
              <w:r w:rsidRPr="00FA39C2">
                <w:rPr>
                  <w:rFonts w:ascii="Calibri" w:hAnsi="Calibri" w:cs="Calibri"/>
                  <w:sz w:val="16"/>
                  <w:szCs w:val="16"/>
                </w:rPr>
                <w:t>530 - Daně a poplatky</w:t>
              </w:r>
            </w:ins>
          </w:p>
        </w:tc>
        <w:tc>
          <w:tcPr>
            <w:tcW w:w="640" w:type="dxa"/>
            <w:tcBorders>
              <w:top w:val="nil"/>
              <w:left w:val="nil"/>
              <w:bottom w:val="single" w:sz="4" w:space="0" w:color="auto"/>
              <w:right w:val="single" w:sz="4" w:space="0" w:color="auto"/>
            </w:tcBorders>
            <w:shd w:val="clear" w:color="000000" w:fill="FFFFFF"/>
            <w:noWrap/>
            <w:vAlign w:val="bottom"/>
            <w:hideMark/>
            <w:tcPrChange w:id="1436"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437" w:author="Adam Cejpek" w:date="2023-05-31T14:20:00Z"/>
                <w:rFonts w:ascii="Calibri" w:hAnsi="Calibri" w:cs="Calibri"/>
                <w:sz w:val="16"/>
                <w:szCs w:val="16"/>
              </w:rPr>
            </w:pPr>
            <w:ins w:id="1438"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auto" w:fill="auto"/>
            <w:noWrap/>
            <w:vAlign w:val="bottom"/>
            <w:hideMark/>
            <w:tcPrChange w:id="14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40" w:author="Adam Cejpek" w:date="2023-05-31T14:20:00Z"/>
                <w:rFonts w:ascii="Calibri" w:hAnsi="Calibri" w:cs="Calibri"/>
                <w:sz w:val="16"/>
                <w:szCs w:val="16"/>
              </w:rPr>
            </w:pPr>
            <w:ins w:id="14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43" w:author="Adam Cejpek" w:date="2023-05-31T14:20:00Z"/>
                <w:rFonts w:ascii="Calibri" w:hAnsi="Calibri" w:cs="Calibri"/>
                <w:sz w:val="16"/>
                <w:szCs w:val="16"/>
              </w:rPr>
            </w:pPr>
            <w:ins w:id="144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46" w:author="Adam Cejpek" w:date="2023-05-31T14:20:00Z"/>
                <w:rFonts w:ascii="Calibri" w:hAnsi="Calibri" w:cs="Calibri"/>
                <w:sz w:val="16"/>
                <w:szCs w:val="16"/>
              </w:rPr>
            </w:pPr>
            <w:ins w:id="14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49" w:author="Adam Cejpek" w:date="2023-05-31T14:20:00Z"/>
                <w:rFonts w:ascii="Calibri" w:hAnsi="Calibri" w:cs="Calibri"/>
                <w:sz w:val="16"/>
                <w:szCs w:val="16"/>
              </w:rPr>
            </w:pPr>
            <w:ins w:id="145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52" w:author="Adam Cejpek" w:date="2023-05-31T14:20:00Z"/>
                <w:rFonts w:ascii="Calibri" w:hAnsi="Calibri" w:cs="Calibri"/>
                <w:sz w:val="16"/>
                <w:szCs w:val="16"/>
              </w:rPr>
            </w:pPr>
            <w:ins w:id="14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55" w:author="Adam Cejpek" w:date="2023-05-31T14:20:00Z"/>
                <w:rFonts w:ascii="Calibri" w:hAnsi="Calibri" w:cs="Calibri"/>
                <w:sz w:val="16"/>
                <w:szCs w:val="16"/>
              </w:rPr>
            </w:pPr>
            <w:ins w:id="145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5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58" w:author="Adam Cejpek" w:date="2023-05-31T14:20:00Z"/>
                <w:rFonts w:ascii="Calibri" w:hAnsi="Calibri" w:cs="Calibri"/>
                <w:sz w:val="16"/>
                <w:szCs w:val="16"/>
              </w:rPr>
            </w:pPr>
            <w:ins w:id="145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6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61" w:author="Adam Cejpek" w:date="2023-05-31T14:20:00Z"/>
                <w:rFonts w:ascii="Calibri" w:hAnsi="Calibri" w:cs="Calibri"/>
                <w:sz w:val="16"/>
                <w:szCs w:val="16"/>
              </w:rPr>
            </w:pPr>
            <w:ins w:id="146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6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64" w:author="Adam Cejpek" w:date="2023-05-31T14:20:00Z"/>
                <w:rFonts w:ascii="Calibri" w:hAnsi="Calibri" w:cs="Calibri"/>
                <w:sz w:val="16"/>
                <w:szCs w:val="16"/>
              </w:rPr>
            </w:pPr>
            <w:ins w:id="146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6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67" w:author="Adam Cejpek" w:date="2023-05-31T14:20:00Z"/>
                <w:rFonts w:ascii="Calibri" w:hAnsi="Calibri" w:cs="Calibri"/>
                <w:sz w:val="16"/>
                <w:szCs w:val="16"/>
              </w:rPr>
            </w:pPr>
            <w:ins w:id="146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6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70" w:author="Adam Cejpek" w:date="2023-05-31T14:20:00Z"/>
                <w:rFonts w:ascii="Calibri" w:hAnsi="Calibri" w:cs="Calibri"/>
                <w:sz w:val="16"/>
                <w:szCs w:val="16"/>
              </w:rPr>
            </w:pPr>
            <w:ins w:id="147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7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73" w:author="Adam Cejpek" w:date="2023-05-31T14:20:00Z"/>
                <w:rFonts w:ascii="Calibri" w:hAnsi="Calibri" w:cs="Calibri"/>
                <w:sz w:val="16"/>
                <w:szCs w:val="16"/>
              </w:rPr>
            </w:pPr>
            <w:ins w:id="1474"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475"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476" w:author="Adam Cejpek" w:date="2023-05-31T14:20:00Z"/>
                <w:rFonts w:ascii="Calibri" w:hAnsi="Calibri" w:cs="Calibri"/>
                <w:b/>
                <w:bCs/>
                <w:sz w:val="16"/>
                <w:szCs w:val="16"/>
              </w:rPr>
            </w:pPr>
            <w:ins w:id="1477" w:author="Adam Cejpek" w:date="2023-05-31T14:20:00Z">
              <w:r w:rsidRPr="00FA39C2">
                <w:rPr>
                  <w:rFonts w:ascii="Calibri" w:hAnsi="Calibri" w:cs="Calibri"/>
                  <w:b/>
                  <w:bCs/>
                  <w:sz w:val="16"/>
                  <w:szCs w:val="16"/>
                </w:rPr>
                <w:t>50</w:t>
              </w:r>
            </w:ins>
          </w:p>
        </w:tc>
      </w:tr>
      <w:tr w:rsidR="00FA39C2" w:rsidRPr="00FA39C2" w:rsidTr="00FA39C2">
        <w:trPr>
          <w:trHeight w:val="300"/>
          <w:jc w:val="center"/>
          <w:ins w:id="1478" w:author="Adam Cejpek" w:date="2023-05-31T14:20:00Z"/>
          <w:trPrChange w:id="1479"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480"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81" w:author="Adam Cejpek" w:date="2023-05-31T14:20:00Z"/>
                <w:rFonts w:ascii="Calibri" w:hAnsi="Calibri" w:cs="Calibri"/>
                <w:sz w:val="16"/>
                <w:szCs w:val="16"/>
              </w:rPr>
            </w:pPr>
            <w:ins w:id="1482" w:author="Adam Cejpek" w:date="2023-05-31T14:20:00Z">
              <w:r w:rsidRPr="00FA39C2">
                <w:rPr>
                  <w:rFonts w:ascii="Calibri" w:hAnsi="Calibri" w:cs="Calibri"/>
                  <w:sz w:val="16"/>
                  <w:szCs w:val="16"/>
                </w:rPr>
                <w:t>545 - Kurzové ztráty</w:t>
              </w:r>
            </w:ins>
          </w:p>
        </w:tc>
        <w:tc>
          <w:tcPr>
            <w:tcW w:w="640" w:type="dxa"/>
            <w:tcBorders>
              <w:top w:val="nil"/>
              <w:left w:val="nil"/>
              <w:bottom w:val="single" w:sz="4" w:space="0" w:color="auto"/>
              <w:right w:val="single" w:sz="4" w:space="0" w:color="auto"/>
            </w:tcBorders>
            <w:shd w:val="clear" w:color="000000" w:fill="FFFFFF"/>
            <w:noWrap/>
            <w:vAlign w:val="bottom"/>
            <w:hideMark/>
            <w:tcPrChange w:id="1483"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484" w:author="Adam Cejpek" w:date="2023-05-31T14:20:00Z"/>
                <w:rFonts w:ascii="Calibri" w:hAnsi="Calibri" w:cs="Calibri"/>
                <w:sz w:val="16"/>
                <w:szCs w:val="16"/>
              </w:rPr>
            </w:pPr>
            <w:ins w:id="1485"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auto" w:fill="auto"/>
            <w:noWrap/>
            <w:vAlign w:val="bottom"/>
            <w:hideMark/>
            <w:tcPrChange w:id="14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87" w:author="Adam Cejpek" w:date="2023-05-31T14:20:00Z"/>
                <w:rFonts w:ascii="Calibri" w:hAnsi="Calibri" w:cs="Calibri"/>
                <w:sz w:val="16"/>
                <w:szCs w:val="16"/>
              </w:rPr>
            </w:pPr>
            <w:ins w:id="14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90" w:author="Adam Cejpek" w:date="2023-05-31T14:20:00Z"/>
                <w:rFonts w:ascii="Calibri" w:hAnsi="Calibri" w:cs="Calibri"/>
                <w:sz w:val="16"/>
                <w:szCs w:val="16"/>
              </w:rPr>
            </w:pPr>
            <w:ins w:id="149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93" w:author="Adam Cejpek" w:date="2023-05-31T14:20:00Z"/>
                <w:rFonts w:ascii="Calibri" w:hAnsi="Calibri" w:cs="Calibri"/>
                <w:sz w:val="16"/>
                <w:szCs w:val="16"/>
              </w:rPr>
            </w:pPr>
            <w:ins w:id="14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96" w:author="Adam Cejpek" w:date="2023-05-31T14:20:00Z"/>
                <w:rFonts w:ascii="Calibri" w:hAnsi="Calibri" w:cs="Calibri"/>
                <w:sz w:val="16"/>
                <w:szCs w:val="16"/>
              </w:rPr>
            </w:pPr>
            <w:ins w:id="149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4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499" w:author="Adam Cejpek" w:date="2023-05-31T14:20:00Z"/>
                <w:rFonts w:ascii="Calibri" w:hAnsi="Calibri" w:cs="Calibri"/>
                <w:sz w:val="16"/>
                <w:szCs w:val="16"/>
              </w:rPr>
            </w:pPr>
            <w:ins w:id="15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02" w:author="Adam Cejpek" w:date="2023-05-31T14:20:00Z"/>
                <w:rFonts w:ascii="Calibri" w:hAnsi="Calibri" w:cs="Calibri"/>
                <w:sz w:val="16"/>
                <w:szCs w:val="16"/>
              </w:rPr>
            </w:pPr>
            <w:ins w:id="150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0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05" w:author="Adam Cejpek" w:date="2023-05-31T14:20:00Z"/>
                <w:rFonts w:ascii="Calibri" w:hAnsi="Calibri" w:cs="Calibri"/>
                <w:sz w:val="16"/>
                <w:szCs w:val="16"/>
              </w:rPr>
            </w:pPr>
            <w:ins w:id="150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0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08" w:author="Adam Cejpek" w:date="2023-05-31T14:20:00Z"/>
                <w:rFonts w:ascii="Calibri" w:hAnsi="Calibri" w:cs="Calibri"/>
                <w:sz w:val="16"/>
                <w:szCs w:val="16"/>
              </w:rPr>
            </w:pPr>
            <w:ins w:id="150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1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11" w:author="Adam Cejpek" w:date="2023-05-31T14:20:00Z"/>
                <w:rFonts w:ascii="Calibri" w:hAnsi="Calibri" w:cs="Calibri"/>
                <w:sz w:val="16"/>
                <w:szCs w:val="16"/>
              </w:rPr>
            </w:pPr>
            <w:ins w:id="151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1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14" w:author="Adam Cejpek" w:date="2023-05-31T14:20:00Z"/>
                <w:rFonts w:ascii="Calibri" w:hAnsi="Calibri" w:cs="Calibri"/>
                <w:sz w:val="16"/>
                <w:szCs w:val="16"/>
              </w:rPr>
            </w:pPr>
            <w:ins w:id="151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1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17" w:author="Adam Cejpek" w:date="2023-05-31T14:20:00Z"/>
                <w:rFonts w:ascii="Calibri" w:hAnsi="Calibri" w:cs="Calibri"/>
                <w:sz w:val="16"/>
                <w:szCs w:val="16"/>
              </w:rPr>
            </w:pPr>
            <w:ins w:id="151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1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20" w:author="Adam Cejpek" w:date="2023-05-31T14:20:00Z"/>
                <w:rFonts w:ascii="Calibri" w:hAnsi="Calibri" w:cs="Calibri"/>
                <w:sz w:val="16"/>
                <w:szCs w:val="16"/>
              </w:rPr>
            </w:pPr>
            <w:ins w:id="1521"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522"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523" w:author="Adam Cejpek" w:date="2023-05-31T14:20:00Z"/>
                <w:rFonts w:ascii="Calibri" w:hAnsi="Calibri" w:cs="Calibri"/>
                <w:b/>
                <w:bCs/>
                <w:sz w:val="16"/>
                <w:szCs w:val="16"/>
              </w:rPr>
            </w:pPr>
            <w:ins w:id="1524" w:author="Adam Cejpek" w:date="2023-05-31T14:20:00Z">
              <w:r w:rsidRPr="00FA39C2">
                <w:rPr>
                  <w:rFonts w:ascii="Calibri" w:hAnsi="Calibri" w:cs="Calibri"/>
                  <w:b/>
                  <w:bCs/>
                  <w:sz w:val="16"/>
                  <w:szCs w:val="16"/>
                </w:rPr>
                <w:t>50</w:t>
              </w:r>
            </w:ins>
          </w:p>
        </w:tc>
      </w:tr>
      <w:tr w:rsidR="00FA39C2" w:rsidRPr="00FA39C2" w:rsidTr="00FA39C2">
        <w:trPr>
          <w:trHeight w:val="300"/>
          <w:jc w:val="center"/>
          <w:ins w:id="1525" w:author="Adam Cejpek" w:date="2023-05-31T14:20:00Z"/>
          <w:trPrChange w:id="1526"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527"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28" w:author="Adam Cejpek" w:date="2023-05-31T14:20:00Z"/>
                <w:rFonts w:ascii="Calibri" w:hAnsi="Calibri" w:cs="Calibri"/>
                <w:sz w:val="16"/>
                <w:szCs w:val="16"/>
              </w:rPr>
            </w:pPr>
            <w:ins w:id="1529" w:author="Adam Cejpek" w:date="2023-05-31T14:20:00Z">
              <w:r w:rsidRPr="00FA39C2">
                <w:rPr>
                  <w:rFonts w:ascii="Calibri" w:hAnsi="Calibri" w:cs="Calibri"/>
                  <w:sz w:val="16"/>
                  <w:szCs w:val="16"/>
                </w:rPr>
                <w:t>549 - Jiné ostatní náklady</w:t>
              </w:r>
            </w:ins>
          </w:p>
        </w:tc>
        <w:tc>
          <w:tcPr>
            <w:tcW w:w="640" w:type="dxa"/>
            <w:tcBorders>
              <w:top w:val="nil"/>
              <w:left w:val="nil"/>
              <w:bottom w:val="single" w:sz="4" w:space="0" w:color="auto"/>
              <w:right w:val="single" w:sz="4" w:space="0" w:color="auto"/>
            </w:tcBorders>
            <w:shd w:val="clear" w:color="000000" w:fill="FFFFFF"/>
            <w:noWrap/>
            <w:vAlign w:val="bottom"/>
            <w:hideMark/>
            <w:tcPrChange w:id="1530"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531" w:author="Adam Cejpek" w:date="2023-05-31T14:20:00Z"/>
                <w:rFonts w:ascii="Calibri" w:hAnsi="Calibri" w:cs="Calibri"/>
                <w:sz w:val="16"/>
                <w:szCs w:val="16"/>
              </w:rPr>
            </w:pPr>
            <w:ins w:id="1532" w:author="Adam Cejpek" w:date="2023-05-31T14:20:00Z">
              <w:r w:rsidRPr="00FA39C2">
                <w:rPr>
                  <w:rFonts w:ascii="Calibri" w:hAnsi="Calibri" w:cs="Calibri"/>
                  <w:sz w:val="16"/>
                  <w:szCs w:val="16"/>
                </w:rPr>
                <w:t>280</w:t>
              </w:r>
            </w:ins>
          </w:p>
        </w:tc>
        <w:tc>
          <w:tcPr>
            <w:tcW w:w="580" w:type="dxa"/>
            <w:tcBorders>
              <w:top w:val="nil"/>
              <w:left w:val="nil"/>
              <w:bottom w:val="single" w:sz="4" w:space="0" w:color="auto"/>
              <w:right w:val="single" w:sz="4" w:space="0" w:color="auto"/>
            </w:tcBorders>
            <w:shd w:val="clear" w:color="auto" w:fill="auto"/>
            <w:noWrap/>
            <w:vAlign w:val="bottom"/>
            <w:hideMark/>
            <w:tcPrChange w:id="15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34" w:author="Adam Cejpek" w:date="2023-05-31T14:20:00Z"/>
                <w:rFonts w:ascii="Calibri" w:hAnsi="Calibri" w:cs="Calibri"/>
                <w:sz w:val="16"/>
                <w:szCs w:val="16"/>
              </w:rPr>
            </w:pPr>
            <w:ins w:id="15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37" w:author="Adam Cejpek" w:date="2023-05-31T14:20:00Z"/>
                <w:rFonts w:ascii="Calibri" w:hAnsi="Calibri" w:cs="Calibri"/>
                <w:sz w:val="16"/>
                <w:szCs w:val="16"/>
              </w:rPr>
            </w:pPr>
            <w:ins w:id="153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40" w:author="Adam Cejpek" w:date="2023-05-31T14:20:00Z"/>
                <w:rFonts w:ascii="Calibri" w:hAnsi="Calibri" w:cs="Calibri"/>
                <w:sz w:val="16"/>
                <w:szCs w:val="16"/>
              </w:rPr>
            </w:pPr>
            <w:ins w:id="15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43" w:author="Adam Cejpek" w:date="2023-05-31T14:20:00Z"/>
                <w:rFonts w:ascii="Calibri" w:hAnsi="Calibri" w:cs="Calibri"/>
                <w:sz w:val="16"/>
                <w:szCs w:val="16"/>
              </w:rPr>
            </w:pPr>
            <w:ins w:id="154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46" w:author="Adam Cejpek" w:date="2023-05-31T14:20:00Z"/>
                <w:rFonts w:ascii="Calibri" w:hAnsi="Calibri" w:cs="Calibri"/>
                <w:sz w:val="16"/>
                <w:szCs w:val="16"/>
              </w:rPr>
            </w:pPr>
            <w:ins w:id="15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49" w:author="Adam Cejpek" w:date="2023-05-31T14:20:00Z"/>
                <w:rFonts w:ascii="Calibri" w:hAnsi="Calibri" w:cs="Calibri"/>
                <w:sz w:val="16"/>
                <w:szCs w:val="16"/>
              </w:rPr>
            </w:pPr>
            <w:ins w:id="155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52" w:author="Adam Cejpek" w:date="2023-05-31T14:20:00Z"/>
                <w:rFonts w:ascii="Calibri" w:hAnsi="Calibri" w:cs="Calibri"/>
                <w:sz w:val="16"/>
                <w:szCs w:val="16"/>
              </w:rPr>
            </w:pPr>
            <w:ins w:id="15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55" w:author="Adam Cejpek" w:date="2023-05-31T14:20:00Z"/>
                <w:rFonts w:ascii="Calibri" w:hAnsi="Calibri" w:cs="Calibri"/>
                <w:sz w:val="16"/>
                <w:szCs w:val="16"/>
              </w:rPr>
            </w:pPr>
            <w:ins w:id="155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5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58" w:author="Adam Cejpek" w:date="2023-05-31T14:20:00Z"/>
                <w:rFonts w:ascii="Calibri" w:hAnsi="Calibri" w:cs="Calibri"/>
                <w:sz w:val="16"/>
                <w:szCs w:val="16"/>
              </w:rPr>
            </w:pPr>
            <w:ins w:id="155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6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61" w:author="Adam Cejpek" w:date="2023-05-31T14:20:00Z"/>
                <w:rFonts w:ascii="Calibri" w:hAnsi="Calibri" w:cs="Calibri"/>
                <w:sz w:val="16"/>
                <w:szCs w:val="16"/>
              </w:rPr>
            </w:pPr>
            <w:ins w:id="156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6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64" w:author="Adam Cejpek" w:date="2023-05-31T14:20:00Z"/>
                <w:rFonts w:ascii="Calibri" w:hAnsi="Calibri" w:cs="Calibri"/>
                <w:sz w:val="16"/>
                <w:szCs w:val="16"/>
              </w:rPr>
            </w:pPr>
            <w:ins w:id="156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6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567" w:author="Adam Cejpek" w:date="2023-05-31T14:20:00Z"/>
                <w:rFonts w:ascii="Calibri" w:hAnsi="Calibri" w:cs="Calibri"/>
                <w:sz w:val="16"/>
                <w:szCs w:val="16"/>
              </w:rPr>
            </w:pPr>
            <w:ins w:id="1568" w:author="Adam Cejpek" w:date="2023-05-31T14:20:00Z">
              <w:r w:rsidRPr="00FA39C2">
                <w:rPr>
                  <w:rFonts w:ascii="Calibri" w:hAnsi="Calibri" w:cs="Calibri"/>
                  <w:sz w:val="16"/>
                  <w:szCs w:val="16"/>
                </w:rPr>
                <w:t>1</w:t>
              </w:r>
            </w:ins>
          </w:p>
        </w:tc>
        <w:tc>
          <w:tcPr>
            <w:tcW w:w="600" w:type="dxa"/>
            <w:tcBorders>
              <w:top w:val="nil"/>
              <w:left w:val="nil"/>
              <w:bottom w:val="single" w:sz="4" w:space="0" w:color="auto"/>
              <w:right w:val="single" w:sz="4" w:space="0" w:color="auto"/>
            </w:tcBorders>
            <w:shd w:val="clear" w:color="auto" w:fill="auto"/>
            <w:noWrap/>
            <w:vAlign w:val="bottom"/>
            <w:hideMark/>
            <w:tcPrChange w:id="1569"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570" w:author="Adam Cejpek" w:date="2023-05-31T14:20:00Z"/>
                <w:rFonts w:ascii="Calibri" w:hAnsi="Calibri" w:cs="Calibri"/>
                <w:b/>
                <w:bCs/>
                <w:sz w:val="16"/>
                <w:szCs w:val="16"/>
              </w:rPr>
            </w:pPr>
            <w:ins w:id="1571" w:author="Adam Cejpek" w:date="2023-05-31T14:20:00Z">
              <w:r w:rsidRPr="00FA39C2">
                <w:rPr>
                  <w:rFonts w:ascii="Calibri" w:hAnsi="Calibri" w:cs="Calibri"/>
                  <w:b/>
                  <w:bCs/>
                  <w:sz w:val="16"/>
                  <w:szCs w:val="16"/>
                </w:rPr>
                <w:t>281</w:t>
              </w:r>
            </w:ins>
          </w:p>
        </w:tc>
      </w:tr>
      <w:tr w:rsidR="00FA39C2" w:rsidRPr="00FA39C2" w:rsidTr="00FA39C2">
        <w:trPr>
          <w:trHeight w:val="300"/>
          <w:jc w:val="center"/>
          <w:ins w:id="1572" w:author="Adam Cejpek" w:date="2023-05-31T14:20:00Z"/>
          <w:trPrChange w:id="1573"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574"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75" w:author="Adam Cejpek" w:date="2023-05-31T14:20:00Z"/>
                <w:rFonts w:ascii="Calibri" w:hAnsi="Calibri" w:cs="Calibri"/>
                <w:sz w:val="16"/>
                <w:szCs w:val="16"/>
              </w:rPr>
            </w:pPr>
            <w:ins w:id="1576" w:author="Adam Cejpek" w:date="2023-05-31T14:20:00Z">
              <w:r w:rsidRPr="00FA39C2">
                <w:rPr>
                  <w:rFonts w:ascii="Calibri" w:hAnsi="Calibri" w:cs="Calibri"/>
                  <w:sz w:val="16"/>
                  <w:szCs w:val="16"/>
                </w:rPr>
                <w:t>582 - Poskytnuté příspěvky</w:t>
              </w:r>
            </w:ins>
          </w:p>
        </w:tc>
        <w:tc>
          <w:tcPr>
            <w:tcW w:w="640" w:type="dxa"/>
            <w:tcBorders>
              <w:top w:val="nil"/>
              <w:left w:val="nil"/>
              <w:bottom w:val="single" w:sz="4" w:space="0" w:color="auto"/>
              <w:right w:val="single" w:sz="4" w:space="0" w:color="auto"/>
            </w:tcBorders>
            <w:shd w:val="clear" w:color="000000" w:fill="FFFFFF"/>
            <w:noWrap/>
            <w:vAlign w:val="bottom"/>
            <w:hideMark/>
            <w:tcPrChange w:id="1577"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578" w:author="Adam Cejpek" w:date="2023-05-31T14:20:00Z"/>
                <w:rFonts w:ascii="Calibri" w:hAnsi="Calibri" w:cs="Calibri"/>
                <w:sz w:val="16"/>
                <w:szCs w:val="16"/>
              </w:rPr>
            </w:pPr>
            <w:ins w:id="1579"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auto" w:fill="auto"/>
            <w:noWrap/>
            <w:vAlign w:val="bottom"/>
            <w:hideMark/>
            <w:tcPrChange w:id="15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81" w:author="Adam Cejpek" w:date="2023-05-31T14:20:00Z"/>
                <w:rFonts w:ascii="Calibri" w:hAnsi="Calibri" w:cs="Calibri"/>
                <w:sz w:val="16"/>
                <w:szCs w:val="16"/>
              </w:rPr>
            </w:pPr>
            <w:ins w:id="15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84" w:author="Adam Cejpek" w:date="2023-05-31T14:20:00Z"/>
                <w:rFonts w:ascii="Calibri" w:hAnsi="Calibri" w:cs="Calibri"/>
                <w:sz w:val="16"/>
                <w:szCs w:val="16"/>
              </w:rPr>
            </w:pPr>
            <w:ins w:id="158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87" w:author="Adam Cejpek" w:date="2023-05-31T14:20:00Z"/>
                <w:rFonts w:ascii="Calibri" w:hAnsi="Calibri" w:cs="Calibri"/>
                <w:sz w:val="16"/>
                <w:szCs w:val="16"/>
              </w:rPr>
            </w:pPr>
            <w:ins w:id="15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90" w:author="Adam Cejpek" w:date="2023-05-31T14:20:00Z"/>
                <w:rFonts w:ascii="Calibri" w:hAnsi="Calibri" w:cs="Calibri"/>
                <w:sz w:val="16"/>
                <w:szCs w:val="16"/>
              </w:rPr>
            </w:pPr>
            <w:ins w:id="159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93" w:author="Adam Cejpek" w:date="2023-05-31T14:20:00Z"/>
                <w:rFonts w:ascii="Calibri" w:hAnsi="Calibri" w:cs="Calibri"/>
                <w:sz w:val="16"/>
                <w:szCs w:val="16"/>
              </w:rPr>
            </w:pPr>
            <w:ins w:id="15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96" w:author="Adam Cejpek" w:date="2023-05-31T14:20:00Z"/>
                <w:rFonts w:ascii="Calibri" w:hAnsi="Calibri" w:cs="Calibri"/>
                <w:sz w:val="16"/>
                <w:szCs w:val="16"/>
              </w:rPr>
            </w:pPr>
            <w:ins w:id="159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5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599" w:author="Adam Cejpek" w:date="2023-05-31T14:20:00Z"/>
                <w:rFonts w:ascii="Calibri" w:hAnsi="Calibri" w:cs="Calibri"/>
                <w:sz w:val="16"/>
                <w:szCs w:val="16"/>
              </w:rPr>
            </w:pPr>
            <w:ins w:id="16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02" w:author="Adam Cejpek" w:date="2023-05-31T14:20:00Z"/>
                <w:rFonts w:ascii="Calibri" w:hAnsi="Calibri" w:cs="Calibri"/>
                <w:sz w:val="16"/>
                <w:szCs w:val="16"/>
              </w:rPr>
            </w:pPr>
            <w:ins w:id="160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0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05" w:author="Adam Cejpek" w:date="2023-05-31T14:20:00Z"/>
                <w:rFonts w:ascii="Calibri" w:hAnsi="Calibri" w:cs="Calibri"/>
                <w:sz w:val="16"/>
                <w:szCs w:val="16"/>
              </w:rPr>
            </w:pPr>
            <w:ins w:id="160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0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08" w:author="Adam Cejpek" w:date="2023-05-31T14:20:00Z"/>
                <w:rFonts w:ascii="Calibri" w:hAnsi="Calibri" w:cs="Calibri"/>
                <w:sz w:val="16"/>
                <w:szCs w:val="16"/>
              </w:rPr>
            </w:pPr>
            <w:ins w:id="160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1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11" w:author="Adam Cejpek" w:date="2023-05-31T14:20:00Z"/>
                <w:rFonts w:ascii="Calibri" w:hAnsi="Calibri" w:cs="Calibri"/>
                <w:sz w:val="16"/>
                <w:szCs w:val="16"/>
              </w:rPr>
            </w:pPr>
            <w:ins w:id="161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1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14" w:author="Adam Cejpek" w:date="2023-05-31T14:20:00Z"/>
                <w:rFonts w:ascii="Calibri" w:hAnsi="Calibri" w:cs="Calibri"/>
                <w:sz w:val="16"/>
                <w:szCs w:val="16"/>
              </w:rPr>
            </w:pPr>
            <w:ins w:id="1615"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616"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617" w:author="Adam Cejpek" w:date="2023-05-31T14:20:00Z"/>
                <w:rFonts w:ascii="Calibri" w:hAnsi="Calibri" w:cs="Calibri"/>
                <w:b/>
                <w:bCs/>
                <w:sz w:val="16"/>
                <w:szCs w:val="16"/>
              </w:rPr>
            </w:pPr>
            <w:ins w:id="1618" w:author="Adam Cejpek" w:date="2023-05-31T14:20:00Z">
              <w:r w:rsidRPr="00FA39C2">
                <w:rPr>
                  <w:rFonts w:ascii="Calibri" w:hAnsi="Calibri" w:cs="Calibri"/>
                  <w:b/>
                  <w:bCs/>
                  <w:sz w:val="16"/>
                  <w:szCs w:val="16"/>
                </w:rPr>
                <w:t>50</w:t>
              </w:r>
            </w:ins>
          </w:p>
        </w:tc>
      </w:tr>
      <w:tr w:rsidR="00FA39C2" w:rsidRPr="00FA39C2" w:rsidTr="00FA39C2">
        <w:trPr>
          <w:trHeight w:val="300"/>
          <w:jc w:val="center"/>
          <w:ins w:id="1619" w:author="Adam Cejpek" w:date="2023-05-31T14:20:00Z"/>
          <w:trPrChange w:id="1620"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621"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22" w:author="Adam Cejpek" w:date="2023-05-31T14:20:00Z"/>
                <w:rFonts w:ascii="Calibri" w:hAnsi="Calibri" w:cs="Calibri"/>
                <w:sz w:val="16"/>
                <w:szCs w:val="16"/>
              </w:rPr>
            </w:pPr>
            <w:ins w:id="1623" w:author="Adam Cejpek" w:date="2023-05-31T14:20:00Z">
              <w:r w:rsidRPr="00FA39C2">
                <w:rPr>
                  <w:rFonts w:ascii="Calibri" w:hAnsi="Calibri" w:cs="Calibri"/>
                  <w:sz w:val="16"/>
                  <w:szCs w:val="16"/>
                </w:rPr>
                <w:t>692 - Provozní příspěvek</w:t>
              </w:r>
            </w:ins>
          </w:p>
        </w:tc>
        <w:tc>
          <w:tcPr>
            <w:tcW w:w="640" w:type="dxa"/>
            <w:tcBorders>
              <w:top w:val="nil"/>
              <w:left w:val="nil"/>
              <w:bottom w:val="single" w:sz="4" w:space="0" w:color="auto"/>
              <w:right w:val="single" w:sz="4" w:space="0" w:color="auto"/>
            </w:tcBorders>
            <w:shd w:val="clear" w:color="000000" w:fill="FFFFFF"/>
            <w:noWrap/>
            <w:vAlign w:val="bottom"/>
            <w:hideMark/>
            <w:tcPrChange w:id="1624"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625" w:author="Adam Cejpek" w:date="2023-05-31T14:20:00Z"/>
                <w:rFonts w:ascii="Calibri" w:hAnsi="Calibri" w:cs="Calibri"/>
                <w:sz w:val="16"/>
                <w:szCs w:val="16"/>
              </w:rPr>
            </w:pPr>
            <w:ins w:id="1626" w:author="Adam Cejpek" w:date="2023-05-31T14:20:00Z">
              <w:r w:rsidRPr="00FA39C2">
                <w:rPr>
                  <w:rFonts w:ascii="Calibri" w:hAnsi="Calibri" w:cs="Calibri"/>
                  <w:sz w:val="16"/>
                  <w:szCs w:val="16"/>
                </w:rPr>
                <w:t>-92 171</w:t>
              </w:r>
            </w:ins>
          </w:p>
        </w:tc>
        <w:tc>
          <w:tcPr>
            <w:tcW w:w="580" w:type="dxa"/>
            <w:tcBorders>
              <w:top w:val="nil"/>
              <w:left w:val="nil"/>
              <w:bottom w:val="single" w:sz="4" w:space="0" w:color="auto"/>
              <w:right w:val="single" w:sz="4" w:space="0" w:color="auto"/>
            </w:tcBorders>
            <w:shd w:val="clear" w:color="auto" w:fill="auto"/>
            <w:noWrap/>
            <w:vAlign w:val="bottom"/>
            <w:hideMark/>
            <w:tcPrChange w:id="162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28" w:author="Adam Cejpek" w:date="2023-05-31T14:20:00Z"/>
                <w:rFonts w:ascii="Calibri" w:hAnsi="Calibri" w:cs="Calibri"/>
                <w:sz w:val="16"/>
                <w:szCs w:val="16"/>
              </w:rPr>
            </w:pPr>
            <w:ins w:id="16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3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31" w:author="Adam Cejpek" w:date="2023-05-31T14:20:00Z"/>
                <w:rFonts w:ascii="Calibri" w:hAnsi="Calibri" w:cs="Calibri"/>
                <w:sz w:val="16"/>
                <w:szCs w:val="16"/>
              </w:rPr>
            </w:pPr>
            <w:ins w:id="163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34" w:author="Adam Cejpek" w:date="2023-05-31T14:20:00Z"/>
                <w:rFonts w:ascii="Calibri" w:hAnsi="Calibri" w:cs="Calibri"/>
                <w:sz w:val="16"/>
                <w:szCs w:val="16"/>
              </w:rPr>
            </w:pPr>
            <w:ins w:id="16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37" w:author="Adam Cejpek" w:date="2023-05-31T14:20:00Z"/>
                <w:rFonts w:ascii="Calibri" w:hAnsi="Calibri" w:cs="Calibri"/>
                <w:sz w:val="16"/>
                <w:szCs w:val="16"/>
              </w:rPr>
            </w:pPr>
            <w:ins w:id="163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40" w:author="Adam Cejpek" w:date="2023-05-31T14:20:00Z"/>
                <w:rFonts w:ascii="Calibri" w:hAnsi="Calibri" w:cs="Calibri"/>
                <w:sz w:val="16"/>
                <w:szCs w:val="16"/>
              </w:rPr>
            </w:pPr>
            <w:ins w:id="16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43" w:author="Adam Cejpek" w:date="2023-05-31T14:20:00Z"/>
                <w:rFonts w:ascii="Calibri" w:hAnsi="Calibri" w:cs="Calibri"/>
                <w:sz w:val="16"/>
                <w:szCs w:val="16"/>
              </w:rPr>
            </w:pPr>
            <w:ins w:id="164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46" w:author="Adam Cejpek" w:date="2023-05-31T14:20:00Z"/>
                <w:rFonts w:ascii="Calibri" w:hAnsi="Calibri" w:cs="Calibri"/>
                <w:sz w:val="16"/>
                <w:szCs w:val="16"/>
              </w:rPr>
            </w:pPr>
            <w:ins w:id="16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49" w:author="Adam Cejpek" w:date="2023-05-31T14:20:00Z"/>
                <w:rFonts w:ascii="Calibri" w:hAnsi="Calibri" w:cs="Calibri"/>
                <w:sz w:val="16"/>
                <w:szCs w:val="16"/>
              </w:rPr>
            </w:pPr>
            <w:ins w:id="165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52" w:author="Adam Cejpek" w:date="2023-05-31T14:20:00Z"/>
                <w:rFonts w:ascii="Calibri" w:hAnsi="Calibri" w:cs="Calibri"/>
                <w:sz w:val="16"/>
                <w:szCs w:val="16"/>
              </w:rPr>
            </w:pPr>
            <w:ins w:id="16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55" w:author="Adam Cejpek" w:date="2023-05-31T14:20:00Z"/>
                <w:rFonts w:ascii="Calibri" w:hAnsi="Calibri" w:cs="Calibri"/>
                <w:sz w:val="16"/>
                <w:szCs w:val="16"/>
              </w:rPr>
            </w:pPr>
            <w:ins w:id="165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5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58" w:author="Adam Cejpek" w:date="2023-05-31T14:20:00Z"/>
                <w:rFonts w:ascii="Calibri" w:hAnsi="Calibri" w:cs="Calibri"/>
                <w:sz w:val="16"/>
                <w:szCs w:val="16"/>
              </w:rPr>
            </w:pPr>
            <w:ins w:id="165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6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61" w:author="Adam Cejpek" w:date="2023-05-31T14:20:00Z"/>
                <w:rFonts w:ascii="Calibri" w:hAnsi="Calibri" w:cs="Calibri"/>
                <w:sz w:val="16"/>
                <w:szCs w:val="16"/>
              </w:rPr>
            </w:pPr>
            <w:ins w:id="1662"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663"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664" w:author="Adam Cejpek" w:date="2023-05-31T14:20:00Z"/>
                <w:rFonts w:ascii="Calibri" w:hAnsi="Calibri" w:cs="Calibri"/>
                <w:b/>
                <w:bCs/>
                <w:sz w:val="16"/>
                <w:szCs w:val="16"/>
              </w:rPr>
            </w:pPr>
            <w:ins w:id="1665" w:author="Adam Cejpek" w:date="2023-05-31T14:20:00Z">
              <w:r w:rsidRPr="00FA39C2">
                <w:rPr>
                  <w:rFonts w:ascii="Calibri" w:hAnsi="Calibri" w:cs="Calibri"/>
                  <w:b/>
                  <w:bCs/>
                  <w:sz w:val="16"/>
                  <w:szCs w:val="16"/>
                </w:rPr>
                <w:t>-92 171</w:t>
              </w:r>
            </w:ins>
          </w:p>
        </w:tc>
      </w:tr>
      <w:tr w:rsidR="00FA39C2" w:rsidRPr="00FA39C2" w:rsidTr="00FA39C2">
        <w:trPr>
          <w:trHeight w:val="300"/>
          <w:jc w:val="center"/>
          <w:ins w:id="1666" w:author="Adam Cejpek" w:date="2023-05-31T14:20:00Z"/>
          <w:trPrChange w:id="1667"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668"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69" w:author="Adam Cejpek" w:date="2023-05-31T14:20:00Z"/>
                <w:rFonts w:ascii="Calibri" w:hAnsi="Calibri" w:cs="Calibri"/>
                <w:sz w:val="16"/>
                <w:szCs w:val="16"/>
              </w:rPr>
            </w:pPr>
            <w:ins w:id="1670" w:author="Adam Cejpek" w:date="2023-05-31T14:20:00Z">
              <w:r w:rsidRPr="00FA39C2">
                <w:rPr>
                  <w:rFonts w:ascii="Calibri" w:hAnsi="Calibri" w:cs="Calibri"/>
                  <w:sz w:val="16"/>
                  <w:szCs w:val="16"/>
                </w:rPr>
                <w:t xml:space="preserve">710120 -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FT</w:t>
              </w:r>
            </w:ins>
          </w:p>
        </w:tc>
        <w:tc>
          <w:tcPr>
            <w:tcW w:w="640" w:type="dxa"/>
            <w:tcBorders>
              <w:top w:val="nil"/>
              <w:left w:val="nil"/>
              <w:bottom w:val="single" w:sz="4" w:space="0" w:color="auto"/>
              <w:right w:val="single" w:sz="4" w:space="0" w:color="auto"/>
            </w:tcBorders>
            <w:shd w:val="clear" w:color="000000" w:fill="FFFFFF"/>
            <w:noWrap/>
            <w:vAlign w:val="bottom"/>
            <w:hideMark/>
            <w:tcPrChange w:id="1671"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672" w:author="Adam Cejpek" w:date="2023-05-31T14:20:00Z"/>
                <w:rFonts w:ascii="Calibri" w:hAnsi="Calibri" w:cs="Calibri"/>
                <w:sz w:val="16"/>
                <w:szCs w:val="16"/>
              </w:rPr>
            </w:pPr>
            <w:ins w:id="1673" w:author="Adam Cejpek" w:date="2023-05-31T14:20:00Z">
              <w:r w:rsidRPr="00FA39C2">
                <w:rPr>
                  <w:rFonts w:ascii="Calibri" w:hAnsi="Calibri" w:cs="Calibri"/>
                  <w:sz w:val="16"/>
                  <w:szCs w:val="16"/>
                </w:rPr>
                <w:t>330</w:t>
              </w:r>
            </w:ins>
          </w:p>
        </w:tc>
        <w:tc>
          <w:tcPr>
            <w:tcW w:w="580" w:type="dxa"/>
            <w:tcBorders>
              <w:top w:val="nil"/>
              <w:left w:val="nil"/>
              <w:bottom w:val="single" w:sz="4" w:space="0" w:color="auto"/>
              <w:right w:val="single" w:sz="4" w:space="0" w:color="auto"/>
            </w:tcBorders>
            <w:shd w:val="clear" w:color="auto" w:fill="auto"/>
            <w:noWrap/>
            <w:vAlign w:val="bottom"/>
            <w:hideMark/>
            <w:tcPrChange w:id="167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75" w:author="Adam Cejpek" w:date="2023-05-31T14:20:00Z"/>
                <w:rFonts w:ascii="Calibri" w:hAnsi="Calibri" w:cs="Calibri"/>
                <w:sz w:val="16"/>
                <w:szCs w:val="16"/>
              </w:rPr>
            </w:pPr>
            <w:ins w:id="16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7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78" w:author="Adam Cejpek" w:date="2023-05-31T14:20:00Z"/>
                <w:rFonts w:ascii="Calibri" w:hAnsi="Calibri" w:cs="Calibri"/>
                <w:sz w:val="16"/>
                <w:szCs w:val="16"/>
              </w:rPr>
            </w:pPr>
            <w:ins w:id="167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81" w:author="Adam Cejpek" w:date="2023-05-31T14:20:00Z"/>
                <w:rFonts w:ascii="Calibri" w:hAnsi="Calibri" w:cs="Calibri"/>
                <w:sz w:val="16"/>
                <w:szCs w:val="16"/>
              </w:rPr>
            </w:pPr>
            <w:ins w:id="16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84" w:author="Adam Cejpek" w:date="2023-05-31T14:20:00Z"/>
                <w:rFonts w:ascii="Calibri" w:hAnsi="Calibri" w:cs="Calibri"/>
                <w:sz w:val="16"/>
                <w:szCs w:val="16"/>
              </w:rPr>
            </w:pPr>
            <w:ins w:id="168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87" w:author="Adam Cejpek" w:date="2023-05-31T14:20:00Z"/>
                <w:rFonts w:ascii="Calibri" w:hAnsi="Calibri" w:cs="Calibri"/>
                <w:sz w:val="16"/>
                <w:szCs w:val="16"/>
              </w:rPr>
            </w:pPr>
            <w:ins w:id="16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90" w:author="Adam Cejpek" w:date="2023-05-31T14:20:00Z"/>
                <w:rFonts w:ascii="Calibri" w:hAnsi="Calibri" w:cs="Calibri"/>
                <w:sz w:val="16"/>
                <w:szCs w:val="16"/>
              </w:rPr>
            </w:pPr>
            <w:ins w:id="169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93" w:author="Adam Cejpek" w:date="2023-05-31T14:20:00Z"/>
                <w:rFonts w:ascii="Calibri" w:hAnsi="Calibri" w:cs="Calibri"/>
                <w:sz w:val="16"/>
                <w:szCs w:val="16"/>
              </w:rPr>
            </w:pPr>
            <w:ins w:id="16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96" w:author="Adam Cejpek" w:date="2023-05-31T14:20:00Z"/>
                <w:rFonts w:ascii="Calibri" w:hAnsi="Calibri" w:cs="Calibri"/>
                <w:sz w:val="16"/>
                <w:szCs w:val="16"/>
              </w:rPr>
            </w:pPr>
            <w:ins w:id="169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6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699" w:author="Adam Cejpek" w:date="2023-05-31T14:20:00Z"/>
                <w:rFonts w:ascii="Calibri" w:hAnsi="Calibri" w:cs="Calibri"/>
                <w:sz w:val="16"/>
                <w:szCs w:val="16"/>
              </w:rPr>
            </w:pPr>
            <w:ins w:id="17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02" w:author="Adam Cejpek" w:date="2023-05-31T14:20:00Z"/>
                <w:rFonts w:ascii="Calibri" w:hAnsi="Calibri" w:cs="Calibri"/>
                <w:sz w:val="16"/>
                <w:szCs w:val="16"/>
              </w:rPr>
            </w:pPr>
            <w:ins w:id="170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0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05" w:author="Adam Cejpek" w:date="2023-05-31T14:20:00Z"/>
                <w:rFonts w:ascii="Calibri" w:hAnsi="Calibri" w:cs="Calibri"/>
                <w:sz w:val="16"/>
                <w:szCs w:val="16"/>
              </w:rPr>
            </w:pPr>
            <w:ins w:id="170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0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08" w:author="Adam Cejpek" w:date="2023-05-31T14:20:00Z"/>
                <w:rFonts w:ascii="Calibri" w:hAnsi="Calibri" w:cs="Calibri"/>
                <w:sz w:val="16"/>
                <w:szCs w:val="16"/>
              </w:rPr>
            </w:pPr>
            <w:ins w:id="1709"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710"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711" w:author="Adam Cejpek" w:date="2023-05-31T14:20:00Z"/>
                <w:rFonts w:ascii="Calibri" w:hAnsi="Calibri" w:cs="Calibri"/>
                <w:b/>
                <w:bCs/>
                <w:sz w:val="16"/>
                <w:szCs w:val="16"/>
              </w:rPr>
            </w:pPr>
            <w:ins w:id="1712" w:author="Adam Cejpek" w:date="2023-05-31T14:20:00Z">
              <w:r w:rsidRPr="00FA39C2">
                <w:rPr>
                  <w:rFonts w:ascii="Calibri" w:hAnsi="Calibri" w:cs="Calibri"/>
                  <w:b/>
                  <w:bCs/>
                  <w:sz w:val="16"/>
                  <w:szCs w:val="16"/>
                </w:rPr>
                <w:t>330</w:t>
              </w:r>
            </w:ins>
          </w:p>
        </w:tc>
      </w:tr>
      <w:tr w:rsidR="00FA39C2" w:rsidRPr="00FA39C2" w:rsidTr="00FA39C2">
        <w:trPr>
          <w:trHeight w:val="300"/>
          <w:jc w:val="center"/>
          <w:ins w:id="1713" w:author="Adam Cejpek" w:date="2023-05-31T14:20:00Z"/>
          <w:trPrChange w:id="1714"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715"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16" w:author="Adam Cejpek" w:date="2023-05-31T14:20:00Z"/>
                <w:rFonts w:ascii="Calibri" w:hAnsi="Calibri" w:cs="Calibri"/>
                <w:sz w:val="16"/>
                <w:szCs w:val="16"/>
              </w:rPr>
            </w:pPr>
            <w:ins w:id="1717" w:author="Adam Cejpek" w:date="2023-05-31T14:20:00Z">
              <w:r w:rsidRPr="00FA39C2">
                <w:rPr>
                  <w:rFonts w:ascii="Calibri" w:hAnsi="Calibri" w:cs="Calibri"/>
                  <w:sz w:val="16"/>
                  <w:szCs w:val="16"/>
                </w:rPr>
                <w:t xml:space="preserve">710121 -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FLKŘ</w:t>
              </w:r>
            </w:ins>
          </w:p>
        </w:tc>
        <w:tc>
          <w:tcPr>
            <w:tcW w:w="640" w:type="dxa"/>
            <w:tcBorders>
              <w:top w:val="nil"/>
              <w:left w:val="nil"/>
              <w:bottom w:val="single" w:sz="4" w:space="0" w:color="auto"/>
              <w:right w:val="single" w:sz="4" w:space="0" w:color="auto"/>
            </w:tcBorders>
            <w:shd w:val="clear" w:color="000000" w:fill="FFFFFF"/>
            <w:noWrap/>
            <w:vAlign w:val="bottom"/>
            <w:hideMark/>
            <w:tcPrChange w:id="1718"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1719" w:author="Adam Cejpek" w:date="2023-05-31T14:20:00Z"/>
                <w:rFonts w:ascii="Calibri" w:hAnsi="Calibri" w:cs="Calibri"/>
                <w:sz w:val="16"/>
                <w:szCs w:val="16"/>
              </w:rPr>
            </w:pPr>
            <w:ins w:id="17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2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22" w:author="Adam Cejpek" w:date="2023-05-31T14:20:00Z"/>
                <w:rFonts w:ascii="Calibri" w:hAnsi="Calibri" w:cs="Calibri"/>
                <w:sz w:val="16"/>
                <w:szCs w:val="16"/>
              </w:rPr>
            </w:pPr>
            <w:ins w:id="17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2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25" w:author="Adam Cejpek" w:date="2023-05-31T14:20:00Z"/>
                <w:rFonts w:ascii="Calibri" w:hAnsi="Calibri" w:cs="Calibri"/>
                <w:sz w:val="16"/>
                <w:szCs w:val="16"/>
              </w:rPr>
            </w:pPr>
            <w:ins w:id="172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2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28" w:author="Adam Cejpek" w:date="2023-05-31T14:20:00Z"/>
                <w:rFonts w:ascii="Calibri" w:hAnsi="Calibri" w:cs="Calibri"/>
                <w:sz w:val="16"/>
                <w:szCs w:val="16"/>
              </w:rPr>
            </w:pPr>
            <w:ins w:id="17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3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31" w:author="Adam Cejpek" w:date="2023-05-31T14:20:00Z"/>
                <w:rFonts w:ascii="Calibri" w:hAnsi="Calibri" w:cs="Calibri"/>
                <w:sz w:val="16"/>
                <w:szCs w:val="16"/>
              </w:rPr>
            </w:pPr>
            <w:ins w:id="173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34" w:author="Adam Cejpek" w:date="2023-05-31T14:20:00Z"/>
                <w:rFonts w:ascii="Calibri" w:hAnsi="Calibri" w:cs="Calibri"/>
                <w:sz w:val="16"/>
                <w:szCs w:val="16"/>
              </w:rPr>
            </w:pPr>
            <w:ins w:id="17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37" w:author="Adam Cejpek" w:date="2023-05-31T14:20:00Z"/>
                <w:rFonts w:ascii="Calibri" w:hAnsi="Calibri" w:cs="Calibri"/>
                <w:sz w:val="16"/>
                <w:szCs w:val="16"/>
              </w:rPr>
            </w:pPr>
            <w:ins w:id="173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40" w:author="Adam Cejpek" w:date="2023-05-31T14:20:00Z"/>
                <w:rFonts w:ascii="Calibri" w:hAnsi="Calibri" w:cs="Calibri"/>
                <w:sz w:val="16"/>
                <w:szCs w:val="16"/>
              </w:rPr>
            </w:pPr>
            <w:ins w:id="17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43" w:author="Adam Cejpek" w:date="2023-05-31T14:20:00Z"/>
                <w:rFonts w:ascii="Calibri" w:hAnsi="Calibri" w:cs="Calibri"/>
                <w:sz w:val="16"/>
                <w:szCs w:val="16"/>
              </w:rPr>
            </w:pPr>
            <w:ins w:id="174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46" w:author="Adam Cejpek" w:date="2023-05-31T14:20:00Z"/>
                <w:rFonts w:ascii="Calibri" w:hAnsi="Calibri" w:cs="Calibri"/>
                <w:sz w:val="16"/>
                <w:szCs w:val="16"/>
              </w:rPr>
            </w:pPr>
            <w:ins w:id="17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49" w:author="Adam Cejpek" w:date="2023-05-31T14:20:00Z"/>
                <w:rFonts w:ascii="Calibri" w:hAnsi="Calibri" w:cs="Calibri"/>
                <w:sz w:val="16"/>
                <w:szCs w:val="16"/>
              </w:rPr>
            </w:pPr>
            <w:ins w:id="175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5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52" w:author="Adam Cejpek" w:date="2023-05-31T14:20:00Z"/>
                <w:rFonts w:ascii="Calibri" w:hAnsi="Calibri" w:cs="Calibri"/>
                <w:sz w:val="16"/>
                <w:szCs w:val="16"/>
              </w:rPr>
            </w:pPr>
            <w:ins w:id="175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5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55" w:author="Adam Cejpek" w:date="2023-05-31T14:20:00Z"/>
                <w:rFonts w:ascii="Calibri" w:hAnsi="Calibri" w:cs="Calibri"/>
                <w:sz w:val="16"/>
                <w:szCs w:val="16"/>
              </w:rPr>
            </w:pPr>
            <w:ins w:id="1756"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757"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758" w:author="Adam Cejpek" w:date="2023-05-31T14:20:00Z"/>
                <w:rFonts w:ascii="Calibri" w:hAnsi="Calibri" w:cs="Calibri"/>
                <w:b/>
                <w:bCs/>
                <w:sz w:val="16"/>
                <w:szCs w:val="16"/>
              </w:rPr>
            </w:pPr>
            <w:ins w:id="1759" w:author="Adam Cejpek" w:date="2023-05-31T14:20:00Z">
              <w:r w:rsidRPr="00FA39C2">
                <w:rPr>
                  <w:rFonts w:ascii="Calibri" w:hAnsi="Calibri" w:cs="Calibri"/>
                  <w:b/>
                  <w:bCs/>
                  <w:sz w:val="16"/>
                  <w:szCs w:val="16"/>
                </w:rPr>
                <w:t>0</w:t>
              </w:r>
            </w:ins>
          </w:p>
        </w:tc>
      </w:tr>
      <w:tr w:rsidR="00FA39C2" w:rsidRPr="00FA39C2" w:rsidTr="00FA39C2">
        <w:trPr>
          <w:trHeight w:val="300"/>
          <w:jc w:val="center"/>
          <w:ins w:id="1760" w:author="Adam Cejpek" w:date="2023-05-31T14:20:00Z"/>
          <w:trPrChange w:id="1761"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762"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63" w:author="Adam Cejpek" w:date="2023-05-31T14:20:00Z"/>
                <w:rFonts w:ascii="Calibri" w:hAnsi="Calibri" w:cs="Calibri"/>
                <w:sz w:val="16"/>
                <w:szCs w:val="16"/>
              </w:rPr>
            </w:pPr>
            <w:ins w:id="1764" w:author="Adam Cejpek" w:date="2023-05-31T14:20:00Z">
              <w:r w:rsidRPr="00FA39C2">
                <w:rPr>
                  <w:rFonts w:ascii="Calibri" w:hAnsi="Calibri" w:cs="Calibri"/>
                  <w:sz w:val="16"/>
                  <w:szCs w:val="16"/>
                </w:rPr>
                <w:t xml:space="preserve">710130 -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FAI</w:t>
              </w:r>
            </w:ins>
          </w:p>
        </w:tc>
        <w:tc>
          <w:tcPr>
            <w:tcW w:w="640" w:type="dxa"/>
            <w:tcBorders>
              <w:top w:val="nil"/>
              <w:left w:val="nil"/>
              <w:bottom w:val="single" w:sz="4" w:space="0" w:color="auto"/>
              <w:right w:val="single" w:sz="4" w:space="0" w:color="auto"/>
            </w:tcBorders>
            <w:shd w:val="clear" w:color="000000" w:fill="FFFFFF"/>
            <w:noWrap/>
            <w:vAlign w:val="bottom"/>
            <w:hideMark/>
            <w:tcPrChange w:id="1765"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766" w:author="Adam Cejpek" w:date="2023-05-31T14:20:00Z"/>
                <w:rFonts w:ascii="Calibri" w:hAnsi="Calibri" w:cs="Calibri"/>
                <w:sz w:val="16"/>
                <w:szCs w:val="16"/>
              </w:rPr>
            </w:pPr>
            <w:ins w:id="1767" w:author="Adam Cejpek" w:date="2023-05-31T14:20:00Z">
              <w:r w:rsidRPr="00FA39C2">
                <w:rPr>
                  <w:rFonts w:ascii="Calibri" w:hAnsi="Calibri" w:cs="Calibri"/>
                  <w:sz w:val="16"/>
                  <w:szCs w:val="16"/>
                </w:rPr>
                <w:t>359</w:t>
              </w:r>
            </w:ins>
          </w:p>
        </w:tc>
        <w:tc>
          <w:tcPr>
            <w:tcW w:w="580" w:type="dxa"/>
            <w:tcBorders>
              <w:top w:val="nil"/>
              <w:left w:val="nil"/>
              <w:bottom w:val="single" w:sz="4" w:space="0" w:color="auto"/>
              <w:right w:val="single" w:sz="4" w:space="0" w:color="auto"/>
            </w:tcBorders>
            <w:shd w:val="clear" w:color="auto" w:fill="auto"/>
            <w:noWrap/>
            <w:vAlign w:val="bottom"/>
            <w:hideMark/>
            <w:tcPrChange w:id="176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69" w:author="Adam Cejpek" w:date="2023-05-31T14:20:00Z"/>
                <w:rFonts w:ascii="Calibri" w:hAnsi="Calibri" w:cs="Calibri"/>
                <w:sz w:val="16"/>
                <w:szCs w:val="16"/>
              </w:rPr>
            </w:pPr>
            <w:ins w:id="17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7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72" w:author="Adam Cejpek" w:date="2023-05-31T14:20:00Z"/>
                <w:rFonts w:ascii="Calibri" w:hAnsi="Calibri" w:cs="Calibri"/>
                <w:sz w:val="16"/>
                <w:szCs w:val="16"/>
              </w:rPr>
            </w:pPr>
            <w:ins w:id="177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7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75" w:author="Adam Cejpek" w:date="2023-05-31T14:20:00Z"/>
                <w:rFonts w:ascii="Calibri" w:hAnsi="Calibri" w:cs="Calibri"/>
                <w:sz w:val="16"/>
                <w:szCs w:val="16"/>
              </w:rPr>
            </w:pPr>
            <w:ins w:id="17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7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78" w:author="Adam Cejpek" w:date="2023-05-31T14:20:00Z"/>
                <w:rFonts w:ascii="Calibri" w:hAnsi="Calibri" w:cs="Calibri"/>
                <w:sz w:val="16"/>
                <w:szCs w:val="16"/>
              </w:rPr>
            </w:pPr>
            <w:ins w:id="177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81" w:author="Adam Cejpek" w:date="2023-05-31T14:20:00Z"/>
                <w:rFonts w:ascii="Calibri" w:hAnsi="Calibri" w:cs="Calibri"/>
                <w:sz w:val="16"/>
                <w:szCs w:val="16"/>
              </w:rPr>
            </w:pPr>
            <w:ins w:id="17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84" w:author="Adam Cejpek" w:date="2023-05-31T14:20:00Z"/>
                <w:rFonts w:ascii="Calibri" w:hAnsi="Calibri" w:cs="Calibri"/>
                <w:sz w:val="16"/>
                <w:szCs w:val="16"/>
              </w:rPr>
            </w:pPr>
            <w:ins w:id="178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87" w:author="Adam Cejpek" w:date="2023-05-31T14:20:00Z"/>
                <w:rFonts w:ascii="Calibri" w:hAnsi="Calibri" w:cs="Calibri"/>
                <w:sz w:val="16"/>
                <w:szCs w:val="16"/>
              </w:rPr>
            </w:pPr>
            <w:ins w:id="17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90" w:author="Adam Cejpek" w:date="2023-05-31T14:20:00Z"/>
                <w:rFonts w:ascii="Calibri" w:hAnsi="Calibri" w:cs="Calibri"/>
                <w:sz w:val="16"/>
                <w:szCs w:val="16"/>
              </w:rPr>
            </w:pPr>
            <w:ins w:id="179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93" w:author="Adam Cejpek" w:date="2023-05-31T14:20:00Z"/>
                <w:rFonts w:ascii="Calibri" w:hAnsi="Calibri" w:cs="Calibri"/>
                <w:sz w:val="16"/>
                <w:szCs w:val="16"/>
              </w:rPr>
            </w:pPr>
            <w:ins w:id="17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96" w:author="Adam Cejpek" w:date="2023-05-31T14:20:00Z"/>
                <w:rFonts w:ascii="Calibri" w:hAnsi="Calibri" w:cs="Calibri"/>
                <w:sz w:val="16"/>
                <w:szCs w:val="16"/>
              </w:rPr>
            </w:pPr>
            <w:ins w:id="179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79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799" w:author="Adam Cejpek" w:date="2023-05-31T14:20:00Z"/>
                <w:rFonts w:ascii="Calibri" w:hAnsi="Calibri" w:cs="Calibri"/>
                <w:sz w:val="16"/>
                <w:szCs w:val="16"/>
              </w:rPr>
            </w:pPr>
            <w:ins w:id="180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0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02" w:author="Adam Cejpek" w:date="2023-05-31T14:20:00Z"/>
                <w:rFonts w:ascii="Calibri" w:hAnsi="Calibri" w:cs="Calibri"/>
                <w:sz w:val="16"/>
                <w:szCs w:val="16"/>
              </w:rPr>
            </w:pPr>
            <w:ins w:id="1803"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804"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805" w:author="Adam Cejpek" w:date="2023-05-31T14:20:00Z"/>
                <w:rFonts w:ascii="Calibri" w:hAnsi="Calibri" w:cs="Calibri"/>
                <w:b/>
                <w:bCs/>
                <w:sz w:val="16"/>
                <w:szCs w:val="16"/>
              </w:rPr>
            </w:pPr>
            <w:ins w:id="1806" w:author="Adam Cejpek" w:date="2023-05-31T14:20:00Z">
              <w:r w:rsidRPr="00FA39C2">
                <w:rPr>
                  <w:rFonts w:ascii="Calibri" w:hAnsi="Calibri" w:cs="Calibri"/>
                  <w:b/>
                  <w:bCs/>
                  <w:sz w:val="16"/>
                  <w:szCs w:val="16"/>
                </w:rPr>
                <w:t>359</w:t>
              </w:r>
            </w:ins>
          </w:p>
        </w:tc>
      </w:tr>
      <w:tr w:rsidR="00FA39C2" w:rsidRPr="00FA39C2" w:rsidTr="00FA39C2">
        <w:trPr>
          <w:trHeight w:val="300"/>
          <w:jc w:val="center"/>
          <w:ins w:id="1807" w:author="Adam Cejpek" w:date="2023-05-31T14:20:00Z"/>
          <w:trPrChange w:id="1808"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809"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10" w:author="Adam Cejpek" w:date="2023-05-31T14:20:00Z"/>
                <w:rFonts w:ascii="Calibri" w:hAnsi="Calibri" w:cs="Calibri"/>
                <w:sz w:val="16"/>
                <w:szCs w:val="16"/>
              </w:rPr>
            </w:pPr>
            <w:ins w:id="1811" w:author="Adam Cejpek" w:date="2023-05-31T14:20:00Z">
              <w:r w:rsidRPr="00FA39C2">
                <w:rPr>
                  <w:rFonts w:ascii="Calibri" w:hAnsi="Calibri" w:cs="Calibri"/>
                  <w:sz w:val="16"/>
                  <w:szCs w:val="16"/>
                </w:rPr>
                <w:t xml:space="preserve">710140 -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FMK</w:t>
              </w:r>
            </w:ins>
          </w:p>
        </w:tc>
        <w:tc>
          <w:tcPr>
            <w:tcW w:w="640" w:type="dxa"/>
            <w:tcBorders>
              <w:top w:val="nil"/>
              <w:left w:val="nil"/>
              <w:bottom w:val="single" w:sz="4" w:space="0" w:color="auto"/>
              <w:right w:val="single" w:sz="4" w:space="0" w:color="auto"/>
            </w:tcBorders>
            <w:shd w:val="clear" w:color="000000" w:fill="FFFFFF"/>
            <w:noWrap/>
            <w:vAlign w:val="bottom"/>
            <w:hideMark/>
            <w:tcPrChange w:id="1812"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1813" w:author="Adam Cejpek" w:date="2023-05-31T14:20:00Z"/>
                <w:rFonts w:ascii="Calibri" w:hAnsi="Calibri" w:cs="Calibri"/>
                <w:sz w:val="16"/>
                <w:szCs w:val="16"/>
              </w:rPr>
            </w:pPr>
            <w:ins w:id="181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1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16" w:author="Adam Cejpek" w:date="2023-05-31T14:20:00Z"/>
                <w:rFonts w:ascii="Calibri" w:hAnsi="Calibri" w:cs="Calibri"/>
                <w:sz w:val="16"/>
                <w:szCs w:val="16"/>
              </w:rPr>
            </w:pPr>
            <w:ins w:id="181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1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19" w:author="Adam Cejpek" w:date="2023-05-31T14:20:00Z"/>
                <w:rFonts w:ascii="Calibri" w:hAnsi="Calibri" w:cs="Calibri"/>
                <w:sz w:val="16"/>
                <w:szCs w:val="16"/>
              </w:rPr>
            </w:pPr>
            <w:ins w:id="18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2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22" w:author="Adam Cejpek" w:date="2023-05-31T14:20:00Z"/>
                <w:rFonts w:ascii="Calibri" w:hAnsi="Calibri" w:cs="Calibri"/>
                <w:sz w:val="16"/>
                <w:szCs w:val="16"/>
              </w:rPr>
            </w:pPr>
            <w:ins w:id="18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2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25" w:author="Adam Cejpek" w:date="2023-05-31T14:20:00Z"/>
                <w:rFonts w:ascii="Calibri" w:hAnsi="Calibri" w:cs="Calibri"/>
                <w:sz w:val="16"/>
                <w:szCs w:val="16"/>
              </w:rPr>
            </w:pPr>
            <w:ins w:id="182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2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28" w:author="Adam Cejpek" w:date="2023-05-31T14:20:00Z"/>
                <w:rFonts w:ascii="Calibri" w:hAnsi="Calibri" w:cs="Calibri"/>
                <w:sz w:val="16"/>
                <w:szCs w:val="16"/>
              </w:rPr>
            </w:pPr>
            <w:ins w:id="18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3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31" w:author="Adam Cejpek" w:date="2023-05-31T14:20:00Z"/>
                <w:rFonts w:ascii="Calibri" w:hAnsi="Calibri" w:cs="Calibri"/>
                <w:sz w:val="16"/>
                <w:szCs w:val="16"/>
              </w:rPr>
            </w:pPr>
            <w:ins w:id="183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34" w:author="Adam Cejpek" w:date="2023-05-31T14:20:00Z"/>
                <w:rFonts w:ascii="Calibri" w:hAnsi="Calibri" w:cs="Calibri"/>
                <w:sz w:val="16"/>
                <w:szCs w:val="16"/>
              </w:rPr>
            </w:pPr>
            <w:ins w:id="18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37" w:author="Adam Cejpek" w:date="2023-05-31T14:20:00Z"/>
                <w:rFonts w:ascii="Calibri" w:hAnsi="Calibri" w:cs="Calibri"/>
                <w:sz w:val="16"/>
                <w:szCs w:val="16"/>
              </w:rPr>
            </w:pPr>
            <w:ins w:id="183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40" w:author="Adam Cejpek" w:date="2023-05-31T14:20:00Z"/>
                <w:rFonts w:ascii="Calibri" w:hAnsi="Calibri" w:cs="Calibri"/>
                <w:sz w:val="16"/>
                <w:szCs w:val="16"/>
              </w:rPr>
            </w:pPr>
            <w:ins w:id="18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43" w:author="Adam Cejpek" w:date="2023-05-31T14:20:00Z"/>
                <w:rFonts w:ascii="Calibri" w:hAnsi="Calibri" w:cs="Calibri"/>
                <w:sz w:val="16"/>
                <w:szCs w:val="16"/>
              </w:rPr>
            </w:pPr>
            <w:ins w:id="184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4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46" w:author="Adam Cejpek" w:date="2023-05-31T14:20:00Z"/>
                <w:rFonts w:ascii="Calibri" w:hAnsi="Calibri" w:cs="Calibri"/>
                <w:sz w:val="16"/>
                <w:szCs w:val="16"/>
              </w:rPr>
            </w:pPr>
            <w:ins w:id="184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4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49" w:author="Adam Cejpek" w:date="2023-05-31T14:20:00Z"/>
                <w:rFonts w:ascii="Calibri" w:hAnsi="Calibri" w:cs="Calibri"/>
                <w:sz w:val="16"/>
                <w:szCs w:val="16"/>
              </w:rPr>
            </w:pPr>
            <w:ins w:id="1850"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851"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852" w:author="Adam Cejpek" w:date="2023-05-31T14:20:00Z"/>
                <w:rFonts w:ascii="Calibri" w:hAnsi="Calibri" w:cs="Calibri"/>
                <w:b/>
                <w:bCs/>
                <w:sz w:val="16"/>
                <w:szCs w:val="16"/>
              </w:rPr>
            </w:pPr>
            <w:ins w:id="1853" w:author="Adam Cejpek" w:date="2023-05-31T14:20:00Z">
              <w:r w:rsidRPr="00FA39C2">
                <w:rPr>
                  <w:rFonts w:ascii="Calibri" w:hAnsi="Calibri" w:cs="Calibri"/>
                  <w:b/>
                  <w:bCs/>
                  <w:sz w:val="16"/>
                  <w:szCs w:val="16"/>
                </w:rPr>
                <w:t>0</w:t>
              </w:r>
            </w:ins>
          </w:p>
        </w:tc>
      </w:tr>
      <w:tr w:rsidR="00FA39C2" w:rsidRPr="00FA39C2" w:rsidTr="00FA39C2">
        <w:trPr>
          <w:trHeight w:val="300"/>
          <w:jc w:val="center"/>
          <w:ins w:id="1854" w:author="Adam Cejpek" w:date="2023-05-31T14:20:00Z"/>
          <w:trPrChange w:id="1855"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856"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57" w:author="Adam Cejpek" w:date="2023-05-31T14:20:00Z"/>
                <w:rFonts w:ascii="Calibri" w:hAnsi="Calibri" w:cs="Calibri"/>
                <w:sz w:val="16"/>
                <w:szCs w:val="16"/>
              </w:rPr>
            </w:pPr>
            <w:ins w:id="1858" w:author="Adam Cejpek" w:date="2023-05-31T14:20:00Z">
              <w:r w:rsidRPr="00FA39C2">
                <w:rPr>
                  <w:rFonts w:ascii="Calibri" w:hAnsi="Calibri" w:cs="Calibri"/>
                  <w:sz w:val="16"/>
                  <w:szCs w:val="16"/>
                </w:rPr>
                <w:t xml:space="preserve">710150 -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FAME</w:t>
              </w:r>
            </w:ins>
          </w:p>
        </w:tc>
        <w:tc>
          <w:tcPr>
            <w:tcW w:w="640" w:type="dxa"/>
            <w:tcBorders>
              <w:top w:val="nil"/>
              <w:left w:val="nil"/>
              <w:bottom w:val="single" w:sz="4" w:space="0" w:color="auto"/>
              <w:right w:val="single" w:sz="4" w:space="0" w:color="auto"/>
            </w:tcBorders>
            <w:shd w:val="clear" w:color="000000" w:fill="FFFFFF"/>
            <w:noWrap/>
            <w:vAlign w:val="bottom"/>
            <w:hideMark/>
            <w:tcPrChange w:id="1859"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860" w:author="Adam Cejpek" w:date="2023-05-31T14:20:00Z"/>
                <w:rFonts w:ascii="Calibri" w:hAnsi="Calibri" w:cs="Calibri"/>
                <w:sz w:val="16"/>
                <w:szCs w:val="16"/>
              </w:rPr>
            </w:pPr>
            <w:ins w:id="1861" w:author="Adam Cejpek" w:date="2023-05-31T14:20:00Z">
              <w:r w:rsidRPr="00FA39C2">
                <w:rPr>
                  <w:rFonts w:ascii="Calibri" w:hAnsi="Calibri" w:cs="Calibri"/>
                  <w:sz w:val="16"/>
                  <w:szCs w:val="16"/>
                </w:rPr>
                <w:t>2 198</w:t>
              </w:r>
            </w:ins>
          </w:p>
        </w:tc>
        <w:tc>
          <w:tcPr>
            <w:tcW w:w="580" w:type="dxa"/>
            <w:tcBorders>
              <w:top w:val="nil"/>
              <w:left w:val="nil"/>
              <w:bottom w:val="single" w:sz="4" w:space="0" w:color="auto"/>
              <w:right w:val="single" w:sz="4" w:space="0" w:color="auto"/>
            </w:tcBorders>
            <w:shd w:val="clear" w:color="auto" w:fill="auto"/>
            <w:noWrap/>
            <w:vAlign w:val="bottom"/>
            <w:hideMark/>
            <w:tcPrChange w:id="186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63" w:author="Adam Cejpek" w:date="2023-05-31T14:20:00Z"/>
                <w:rFonts w:ascii="Calibri" w:hAnsi="Calibri" w:cs="Calibri"/>
                <w:sz w:val="16"/>
                <w:szCs w:val="16"/>
              </w:rPr>
            </w:pPr>
            <w:ins w:id="186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6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66" w:author="Adam Cejpek" w:date="2023-05-31T14:20:00Z"/>
                <w:rFonts w:ascii="Calibri" w:hAnsi="Calibri" w:cs="Calibri"/>
                <w:sz w:val="16"/>
                <w:szCs w:val="16"/>
              </w:rPr>
            </w:pPr>
            <w:ins w:id="186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6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69" w:author="Adam Cejpek" w:date="2023-05-31T14:20:00Z"/>
                <w:rFonts w:ascii="Calibri" w:hAnsi="Calibri" w:cs="Calibri"/>
                <w:sz w:val="16"/>
                <w:szCs w:val="16"/>
              </w:rPr>
            </w:pPr>
            <w:ins w:id="18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7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72" w:author="Adam Cejpek" w:date="2023-05-31T14:20:00Z"/>
                <w:rFonts w:ascii="Calibri" w:hAnsi="Calibri" w:cs="Calibri"/>
                <w:sz w:val="16"/>
                <w:szCs w:val="16"/>
              </w:rPr>
            </w:pPr>
            <w:ins w:id="187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7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75" w:author="Adam Cejpek" w:date="2023-05-31T14:20:00Z"/>
                <w:rFonts w:ascii="Calibri" w:hAnsi="Calibri" w:cs="Calibri"/>
                <w:sz w:val="16"/>
                <w:szCs w:val="16"/>
              </w:rPr>
            </w:pPr>
            <w:ins w:id="18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7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78" w:author="Adam Cejpek" w:date="2023-05-31T14:20:00Z"/>
                <w:rFonts w:ascii="Calibri" w:hAnsi="Calibri" w:cs="Calibri"/>
                <w:sz w:val="16"/>
                <w:szCs w:val="16"/>
              </w:rPr>
            </w:pPr>
            <w:ins w:id="187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81" w:author="Adam Cejpek" w:date="2023-05-31T14:20:00Z"/>
                <w:rFonts w:ascii="Calibri" w:hAnsi="Calibri" w:cs="Calibri"/>
                <w:sz w:val="16"/>
                <w:szCs w:val="16"/>
              </w:rPr>
            </w:pPr>
            <w:ins w:id="18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84" w:author="Adam Cejpek" w:date="2023-05-31T14:20:00Z"/>
                <w:rFonts w:ascii="Calibri" w:hAnsi="Calibri" w:cs="Calibri"/>
                <w:sz w:val="16"/>
                <w:szCs w:val="16"/>
              </w:rPr>
            </w:pPr>
            <w:ins w:id="188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87" w:author="Adam Cejpek" w:date="2023-05-31T14:20:00Z"/>
                <w:rFonts w:ascii="Calibri" w:hAnsi="Calibri" w:cs="Calibri"/>
                <w:sz w:val="16"/>
                <w:szCs w:val="16"/>
              </w:rPr>
            </w:pPr>
            <w:ins w:id="18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90" w:author="Adam Cejpek" w:date="2023-05-31T14:20:00Z"/>
                <w:rFonts w:ascii="Calibri" w:hAnsi="Calibri" w:cs="Calibri"/>
                <w:sz w:val="16"/>
                <w:szCs w:val="16"/>
              </w:rPr>
            </w:pPr>
            <w:ins w:id="189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9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93" w:author="Adam Cejpek" w:date="2023-05-31T14:20:00Z"/>
                <w:rFonts w:ascii="Calibri" w:hAnsi="Calibri" w:cs="Calibri"/>
                <w:sz w:val="16"/>
                <w:szCs w:val="16"/>
              </w:rPr>
            </w:pPr>
            <w:ins w:id="189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89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896" w:author="Adam Cejpek" w:date="2023-05-31T14:20:00Z"/>
                <w:rFonts w:ascii="Calibri" w:hAnsi="Calibri" w:cs="Calibri"/>
                <w:sz w:val="16"/>
                <w:szCs w:val="16"/>
              </w:rPr>
            </w:pPr>
            <w:ins w:id="1897"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898"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899" w:author="Adam Cejpek" w:date="2023-05-31T14:20:00Z"/>
                <w:rFonts w:ascii="Calibri" w:hAnsi="Calibri" w:cs="Calibri"/>
                <w:b/>
                <w:bCs/>
                <w:sz w:val="16"/>
                <w:szCs w:val="16"/>
              </w:rPr>
            </w:pPr>
            <w:ins w:id="1900" w:author="Adam Cejpek" w:date="2023-05-31T14:20:00Z">
              <w:r w:rsidRPr="00FA39C2">
                <w:rPr>
                  <w:rFonts w:ascii="Calibri" w:hAnsi="Calibri" w:cs="Calibri"/>
                  <w:b/>
                  <w:bCs/>
                  <w:sz w:val="16"/>
                  <w:szCs w:val="16"/>
                </w:rPr>
                <w:t>2 198</w:t>
              </w:r>
            </w:ins>
          </w:p>
        </w:tc>
      </w:tr>
      <w:tr w:rsidR="00FA39C2" w:rsidRPr="00FA39C2" w:rsidTr="00FA39C2">
        <w:trPr>
          <w:trHeight w:val="300"/>
          <w:jc w:val="center"/>
          <w:ins w:id="1901" w:author="Adam Cejpek" w:date="2023-05-31T14:20:00Z"/>
          <w:trPrChange w:id="1902"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903"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04" w:author="Adam Cejpek" w:date="2023-05-31T14:20:00Z"/>
                <w:rFonts w:ascii="Calibri" w:hAnsi="Calibri" w:cs="Calibri"/>
                <w:sz w:val="16"/>
                <w:szCs w:val="16"/>
              </w:rPr>
            </w:pPr>
            <w:ins w:id="1905" w:author="Adam Cejpek" w:date="2023-05-31T14:20:00Z">
              <w:r w:rsidRPr="00FA39C2">
                <w:rPr>
                  <w:rFonts w:ascii="Calibri" w:hAnsi="Calibri" w:cs="Calibri"/>
                  <w:sz w:val="16"/>
                  <w:szCs w:val="16"/>
                </w:rPr>
                <w:t xml:space="preserve">710160 -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FHS</w:t>
              </w:r>
            </w:ins>
          </w:p>
        </w:tc>
        <w:tc>
          <w:tcPr>
            <w:tcW w:w="640" w:type="dxa"/>
            <w:tcBorders>
              <w:top w:val="nil"/>
              <w:left w:val="nil"/>
              <w:bottom w:val="single" w:sz="4" w:space="0" w:color="auto"/>
              <w:right w:val="single" w:sz="4" w:space="0" w:color="auto"/>
            </w:tcBorders>
            <w:shd w:val="clear" w:color="000000" w:fill="FFFFFF"/>
            <w:noWrap/>
            <w:vAlign w:val="bottom"/>
            <w:hideMark/>
            <w:tcPrChange w:id="1906"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1907" w:author="Adam Cejpek" w:date="2023-05-31T14:20:00Z"/>
                <w:rFonts w:ascii="Calibri" w:hAnsi="Calibri" w:cs="Calibri"/>
                <w:sz w:val="16"/>
                <w:szCs w:val="16"/>
              </w:rPr>
            </w:pPr>
            <w:ins w:id="1908" w:author="Adam Cejpek" w:date="2023-05-31T14:20:00Z">
              <w:r w:rsidRPr="00FA39C2">
                <w:rPr>
                  <w:rFonts w:ascii="Calibri" w:hAnsi="Calibri" w:cs="Calibri"/>
                  <w:sz w:val="16"/>
                  <w:szCs w:val="16"/>
                </w:rPr>
                <w:t>-8 748</w:t>
              </w:r>
            </w:ins>
          </w:p>
        </w:tc>
        <w:tc>
          <w:tcPr>
            <w:tcW w:w="580" w:type="dxa"/>
            <w:tcBorders>
              <w:top w:val="nil"/>
              <w:left w:val="nil"/>
              <w:bottom w:val="single" w:sz="4" w:space="0" w:color="auto"/>
              <w:right w:val="single" w:sz="4" w:space="0" w:color="auto"/>
            </w:tcBorders>
            <w:shd w:val="clear" w:color="auto" w:fill="auto"/>
            <w:noWrap/>
            <w:vAlign w:val="bottom"/>
            <w:hideMark/>
            <w:tcPrChange w:id="190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10" w:author="Adam Cejpek" w:date="2023-05-31T14:20:00Z"/>
                <w:rFonts w:ascii="Calibri" w:hAnsi="Calibri" w:cs="Calibri"/>
                <w:sz w:val="16"/>
                <w:szCs w:val="16"/>
              </w:rPr>
            </w:pPr>
            <w:ins w:id="191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1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13" w:author="Adam Cejpek" w:date="2023-05-31T14:20:00Z"/>
                <w:rFonts w:ascii="Calibri" w:hAnsi="Calibri" w:cs="Calibri"/>
                <w:sz w:val="16"/>
                <w:szCs w:val="16"/>
              </w:rPr>
            </w:pPr>
            <w:ins w:id="191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1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16" w:author="Adam Cejpek" w:date="2023-05-31T14:20:00Z"/>
                <w:rFonts w:ascii="Calibri" w:hAnsi="Calibri" w:cs="Calibri"/>
                <w:sz w:val="16"/>
                <w:szCs w:val="16"/>
              </w:rPr>
            </w:pPr>
            <w:ins w:id="191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1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19" w:author="Adam Cejpek" w:date="2023-05-31T14:20:00Z"/>
                <w:rFonts w:ascii="Calibri" w:hAnsi="Calibri" w:cs="Calibri"/>
                <w:sz w:val="16"/>
                <w:szCs w:val="16"/>
              </w:rPr>
            </w:pPr>
            <w:ins w:id="19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2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22" w:author="Adam Cejpek" w:date="2023-05-31T14:20:00Z"/>
                <w:rFonts w:ascii="Calibri" w:hAnsi="Calibri" w:cs="Calibri"/>
                <w:sz w:val="16"/>
                <w:szCs w:val="16"/>
              </w:rPr>
            </w:pPr>
            <w:ins w:id="19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2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25" w:author="Adam Cejpek" w:date="2023-05-31T14:20:00Z"/>
                <w:rFonts w:ascii="Calibri" w:hAnsi="Calibri" w:cs="Calibri"/>
                <w:sz w:val="16"/>
                <w:szCs w:val="16"/>
              </w:rPr>
            </w:pPr>
            <w:ins w:id="192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2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28" w:author="Adam Cejpek" w:date="2023-05-31T14:20:00Z"/>
                <w:rFonts w:ascii="Calibri" w:hAnsi="Calibri" w:cs="Calibri"/>
                <w:sz w:val="16"/>
                <w:szCs w:val="16"/>
              </w:rPr>
            </w:pPr>
            <w:ins w:id="19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3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31" w:author="Adam Cejpek" w:date="2023-05-31T14:20:00Z"/>
                <w:rFonts w:ascii="Calibri" w:hAnsi="Calibri" w:cs="Calibri"/>
                <w:sz w:val="16"/>
                <w:szCs w:val="16"/>
              </w:rPr>
            </w:pPr>
            <w:ins w:id="193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34" w:author="Adam Cejpek" w:date="2023-05-31T14:20:00Z"/>
                <w:rFonts w:ascii="Calibri" w:hAnsi="Calibri" w:cs="Calibri"/>
                <w:sz w:val="16"/>
                <w:szCs w:val="16"/>
              </w:rPr>
            </w:pPr>
            <w:ins w:id="19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37" w:author="Adam Cejpek" w:date="2023-05-31T14:20:00Z"/>
                <w:rFonts w:ascii="Calibri" w:hAnsi="Calibri" w:cs="Calibri"/>
                <w:sz w:val="16"/>
                <w:szCs w:val="16"/>
              </w:rPr>
            </w:pPr>
            <w:ins w:id="193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3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40" w:author="Adam Cejpek" w:date="2023-05-31T14:20:00Z"/>
                <w:rFonts w:ascii="Calibri" w:hAnsi="Calibri" w:cs="Calibri"/>
                <w:sz w:val="16"/>
                <w:szCs w:val="16"/>
              </w:rPr>
            </w:pPr>
            <w:ins w:id="194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4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43" w:author="Adam Cejpek" w:date="2023-05-31T14:20:00Z"/>
                <w:rFonts w:ascii="Calibri" w:hAnsi="Calibri" w:cs="Calibri"/>
                <w:sz w:val="16"/>
                <w:szCs w:val="16"/>
              </w:rPr>
            </w:pPr>
            <w:ins w:id="1944"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945"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946" w:author="Adam Cejpek" w:date="2023-05-31T14:20:00Z"/>
                <w:rFonts w:ascii="Calibri" w:hAnsi="Calibri" w:cs="Calibri"/>
                <w:b/>
                <w:bCs/>
                <w:sz w:val="16"/>
                <w:szCs w:val="16"/>
              </w:rPr>
            </w:pPr>
            <w:ins w:id="1947" w:author="Adam Cejpek" w:date="2023-05-31T14:20:00Z">
              <w:r w:rsidRPr="00FA39C2">
                <w:rPr>
                  <w:rFonts w:ascii="Calibri" w:hAnsi="Calibri" w:cs="Calibri"/>
                  <w:b/>
                  <w:bCs/>
                  <w:sz w:val="16"/>
                  <w:szCs w:val="16"/>
                </w:rPr>
                <w:t>-8 748</w:t>
              </w:r>
            </w:ins>
          </w:p>
        </w:tc>
      </w:tr>
      <w:tr w:rsidR="00FA39C2" w:rsidRPr="00FA39C2" w:rsidTr="00FA39C2">
        <w:trPr>
          <w:trHeight w:val="300"/>
          <w:jc w:val="center"/>
          <w:ins w:id="1948" w:author="Adam Cejpek" w:date="2023-05-31T14:20:00Z"/>
          <w:trPrChange w:id="1949"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950"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51" w:author="Adam Cejpek" w:date="2023-05-31T14:20:00Z"/>
                <w:rFonts w:ascii="Calibri" w:hAnsi="Calibri" w:cs="Calibri"/>
                <w:sz w:val="16"/>
                <w:szCs w:val="16"/>
              </w:rPr>
            </w:pPr>
            <w:ins w:id="1952" w:author="Adam Cejpek" w:date="2023-05-31T14:20:00Z">
              <w:r w:rsidRPr="00FA39C2">
                <w:rPr>
                  <w:rFonts w:ascii="Calibri" w:hAnsi="Calibri" w:cs="Calibri"/>
                  <w:sz w:val="16"/>
                  <w:szCs w:val="16"/>
                </w:rPr>
                <w:t xml:space="preserve">710170 -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UNI</w:t>
              </w:r>
            </w:ins>
          </w:p>
        </w:tc>
        <w:tc>
          <w:tcPr>
            <w:tcW w:w="640" w:type="dxa"/>
            <w:tcBorders>
              <w:top w:val="nil"/>
              <w:left w:val="nil"/>
              <w:bottom w:val="single" w:sz="4" w:space="0" w:color="auto"/>
              <w:right w:val="single" w:sz="4" w:space="0" w:color="auto"/>
            </w:tcBorders>
            <w:shd w:val="clear" w:color="000000" w:fill="FFFFFF"/>
            <w:noWrap/>
            <w:vAlign w:val="bottom"/>
            <w:hideMark/>
            <w:tcPrChange w:id="1953"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1954" w:author="Adam Cejpek" w:date="2023-05-31T14:20:00Z"/>
                <w:rFonts w:ascii="Calibri" w:hAnsi="Calibri" w:cs="Calibri"/>
                <w:sz w:val="16"/>
                <w:szCs w:val="16"/>
              </w:rPr>
            </w:pPr>
            <w:ins w:id="195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5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57" w:author="Adam Cejpek" w:date="2023-05-31T14:20:00Z"/>
                <w:rFonts w:ascii="Calibri" w:hAnsi="Calibri" w:cs="Calibri"/>
                <w:sz w:val="16"/>
                <w:szCs w:val="16"/>
              </w:rPr>
            </w:pPr>
            <w:ins w:id="195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5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60" w:author="Adam Cejpek" w:date="2023-05-31T14:20:00Z"/>
                <w:rFonts w:ascii="Calibri" w:hAnsi="Calibri" w:cs="Calibri"/>
                <w:sz w:val="16"/>
                <w:szCs w:val="16"/>
              </w:rPr>
            </w:pPr>
            <w:ins w:id="196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6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63" w:author="Adam Cejpek" w:date="2023-05-31T14:20:00Z"/>
                <w:rFonts w:ascii="Calibri" w:hAnsi="Calibri" w:cs="Calibri"/>
                <w:sz w:val="16"/>
                <w:szCs w:val="16"/>
              </w:rPr>
            </w:pPr>
            <w:ins w:id="196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6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66" w:author="Adam Cejpek" w:date="2023-05-31T14:20:00Z"/>
                <w:rFonts w:ascii="Calibri" w:hAnsi="Calibri" w:cs="Calibri"/>
                <w:sz w:val="16"/>
                <w:szCs w:val="16"/>
              </w:rPr>
            </w:pPr>
            <w:ins w:id="196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6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69" w:author="Adam Cejpek" w:date="2023-05-31T14:20:00Z"/>
                <w:rFonts w:ascii="Calibri" w:hAnsi="Calibri" w:cs="Calibri"/>
                <w:sz w:val="16"/>
                <w:szCs w:val="16"/>
              </w:rPr>
            </w:pPr>
            <w:ins w:id="19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7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72" w:author="Adam Cejpek" w:date="2023-05-31T14:20:00Z"/>
                <w:rFonts w:ascii="Calibri" w:hAnsi="Calibri" w:cs="Calibri"/>
                <w:sz w:val="16"/>
                <w:szCs w:val="16"/>
              </w:rPr>
            </w:pPr>
            <w:ins w:id="197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7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75" w:author="Adam Cejpek" w:date="2023-05-31T14:20:00Z"/>
                <w:rFonts w:ascii="Calibri" w:hAnsi="Calibri" w:cs="Calibri"/>
                <w:sz w:val="16"/>
                <w:szCs w:val="16"/>
              </w:rPr>
            </w:pPr>
            <w:ins w:id="19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7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78" w:author="Adam Cejpek" w:date="2023-05-31T14:20:00Z"/>
                <w:rFonts w:ascii="Calibri" w:hAnsi="Calibri" w:cs="Calibri"/>
                <w:sz w:val="16"/>
                <w:szCs w:val="16"/>
              </w:rPr>
            </w:pPr>
            <w:ins w:id="197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81" w:author="Adam Cejpek" w:date="2023-05-31T14:20:00Z"/>
                <w:rFonts w:ascii="Calibri" w:hAnsi="Calibri" w:cs="Calibri"/>
                <w:sz w:val="16"/>
                <w:szCs w:val="16"/>
              </w:rPr>
            </w:pPr>
            <w:ins w:id="19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84" w:author="Adam Cejpek" w:date="2023-05-31T14:20:00Z"/>
                <w:rFonts w:ascii="Calibri" w:hAnsi="Calibri" w:cs="Calibri"/>
                <w:sz w:val="16"/>
                <w:szCs w:val="16"/>
              </w:rPr>
            </w:pPr>
            <w:ins w:id="198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8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87" w:author="Adam Cejpek" w:date="2023-05-31T14:20:00Z"/>
                <w:rFonts w:ascii="Calibri" w:hAnsi="Calibri" w:cs="Calibri"/>
                <w:sz w:val="16"/>
                <w:szCs w:val="16"/>
              </w:rPr>
            </w:pPr>
            <w:ins w:id="198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198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90" w:author="Adam Cejpek" w:date="2023-05-31T14:20:00Z"/>
                <w:rFonts w:ascii="Calibri" w:hAnsi="Calibri" w:cs="Calibri"/>
                <w:sz w:val="16"/>
                <w:szCs w:val="16"/>
              </w:rPr>
            </w:pPr>
            <w:ins w:id="1991"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1992"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1993" w:author="Adam Cejpek" w:date="2023-05-31T14:20:00Z"/>
                <w:rFonts w:ascii="Calibri" w:hAnsi="Calibri" w:cs="Calibri"/>
                <w:b/>
                <w:bCs/>
                <w:sz w:val="16"/>
                <w:szCs w:val="16"/>
              </w:rPr>
            </w:pPr>
            <w:ins w:id="1994" w:author="Adam Cejpek" w:date="2023-05-31T14:20:00Z">
              <w:r w:rsidRPr="00FA39C2">
                <w:rPr>
                  <w:rFonts w:ascii="Calibri" w:hAnsi="Calibri" w:cs="Calibri"/>
                  <w:b/>
                  <w:bCs/>
                  <w:sz w:val="16"/>
                  <w:szCs w:val="16"/>
                </w:rPr>
                <w:t>0</w:t>
              </w:r>
            </w:ins>
          </w:p>
        </w:tc>
      </w:tr>
      <w:tr w:rsidR="00FA39C2" w:rsidRPr="00FA39C2" w:rsidTr="00FA39C2">
        <w:trPr>
          <w:trHeight w:val="300"/>
          <w:jc w:val="center"/>
          <w:ins w:id="1995" w:author="Adam Cejpek" w:date="2023-05-31T14:20:00Z"/>
          <w:trPrChange w:id="1996"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1997"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1998" w:author="Adam Cejpek" w:date="2023-05-31T14:20:00Z"/>
                <w:rFonts w:ascii="Calibri" w:hAnsi="Calibri" w:cs="Calibri"/>
                <w:sz w:val="16"/>
                <w:szCs w:val="16"/>
              </w:rPr>
            </w:pPr>
            <w:ins w:id="1999" w:author="Adam Cejpek" w:date="2023-05-31T14:20:00Z">
              <w:r w:rsidRPr="00FA39C2">
                <w:rPr>
                  <w:rFonts w:ascii="Calibri" w:hAnsi="Calibri" w:cs="Calibri"/>
                  <w:sz w:val="16"/>
                  <w:szCs w:val="16"/>
                </w:rPr>
                <w:t xml:space="preserve">710185 - Mezi. </w:t>
              </w:r>
              <w:proofErr w:type="spellStart"/>
              <w:proofErr w:type="gramStart"/>
              <w:r w:rsidRPr="00FA39C2">
                <w:rPr>
                  <w:rFonts w:ascii="Calibri" w:hAnsi="Calibri" w:cs="Calibri"/>
                  <w:sz w:val="16"/>
                  <w:szCs w:val="16"/>
                </w:rPr>
                <w:t>ped</w:t>
              </w:r>
              <w:proofErr w:type="spellEnd"/>
              <w:proofErr w:type="gramEnd"/>
              <w:r w:rsidRPr="00FA39C2">
                <w:rPr>
                  <w:rFonts w:ascii="Calibri" w:hAnsi="Calibri" w:cs="Calibri"/>
                  <w:sz w:val="16"/>
                  <w:szCs w:val="16"/>
                </w:rPr>
                <w:t>. spolupráce KUTB</w:t>
              </w:r>
            </w:ins>
          </w:p>
        </w:tc>
        <w:tc>
          <w:tcPr>
            <w:tcW w:w="640" w:type="dxa"/>
            <w:tcBorders>
              <w:top w:val="nil"/>
              <w:left w:val="nil"/>
              <w:bottom w:val="single" w:sz="4" w:space="0" w:color="auto"/>
              <w:right w:val="single" w:sz="4" w:space="0" w:color="auto"/>
            </w:tcBorders>
            <w:shd w:val="clear" w:color="000000" w:fill="FFFFFF"/>
            <w:noWrap/>
            <w:vAlign w:val="bottom"/>
            <w:hideMark/>
            <w:tcPrChange w:id="2000"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001" w:author="Adam Cejpek" w:date="2023-05-31T14:20:00Z"/>
                <w:rFonts w:ascii="Calibri" w:hAnsi="Calibri" w:cs="Calibri"/>
                <w:sz w:val="16"/>
                <w:szCs w:val="16"/>
              </w:rPr>
            </w:pPr>
            <w:ins w:id="200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0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04" w:author="Adam Cejpek" w:date="2023-05-31T14:20:00Z"/>
                <w:rFonts w:ascii="Calibri" w:hAnsi="Calibri" w:cs="Calibri"/>
                <w:sz w:val="16"/>
                <w:szCs w:val="16"/>
              </w:rPr>
            </w:pPr>
            <w:ins w:id="200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0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07" w:author="Adam Cejpek" w:date="2023-05-31T14:20:00Z"/>
                <w:rFonts w:ascii="Calibri" w:hAnsi="Calibri" w:cs="Calibri"/>
                <w:sz w:val="16"/>
                <w:szCs w:val="16"/>
              </w:rPr>
            </w:pPr>
            <w:ins w:id="200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0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10" w:author="Adam Cejpek" w:date="2023-05-31T14:20:00Z"/>
                <w:rFonts w:ascii="Calibri" w:hAnsi="Calibri" w:cs="Calibri"/>
                <w:sz w:val="16"/>
                <w:szCs w:val="16"/>
              </w:rPr>
            </w:pPr>
            <w:ins w:id="201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1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13" w:author="Adam Cejpek" w:date="2023-05-31T14:20:00Z"/>
                <w:rFonts w:ascii="Calibri" w:hAnsi="Calibri" w:cs="Calibri"/>
                <w:sz w:val="16"/>
                <w:szCs w:val="16"/>
              </w:rPr>
            </w:pPr>
            <w:ins w:id="201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1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16" w:author="Adam Cejpek" w:date="2023-05-31T14:20:00Z"/>
                <w:rFonts w:ascii="Calibri" w:hAnsi="Calibri" w:cs="Calibri"/>
                <w:sz w:val="16"/>
                <w:szCs w:val="16"/>
              </w:rPr>
            </w:pPr>
            <w:ins w:id="201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1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19" w:author="Adam Cejpek" w:date="2023-05-31T14:20:00Z"/>
                <w:rFonts w:ascii="Calibri" w:hAnsi="Calibri" w:cs="Calibri"/>
                <w:sz w:val="16"/>
                <w:szCs w:val="16"/>
              </w:rPr>
            </w:pPr>
            <w:ins w:id="20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2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22" w:author="Adam Cejpek" w:date="2023-05-31T14:20:00Z"/>
                <w:rFonts w:ascii="Calibri" w:hAnsi="Calibri" w:cs="Calibri"/>
                <w:sz w:val="16"/>
                <w:szCs w:val="16"/>
              </w:rPr>
            </w:pPr>
            <w:ins w:id="20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2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25" w:author="Adam Cejpek" w:date="2023-05-31T14:20:00Z"/>
                <w:rFonts w:ascii="Calibri" w:hAnsi="Calibri" w:cs="Calibri"/>
                <w:sz w:val="16"/>
                <w:szCs w:val="16"/>
              </w:rPr>
            </w:pPr>
            <w:ins w:id="202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2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28" w:author="Adam Cejpek" w:date="2023-05-31T14:20:00Z"/>
                <w:rFonts w:ascii="Calibri" w:hAnsi="Calibri" w:cs="Calibri"/>
                <w:sz w:val="16"/>
                <w:szCs w:val="16"/>
              </w:rPr>
            </w:pPr>
            <w:ins w:id="20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3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31" w:author="Adam Cejpek" w:date="2023-05-31T14:20:00Z"/>
                <w:rFonts w:ascii="Calibri" w:hAnsi="Calibri" w:cs="Calibri"/>
                <w:sz w:val="16"/>
                <w:szCs w:val="16"/>
              </w:rPr>
            </w:pPr>
            <w:ins w:id="203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3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34" w:author="Adam Cejpek" w:date="2023-05-31T14:20:00Z"/>
                <w:rFonts w:ascii="Calibri" w:hAnsi="Calibri" w:cs="Calibri"/>
                <w:sz w:val="16"/>
                <w:szCs w:val="16"/>
              </w:rPr>
            </w:pPr>
            <w:ins w:id="203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3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37" w:author="Adam Cejpek" w:date="2023-05-31T14:20:00Z"/>
                <w:rFonts w:ascii="Calibri" w:hAnsi="Calibri" w:cs="Calibri"/>
                <w:sz w:val="16"/>
                <w:szCs w:val="16"/>
              </w:rPr>
            </w:pPr>
            <w:ins w:id="2038"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039"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040" w:author="Adam Cejpek" w:date="2023-05-31T14:20:00Z"/>
                <w:rFonts w:ascii="Calibri" w:hAnsi="Calibri" w:cs="Calibri"/>
                <w:b/>
                <w:bCs/>
                <w:sz w:val="16"/>
                <w:szCs w:val="16"/>
              </w:rPr>
            </w:pPr>
            <w:ins w:id="2041" w:author="Adam Cejpek" w:date="2023-05-31T14:20:00Z">
              <w:r w:rsidRPr="00FA39C2">
                <w:rPr>
                  <w:rFonts w:ascii="Calibri" w:hAnsi="Calibri" w:cs="Calibri"/>
                  <w:b/>
                  <w:bCs/>
                  <w:sz w:val="16"/>
                  <w:szCs w:val="16"/>
                </w:rPr>
                <w:t>0</w:t>
              </w:r>
            </w:ins>
          </w:p>
        </w:tc>
      </w:tr>
      <w:tr w:rsidR="00FA39C2" w:rsidRPr="00FA39C2" w:rsidTr="00FA39C2">
        <w:trPr>
          <w:trHeight w:val="300"/>
          <w:jc w:val="center"/>
          <w:ins w:id="2042" w:author="Adam Cejpek" w:date="2023-05-31T14:20:00Z"/>
          <w:trPrChange w:id="2043"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044"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45" w:author="Adam Cejpek" w:date="2023-05-31T14:20:00Z"/>
                <w:rFonts w:ascii="Calibri" w:hAnsi="Calibri" w:cs="Calibri"/>
                <w:sz w:val="16"/>
                <w:szCs w:val="16"/>
              </w:rPr>
            </w:pPr>
            <w:ins w:id="2046" w:author="Adam Cejpek" w:date="2023-05-31T14:20:00Z">
              <w:r w:rsidRPr="00FA39C2">
                <w:rPr>
                  <w:rFonts w:ascii="Calibri" w:hAnsi="Calibri" w:cs="Calibri"/>
                  <w:sz w:val="16"/>
                  <w:szCs w:val="16"/>
                </w:rPr>
                <w:t>710210 - Výkony autodopravy</w:t>
              </w:r>
            </w:ins>
          </w:p>
        </w:tc>
        <w:tc>
          <w:tcPr>
            <w:tcW w:w="640" w:type="dxa"/>
            <w:tcBorders>
              <w:top w:val="nil"/>
              <w:left w:val="nil"/>
              <w:bottom w:val="single" w:sz="4" w:space="0" w:color="auto"/>
              <w:right w:val="single" w:sz="4" w:space="0" w:color="auto"/>
            </w:tcBorders>
            <w:shd w:val="clear" w:color="000000" w:fill="FFFFFF"/>
            <w:noWrap/>
            <w:vAlign w:val="bottom"/>
            <w:hideMark/>
            <w:tcPrChange w:id="2047"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2048" w:author="Adam Cejpek" w:date="2023-05-31T14:20:00Z"/>
                <w:rFonts w:ascii="Calibri" w:hAnsi="Calibri" w:cs="Calibri"/>
                <w:sz w:val="16"/>
                <w:szCs w:val="16"/>
              </w:rPr>
            </w:pPr>
            <w:ins w:id="2049" w:author="Adam Cejpek" w:date="2023-05-31T14:20:00Z">
              <w:r w:rsidRPr="00FA39C2">
                <w:rPr>
                  <w:rFonts w:ascii="Calibri" w:hAnsi="Calibri" w:cs="Calibri"/>
                  <w:sz w:val="16"/>
                  <w:szCs w:val="16"/>
                </w:rPr>
                <w:t>1</w:t>
              </w:r>
            </w:ins>
          </w:p>
        </w:tc>
        <w:tc>
          <w:tcPr>
            <w:tcW w:w="580" w:type="dxa"/>
            <w:tcBorders>
              <w:top w:val="nil"/>
              <w:left w:val="nil"/>
              <w:bottom w:val="single" w:sz="4" w:space="0" w:color="auto"/>
              <w:right w:val="single" w:sz="4" w:space="0" w:color="auto"/>
            </w:tcBorders>
            <w:shd w:val="clear" w:color="auto" w:fill="auto"/>
            <w:noWrap/>
            <w:vAlign w:val="bottom"/>
            <w:hideMark/>
            <w:tcPrChange w:id="205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51" w:author="Adam Cejpek" w:date="2023-05-31T14:20:00Z"/>
                <w:rFonts w:ascii="Calibri" w:hAnsi="Calibri" w:cs="Calibri"/>
                <w:sz w:val="16"/>
                <w:szCs w:val="16"/>
              </w:rPr>
            </w:pPr>
            <w:ins w:id="205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5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54" w:author="Adam Cejpek" w:date="2023-05-31T14:20:00Z"/>
                <w:rFonts w:ascii="Calibri" w:hAnsi="Calibri" w:cs="Calibri"/>
                <w:sz w:val="16"/>
                <w:szCs w:val="16"/>
              </w:rPr>
            </w:pPr>
            <w:ins w:id="205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5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57" w:author="Adam Cejpek" w:date="2023-05-31T14:20:00Z"/>
                <w:rFonts w:ascii="Calibri" w:hAnsi="Calibri" w:cs="Calibri"/>
                <w:sz w:val="16"/>
                <w:szCs w:val="16"/>
              </w:rPr>
            </w:pPr>
            <w:ins w:id="205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5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60" w:author="Adam Cejpek" w:date="2023-05-31T14:20:00Z"/>
                <w:rFonts w:ascii="Calibri" w:hAnsi="Calibri" w:cs="Calibri"/>
                <w:sz w:val="16"/>
                <w:szCs w:val="16"/>
              </w:rPr>
            </w:pPr>
            <w:ins w:id="206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6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63" w:author="Adam Cejpek" w:date="2023-05-31T14:20:00Z"/>
                <w:rFonts w:ascii="Calibri" w:hAnsi="Calibri" w:cs="Calibri"/>
                <w:sz w:val="16"/>
                <w:szCs w:val="16"/>
              </w:rPr>
            </w:pPr>
            <w:ins w:id="206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6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66" w:author="Adam Cejpek" w:date="2023-05-31T14:20:00Z"/>
                <w:rFonts w:ascii="Calibri" w:hAnsi="Calibri" w:cs="Calibri"/>
                <w:sz w:val="16"/>
                <w:szCs w:val="16"/>
              </w:rPr>
            </w:pPr>
            <w:ins w:id="206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6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69" w:author="Adam Cejpek" w:date="2023-05-31T14:20:00Z"/>
                <w:rFonts w:ascii="Calibri" w:hAnsi="Calibri" w:cs="Calibri"/>
                <w:sz w:val="16"/>
                <w:szCs w:val="16"/>
              </w:rPr>
            </w:pPr>
            <w:ins w:id="20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7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72" w:author="Adam Cejpek" w:date="2023-05-31T14:20:00Z"/>
                <w:rFonts w:ascii="Calibri" w:hAnsi="Calibri" w:cs="Calibri"/>
                <w:sz w:val="16"/>
                <w:szCs w:val="16"/>
              </w:rPr>
            </w:pPr>
            <w:ins w:id="207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7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75" w:author="Adam Cejpek" w:date="2023-05-31T14:20:00Z"/>
                <w:rFonts w:ascii="Calibri" w:hAnsi="Calibri" w:cs="Calibri"/>
                <w:sz w:val="16"/>
                <w:szCs w:val="16"/>
              </w:rPr>
            </w:pPr>
            <w:ins w:id="20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7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78" w:author="Adam Cejpek" w:date="2023-05-31T14:20:00Z"/>
                <w:rFonts w:ascii="Calibri" w:hAnsi="Calibri" w:cs="Calibri"/>
                <w:sz w:val="16"/>
                <w:szCs w:val="16"/>
              </w:rPr>
            </w:pPr>
            <w:ins w:id="207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8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81" w:author="Adam Cejpek" w:date="2023-05-31T14:20:00Z"/>
                <w:rFonts w:ascii="Calibri" w:hAnsi="Calibri" w:cs="Calibri"/>
                <w:sz w:val="16"/>
                <w:szCs w:val="16"/>
              </w:rPr>
            </w:pPr>
            <w:ins w:id="208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auto" w:fill="auto"/>
            <w:noWrap/>
            <w:vAlign w:val="bottom"/>
            <w:hideMark/>
            <w:tcPrChange w:id="208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84" w:author="Adam Cejpek" w:date="2023-05-31T14:20:00Z"/>
                <w:rFonts w:ascii="Calibri" w:hAnsi="Calibri" w:cs="Calibri"/>
                <w:sz w:val="16"/>
                <w:szCs w:val="16"/>
              </w:rPr>
            </w:pPr>
            <w:ins w:id="2085"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086"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087" w:author="Adam Cejpek" w:date="2023-05-31T14:20:00Z"/>
                <w:rFonts w:ascii="Calibri" w:hAnsi="Calibri" w:cs="Calibri"/>
                <w:b/>
                <w:bCs/>
                <w:sz w:val="16"/>
                <w:szCs w:val="16"/>
              </w:rPr>
            </w:pPr>
            <w:ins w:id="2088" w:author="Adam Cejpek" w:date="2023-05-31T14:20:00Z">
              <w:r w:rsidRPr="00FA39C2">
                <w:rPr>
                  <w:rFonts w:ascii="Calibri" w:hAnsi="Calibri" w:cs="Calibri"/>
                  <w:b/>
                  <w:bCs/>
                  <w:sz w:val="16"/>
                  <w:szCs w:val="16"/>
                </w:rPr>
                <w:t>1</w:t>
              </w:r>
            </w:ins>
          </w:p>
        </w:tc>
      </w:tr>
      <w:tr w:rsidR="00FA39C2" w:rsidRPr="00FA39C2" w:rsidTr="00FA39C2">
        <w:trPr>
          <w:trHeight w:val="300"/>
          <w:jc w:val="center"/>
          <w:ins w:id="2089" w:author="Adam Cejpek" w:date="2023-05-31T14:20:00Z"/>
          <w:trPrChange w:id="2090"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091"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092" w:author="Adam Cejpek" w:date="2023-05-31T14:20:00Z"/>
                <w:rFonts w:ascii="Calibri" w:hAnsi="Calibri" w:cs="Calibri"/>
                <w:sz w:val="16"/>
                <w:szCs w:val="16"/>
              </w:rPr>
            </w:pPr>
            <w:ins w:id="2093" w:author="Adam Cejpek" w:date="2023-05-31T14:20:00Z">
              <w:r w:rsidRPr="00FA39C2">
                <w:rPr>
                  <w:rFonts w:ascii="Calibri" w:hAnsi="Calibri" w:cs="Calibri"/>
                  <w:sz w:val="16"/>
                  <w:szCs w:val="16"/>
                </w:rPr>
                <w:t>710240 - Výkony ostatní</w:t>
              </w:r>
            </w:ins>
          </w:p>
        </w:tc>
        <w:tc>
          <w:tcPr>
            <w:tcW w:w="640" w:type="dxa"/>
            <w:tcBorders>
              <w:top w:val="nil"/>
              <w:left w:val="nil"/>
              <w:bottom w:val="single" w:sz="4" w:space="0" w:color="auto"/>
              <w:right w:val="single" w:sz="4" w:space="0" w:color="auto"/>
            </w:tcBorders>
            <w:shd w:val="clear" w:color="000000" w:fill="FFFFFF"/>
            <w:noWrap/>
            <w:vAlign w:val="bottom"/>
            <w:hideMark/>
            <w:tcPrChange w:id="2094"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2095" w:author="Adam Cejpek" w:date="2023-05-31T14:20:00Z"/>
                <w:rFonts w:ascii="Calibri" w:hAnsi="Calibri" w:cs="Calibri"/>
                <w:sz w:val="16"/>
                <w:szCs w:val="16"/>
              </w:rPr>
            </w:pPr>
            <w:ins w:id="2096" w:author="Adam Cejpek" w:date="2023-05-31T14:20:00Z">
              <w:r w:rsidRPr="00FA39C2">
                <w:rPr>
                  <w:rFonts w:ascii="Calibri" w:hAnsi="Calibri" w:cs="Calibri"/>
                  <w:sz w:val="16"/>
                  <w:szCs w:val="16"/>
                </w:rPr>
                <w:t>30</w:t>
              </w:r>
            </w:ins>
          </w:p>
        </w:tc>
        <w:tc>
          <w:tcPr>
            <w:tcW w:w="580" w:type="dxa"/>
            <w:tcBorders>
              <w:top w:val="nil"/>
              <w:left w:val="nil"/>
              <w:bottom w:val="single" w:sz="4" w:space="0" w:color="auto"/>
              <w:right w:val="single" w:sz="4" w:space="0" w:color="auto"/>
            </w:tcBorders>
            <w:shd w:val="clear" w:color="000000" w:fill="FFFFFF"/>
            <w:noWrap/>
            <w:vAlign w:val="bottom"/>
            <w:hideMark/>
            <w:tcPrChange w:id="209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098" w:author="Adam Cejpek" w:date="2023-05-31T14:20:00Z"/>
                <w:rFonts w:ascii="Calibri" w:hAnsi="Calibri" w:cs="Calibri"/>
                <w:sz w:val="16"/>
                <w:szCs w:val="16"/>
              </w:rPr>
            </w:pPr>
            <w:ins w:id="209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0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01" w:author="Adam Cejpek" w:date="2023-05-31T14:20:00Z"/>
                <w:rFonts w:ascii="Calibri" w:hAnsi="Calibri" w:cs="Calibri"/>
                <w:sz w:val="16"/>
                <w:szCs w:val="16"/>
              </w:rPr>
            </w:pPr>
            <w:ins w:id="210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0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04" w:author="Adam Cejpek" w:date="2023-05-31T14:20:00Z"/>
                <w:rFonts w:ascii="Calibri" w:hAnsi="Calibri" w:cs="Calibri"/>
                <w:sz w:val="16"/>
                <w:szCs w:val="16"/>
              </w:rPr>
            </w:pPr>
            <w:ins w:id="210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0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07" w:author="Adam Cejpek" w:date="2023-05-31T14:20:00Z"/>
                <w:rFonts w:ascii="Calibri" w:hAnsi="Calibri" w:cs="Calibri"/>
                <w:sz w:val="16"/>
                <w:szCs w:val="16"/>
              </w:rPr>
            </w:pPr>
            <w:ins w:id="210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0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10" w:author="Adam Cejpek" w:date="2023-05-31T14:20:00Z"/>
                <w:rFonts w:ascii="Calibri" w:hAnsi="Calibri" w:cs="Calibri"/>
                <w:sz w:val="16"/>
                <w:szCs w:val="16"/>
              </w:rPr>
            </w:pPr>
            <w:ins w:id="211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1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13" w:author="Adam Cejpek" w:date="2023-05-31T14:20:00Z"/>
                <w:rFonts w:ascii="Calibri" w:hAnsi="Calibri" w:cs="Calibri"/>
                <w:sz w:val="16"/>
                <w:szCs w:val="16"/>
              </w:rPr>
            </w:pPr>
            <w:ins w:id="211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1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16" w:author="Adam Cejpek" w:date="2023-05-31T14:20:00Z"/>
                <w:rFonts w:ascii="Calibri" w:hAnsi="Calibri" w:cs="Calibri"/>
                <w:sz w:val="16"/>
                <w:szCs w:val="16"/>
              </w:rPr>
            </w:pPr>
            <w:ins w:id="211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1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19" w:author="Adam Cejpek" w:date="2023-05-31T14:20:00Z"/>
                <w:rFonts w:ascii="Calibri" w:hAnsi="Calibri" w:cs="Calibri"/>
                <w:sz w:val="16"/>
                <w:szCs w:val="16"/>
              </w:rPr>
            </w:pPr>
            <w:ins w:id="21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2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22" w:author="Adam Cejpek" w:date="2023-05-31T14:20:00Z"/>
                <w:rFonts w:ascii="Calibri" w:hAnsi="Calibri" w:cs="Calibri"/>
                <w:sz w:val="16"/>
                <w:szCs w:val="16"/>
              </w:rPr>
            </w:pPr>
            <w:ins w:id="21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2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25" w:author="Adam Cejpek" w:date="2023-05-31T14:20:00Z"/>
                <w:rFonts w:ascii="Calibri" w:hAnsi="Calibri" w:cs="Calibri"/>
                <w:sz w:val="16"/>
                <w:szCs w:val="16"/>
              </w:rPr>
            </w:pPr>
            <w:ins w:id="212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2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28" w:author="Adam Cejpek" w:date="2023-05-31T14:20:00Z"/>
                <w:rFonts w:ascii="Calibri" w:hAnsi="Calibri" w:cs="Calibri"/>
                <w:sz w:val="16"/>
                <w:szCs w:val="16"/>
              </w:rPr>
            </w:pPr>
            <w:ins w:id="212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3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31" w:author="Adam Cejpek" w:date="2023-05-31T14:20:00Z"/>
                <w:rFonts w:ascii="Calibri" w:hAnsi="Calibri" w:cs="Calibri"/>
                <w:sz w:val="16"/>
                <w:szCs w:val="16"/>
              </w:rPr>
            </w:pPr>
            <w:ins w:id="2132"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133"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134" w:author="Adam Cejpek" w:date="2023-05-31T14:20:00Z"/>
                <w:rFonts w:ascii="Calibri" w:hAnsi="Calibri" w:cs="Calibri"/>
                <w:b/>
                <w:bCs/>
                <w:sz w:val="16"/>
                <w:szCs w:val="16"/>
              </w:rPr>
            </w:pPr>
            <w:ins w:id="2135" w:author="Adam Cejpek" w:date="2023-05-31T14:20:00Z">
              <w:r w:rsidRPr="00FA39C2">
                <w:rPr>
                  <w:rFonts w:ascii="Calibri" w:hAnsi="Calibri" w:cs="Calibri"/>
                  <w:b/>
                  <w:bCs/>
                  <w:sz w:val="16"/>
                  <w:szCs w:val="16"/>
                </w:rPr>
                <w:t>30</w:t>
              </w:r>
            </w:ins>
          </w:p>
        </w:tc>
      </w:tr>
      <w:tr w:rsidR="00FA39C2" w:rsidRPr="00FA39C2" w:rsidTr="00FA39C2">
        <w:trPr>
          <w:trHeight w:val="300"/>
          <w:jc w:val="center"/>
          <w:ins w:id="2136" w:author="Adam Cejpek" w:date="2023-05-31T14:20:00Z"/>
          <w:trPrChange w:id="2137"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138"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139" w:author="Adam Cejpek" w:date="2023-05-31T14:20:00Z"/>
                <w:rFonts w:ascii="Calibri" w:hAnsi="Calibri" w:cs="Calibri"/>
                <w:sz w:val="16"/>
                <w:szCs w:val="16"/>
              </w:rPr>
            </w:pPr>
            <w:ins w:id="2140" w:author="Adam Cejpek" w:date="2023-05-31T14:20:00Z">
              <w:r w:rsidRPr="00FA39C2">
                <w:rPr>
                  <w:rFonts w:ascii="Calibri" w:hAnsi="Calibri" w:cs="Calibri"/>
                  <w:sz w:val="16"/>
                  <w:szCs w:val="16"/>
                </w:rPr>
                <w:t xml:space="preserve">710300 - Příspěvek na stravování </w:t>
              </w:r>
              <w:proofErr w:type="spellStart"/>
              <w:r w:rsidRPr="00FA39C2">
                <w:rPr>
                  <w:rFonts w:ascii="Calibri" w:hAnsi="Calibri" w:cs="Calibri"/>
                  <w:sz w:val="16"/>
                  <w:szCs w:val="16"/>
                </w:rPr>
                <w:t>zam</w:t>
              </w:r>
              <w:proofErr w:type="spellEnd"/>
              <w:r w:rsidRPr="00FA39C2">
                <w:rPr>
                  <w:rFonts w:ascii="Calibri" w:hAnsi="Calibri" w:cs="Calibri"/>
                  <w:sz w:val="16"/>
                  <w:szCs w:val="16"/>
                </w:rPr>
                <w:t>.</w:t>
              </w:r>
            </w:ins>
          </w:p>
        </w:tc>
        <w:tc>
          <w:tcPr>
            <w:tcW w:w="640" w:type="dxa"/>
            <w:tcBorders>
              <w:top w:val="nil"/>
              <w:left w:val="nil"/>
              <w:bottom w:val="single" w:sz="4" w:space="0" w:color="auto"/>
              <w:right w:val="single" w:sz="4" w:space="0" w:color="auto"/>
            </w:tcBorders>
            <w:shd w:val="clear" w:color="000000" w:fill="FFFFFF"/>
            <w:noWrap/>
            <w:vAlign w:val="bottom"/>
            <w:hideMark/>
            <w:tcPrChange w:id="2141"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2142" w:author="Adam Cejpek" w:date="2023-05-31T14:20:00Z"/>
                <w:rFonts w:ascii="Calibri" w:hAnsi="Calibri" w:cs="Calibri"/>
                <w:sz w:val="16"/>
                <w:szCs w:val="16"/>
              </w:rPr>
            </w:pPr>
            <w:ins w:id="2143" w:author="Adam Cejpek" w:date="2023-05-31T14:20:00Z">
              <w:r w:rsidRPr="00FA39C2">
                <w:rPr>
                  <w:rFonts w:ascii="Calibri" w:hAnsi="Calibri" w:cs="Calibri"/>
                  <w:sz w:val="16"/>
                  <w:szCs w:val="16"/>
                </w:rPr>
                <w:t>450</w:t>
              </w:r>
            </w:ins>
          </w:p>
        </w:tc>
        <w:tc>
          <w:tcPr>
            <w:tcW w:w="580" w:type="dxa"/>
            <w:tcBorders>
              <w:top w:val="nil"/>
              <w:left w:val="nil"/>
              <w:bottom w:val="single" w:sz="4" w:space="0" w:color="auto"/>
              <w:right w:val="single" w:sz="4" w:space="0" w:color="auto"/>
            </w:tcBorders>
            <w:shd w:val="clear" w:color="000000" w:fill="FFFFFF"/>
            <w:noWrap/>
            <w:vAlign w:val="bottom"/>
            <w:hideMark/>
            <w:tcPrChange w:id="214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45" w:author="Adam Cejpek" w:date="2023-05-31T14:20:00Z"/>
                <w:rFonts w:ascii="Calibri" w:hAnsi="Calibri" w:cs="Calibri"/>
                <w:sz w:val="16"/>
                <w:szCs w:val="16"/>
              </w:rPr>
            </w:pPr>
            <w:ins w:id="214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4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48" w:author="Adam Cejpek" w:date="2023-05-31T14:20:00Z"/>
                <w:rFonts w:ascii="Calibri" w:hAnsi="Calibri" w:cs="Calibri"/>
                <w:sz w:val="16"/>
                <w:szCs w:val="16"/>
              </w:rPr>
            </w:pPr>
            <w:ins w:id="214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5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51" w:author="Adam Cejpek" w:date="2023-05-31T14:20:00Z"/>
                <w:rFonts w:ascii="Calibri" w:hAnsi="Calibri" w:cs="Calibri"/>
                <w:sz w:val="16"/>
                <w:szCs w:val="16"/>
              </w:rPr>
            </w:pPr>
            <w:ins w:id="215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5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54" w:author="Adam Cejpek" w:date="2023-05-31T14:20:00Z"/>
                <w:rFonts w:ascii="Calibri" w:hAnsi="Calibri" w:cs="Calibri"/>
                <w:sz w:val="16"/>
                <w:szCs w:val="16"/>
              </w:rPr>
            </w:pPr>
            <w:ins w:id="215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5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57" w:author="Adam Cejpek" w:date="2023-05-31T14:20:00Z"/>
                <w:rFonts w:ascii="Calibri" w:hAnsi="Calibri" w:cs="Calibri"/>
                <w:sz w:val="16"/>
                <w:szCs w:val="16"/>
              </w:rPr>
            </w:pPr>
            <w:ins w:id="215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5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60" w:author="Adam Cejpek" w:date="2023-05-31T14:20:00Z"/>
                <w:rFonts w:ascii="Calibri" w:hAnsi="Calibri" w:cs="Calibri"/>
                <w:sz w:val="16"/>
                <w:szCs w:val="16"/>
              </w:rPr>
            </w:pPr>
            <w:ins w:id="216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6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63" w:author="Adam Cejpek" w:date="2023-05-31T14:20:00Z"/>
                <w:rFonts w:ascii="Calibri" w:hAnsi="Calibri" w:cs="Calibri"/>
                <w:sz w:val="16"/>
                <w:szCs w:val="16"/>
              </w:rPr>
            </w:pPr>
            <w:ins w:id="216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6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66" w:author="Adam Cejpek" w:date="2023-05-31T14:20:00Z"/>
                <w:rFonts w:ascii="Calibri" w:hAnsi="Calibri" w:cs="Calibri"/>
                <w:sz w:val="16"/>
                <w:szCs w:val="16"/>
              </w:rPr>
            </w:pPr>
            <w:ins w:id="216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6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69" w:author="Adam Cejpek" w:date="2023-05-31T14:20:00Z"/>
                <w:rFonts w:ascii="Calibri" w:hAnsi="Calibri" w:cs="Calibri"/>
                <w:sz w:val="16"/>
                <w:szCs w:val="16"/>
              </w:rPr>
            </w:pPr>
            <w:ins w:id="21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7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72" w:author="Adam Cejpek" w:date="2023-05-31T14:20:00Z"/>
                <w:rFonts w:ascii="Calibri" w:hAnsi="Calibri" w:cs="Calibri"/>
                <w:sz w:val="16"/>
                <w:szCs w:val="16"/>
              </w:rPr>
            </w:pPr>
            <w:ins w:id="217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7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75" w:author="Adam Cejpek" w:date="2023-05-31T14:20:00Z"/>
                <w:rFonts w:ascii="Calibri" w:hAnsi="Calibri" w:cs="Calibri"/>
                <w:sz w:val="16"/>
                <w:szCs w:val="16"/>
              </w:rPr>
            </w:pPr>
            <w:ins w:id="217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7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78" w:author="Adam Cejpek" w:date="2023-05-31T14:20:00Z"/>
                <w:rFonts w:ascii="Calibri" w:hAnsi="Calibri" w:cs="Calibri"/>
                <w:sz w:val="16"/>
                <w:szCs w:val="16"/>
              </w:rPr>
            </w:pPr>
            <w:ins w:id="2179"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180"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181" w:author="Adam Cejpek" w:date="2023-05-31T14:20:00Z"/>
                <w:rFonts w:ascii="Calibri" w:hAnsi="Calibri" w:cs="Calibri"/>
                <w:b/>
                <w:bCs/>
                <w:sz w:val="16"/>
                <w:szCs w:val="16"/>
              </w:rPr>
            </w:pPr>
            <w:ins w:id="2182" w:author="Adam Cejpek" w:date="2023-05-31T14:20:00Z">
              <w:r w:rsidRPr="00FA39C2">
                <w:rPr>
                  <w:rFonts w:ascii="Calibri" w:hAnsi="Calibri" w:cs="Calibri"/>
                  <w:b/>
                  <w:bCs/>
                  <w:sz w:val="16"/>
                  <w:szCs w:val="16"/>
                </w:rPr>
                <w:t>450</w:t>
              </w:r>
            </w:ins>
          </w:p>
        </w:tc>
      </w:tr>
      <w:tr w:rsidR="00FA39C2" w:rsidRPr="00FA39C2" w:rsidTr="00FA39C2">
        <w:trPr>
          <w:trHeight w:val="300"/>
          <w:jc w:val="center"/>
          <w:ins w:id="2183" w:author="Adam Cejpek" w:date="2023-05-31T14:20:00Z"/>
          <w:trPrChange w:id="2184"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185"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186" w:author="Adam Cejpek" w:date="2023-05-31T14:20:00Z"/>
                <w:rFonts w:ascii="Calibri" w:hAnsi="Calibri" w:cs="Calibri"/>
                <w:sz w:val="16"/>
                <w:szCs w:val="16"/>
              </w:rPr>
            </w:pPr>
            <w:ins w:id="2187" w:author="Adam Cejpek" w:date="2023-05-31T14:20:00Z">
              <w:r w:rsidRPr="00FA39C2">
                <w:rPr>
                  <w:rFonts w:ascii="Calibri" w:hAnsi="Calibri" w:cs="Calibri"/>
                  <w:sz w:val="16"/>
                  <w:szCs w:val="16"/>
                </w:rPr>
                <w:t>710500 - Přeúčtování nákladů na tel.</w:t>
              </w:r>
            </w:ins>
          </w:p>
        </w:tc>
        <w:tc>
          <w:tcPr>
            <w:tcW w:w="640" w:type="dxa"/>
            <w:tcBorders>
              <w:top w:val="nil"/>
              <w:left w:val="nil"/>
              <w:bottom w:val="single" w:sz="4" w:space="0" w:color="auto"/>
              <w:right w:val="single" w:sz="4" w:space="0" w:color="auto"/>
            </w:tcBorders>
            <w:shd w:val="clear" w:color="000000" w:fill="FFFFFF"/>
            <w:noWrap/>
            <w:vAlign w:val="bottom"/>
            <w:hideMark/>
            <w:tcPrChange w:id="2188"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2189" w:author="Adam Cejpek" w:date="2023-05-31T14:20:00Z"/>
                <w:rFonts w:ascii="Calibri" w:hAnsi="Calibri" w:cs="Calibri"/>
                <w:sz w:val="16"/>
                <w:szCs w:val="16"/>
              </w:rPr>
            </w:pPr>
            <w:ins w:id="2190" w:author="Adam Cejpek" w:date="2023-05-31T14:20:00Z">
              <w:r w:rsidRPr="00FA39C2">
                <w:rPr>
                  <w:rFonts w:ascii="Calibri" w:hAnsi="Calibri" w:cs="Calibri"/>
                  <w:sz w:val="16"/>
                  <w:szCs w:val="16"/>
                </w:rPr>
                <w:t>50</w:t>
              </w:r>
            </w:ins>
          </w:p>
        </w:tc>
        <w:tc>
          <w:tcPr>
            <w:tcW w:w="580" w:type="dxa"/>
            <w:tcBorders>
              <w:top w:val="nil"/>
              <w:left w:val="nil"/>
              <w:bottom w:val="single" w:sz="4" w:space="0" w:color="auto"/>
              <w:right w:val="single" w:sz="4" w:space="0" w:color="auto"/>
            </w:tcBorders>
            <w:shd w:val="clear" w:color="000000" w:fill="FFFFFF"/>
            <w:noWrap/>
            <w:vAlign w:val="bottom"/>
            <w:hideMark/>
            <w:tcPrChange w:id="219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92" w:author="Adam Cejpek" w:date="2023-05-31T14:20:00Z"/>
                <w:rFonts w:ascii="Calibri" w:hAnsi="Calibri" w:cs="Calibri"/>
                <w:sz w:val="16"/>
                <w:szCs w:val="16"/>
              </w:rPr>
            </w:pPr>
            <w:ins w:id="219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9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95" w:author="Adam Cejpek" w:date="2023-05-31T14:20:00Z"/>
                <w:rFonts w:ascii="Calibri" w:hAnsi="Calibri" w:cs="Calibri"/>
                <w:sz w:val="16"/>
                <w:szCs w:val="16"/>
              </w:rPr>
            </w:pPr>
            <w:ins w:id="219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19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198" w:author="Adam Cejpek" w:date="2023-05-31T14:20:00Z"/>
                <w:rFonts w:ascii="Calibri" w:hAnsi="Calibri" w:cs="Calibri"/>
                <w:sz w:val="16"/>
                <w:szCs w:val="16"/>
              </w:rPr>
            </w:pPr>
            <w:ins w:id="219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0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01" w:author="Adam Cejpek" w:date="2023-05-31T14:20:00Z"/>
                <w:rFonts w:ascii="Calibri" w:hAnsi="Calibri" w:cs="Calibri"/>
                <w:sz w:val="16"/>
                <w:szCs w:val="16"/>
              </w:rPr>
            </w:pPr>
            <w:ins w:id="220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0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04" w:author="Adam Cejpek" w:date="2023-05-31T14:20:00Z"/>
                <w:rFonts w:ascii="Calibri" w:hAnsi="Calibri" w:cs="Calibri"/>
                <w:sz w:val="16"/>
                <w:szCs w:val="16"/>
              </w:rPr>
            </w:pPr>
            <w:ins w:id="220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0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07" w:author="Adam Cejpek" w:date="2023-05-31T14:20:00Z"/>
                <w:rFonts w:ascii="Calibri" w:hAnsi="Calibri" w:cs="Calibri"/>
                <w:sz w:val="16"/>
                <w:szCs w:val="16"/>
              </w:rPr>
            </w:pPr>
            <w:ins w:id="220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0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10" w:author="Adam Cejpek" w:date="2023-05-31T14:20:00Z"/>
                <w:rFonts w:ascii="Calibri" w:hAnsi="Calibri" w:cs="Calibri"/>
                <w:sz w:val="16"/>
                <w:szCs w:val="16"/>
              </w:rPr>
            </w:pPr>
            <w:ins w:id="221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1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13" w:author="Adam Cejpek" w:date="2023-05-31T14:20:00Z"/>
                <w:rFonts w:ascii="Calibri" w:hAnsi="Calibri" w:cs="Calibri"/>
                <w:sz w:val="16"/>
                <w:szCs w:val="16"/>
              </w:rPr>
            </w:pPr>
            <w:ins w:id="221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1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16" w:author="Adam Cejpek" w:date="2023-05-31T14:20:00Z"/>
                <w:rFonts w:ascii="Calibri" w:hAnsi="Calibri" w:cs="Calibri"/>
                <w:sz w:val="16"/>
                <w:szCs w:val="16"/>
              </w:rPr>
            </w:pPr>
            <w:ins w:id="221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1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19" w:author="Adam Cejpek" w:date="2023-05-31T14:20:00Z"/>
                <w:rFonts w:ascii="Calibri" w:hAnsi="Calibri" w:cs="Calibri"/>
                <w:sz w:val="16"/>
                <w:szCs w:val="16"/>
              </w:rPr>
            </w:pPr>
            <w:ins w:id="222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2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22" w:author="Adam Cejpek" w:date="2023-05-31T14:20:00Z"/>
                <w:rFonts w:ascii="Calibri" w:hAnsi="Calibri" w:cs="Calibri"/>
                <w:sz w:val="16"/>
                <w:szCs w:val="16"/>
              </w:rPr>
            </w:pPr>
            <w:ins w:id="222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2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25" w:author="Adam Cejpek" w:date="2023-05-31T14:20:00Z"/>
                <w:rFonts w:ascii="Calibri" w:hAnsi="Calibri" w:cs="Calibri"/>
                <w:sz w:val="16"/>
                <w:szCs w:val="16"/>
              </w:rPr>
            </w:pPr>
            <w:ins w:id="2226"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227"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28" w:author="Adam Cejpek" w:date="2023-05-31T14:20:00Z"/>
                <w:rFonts w:ascii="Calibri" w:hAnsi="Calibri" w:cs="Calibri"/>
                <w:b/>
                <w:bCs/>
                <w:sz w:val="16"/>
                <w:szCs w:val="16"/>
              </w:rPr>
            </w:pPr>
            <w:ins w:id="2229" w:author="Adam Cejpek" w:date="2023-05-31T14:20:00Z">
              <w:r w:rsidRPr="00FA39C2">
                <w:rPr>
                  <w:rFonts w:ascii="Calibri" w:hAnsi="Calibri" w:cs="Calibri"/>
                  <w:b/>
                  <w:bCs/>
                  <w:sz w:val="16"/>
                  <w:szCs w:val="16"/>
                </w:rPr>
                <w:t>50</w:t>
              </w:r>
            </w:ins>
          </w:p>
        </w:tc>
      </w:tr>
      <w:tr w:rsidR="00FA39C2" w:rsidRPr="00FA39C2" w:rsidTr="00FA39C2">
        <w:trPr>
          <w:trHeight w:val="300"/>
          <w:jc w:val="center"/>
          <w:ins w:id="2230" w:author="Adam Cejpek" w:date="2023-05-31T14:20:00Z"/>
          <w:trPrChange w:id="2231"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232"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233" w:author="Adam Cejpek" w:date="2023-05-31T14:20:00Z"/>
                <w:rFonts w:ascii="Calibri" w:hAnsi="Calibri" w:cs="Calibri"/>
                <w:sz w:val="16"/>
                <w:szCs w:val="16"/>
              </w:rPr>
            </w:pPr>
            <w:ins w:id="2234" w:author="Adam Cejpek" w:date="2023-05-31T14:20:00Z">
              <w:r w:rsidRPr="00FA39C2">
                <w:rPr>
                  <w:rFonts w:ascii="Calibri" w:hAnsi="Calibri" w:cs="Calibri"/>
                  <w:sz w:val="16"/>
                  <w:szCs w:val="16"/>
                </w:rPr>
                <w:t xml:space="preserve">720100 - Přeúčtování spol. </w:t>
              </w:r>
              <w:proofErr w:type="spellStart"/>
              <w:r w:rsidRPr="00FA39C2">
                <w:rPr>
                  <w:rFonts w:ascii="Calibri" w:hAnsi="Calibri" w:cs="Calibri"/>
                  <w:sz w:val="16"/>
                  <w:szCs w:val="16"/>
                </w:rPr>
                <w:t>nák</w:t>
              </w:r>
              <w:proofErr w:type="spellEnd"/>
              <w:r w:rsidRPr="00FA39C2">
                <w:rPr>
                  <w:rFonts w:ascii="Calibri" w:hAnsi="Calibri" w:cs="Calibri"/>
                  <w:sz w:val="16"/>
                  <w:szCs w:val="16"/>
                </w:rPr>
                <w:t xml:space="preserve">. na </w:t>
              </w:r>
              <w:proofErr w:type="gramStart"/>
              <w:r w:rsidRPr="00FA39C2">
                <w:rPr>
                  <w:rFonts w:ascii="Calibri" w:hAnsi="Calibri" w:cs="Calibri"/>
                  <w:sz w:val="16"/>
                  <w:szCs w:val="16"/>
                </w:rPr>
                <w:t>bud</w:t>
              </w:r>
              <w:proofErr w:type="gramEnd"/>
              <w:r w:rsidRPr="00FA39C2">
                <w:rPr>
                  <w:rFonts w:ascii="Calibri" w:hAnsi="Calibri" w:cs="Calibri"/>
                  <w:sz w:val="16"/>
                  <w:szCs w:val="16"/>
                </w:rPr>
                <w:t>. UTB</w:t>
              </w:r>
            </w:ins>
          </w:p>
        </w:tc>
        <w:tc>
          <w:tcPr>
            <w:tcW w:w="640" w:type="dxa"/>
            <w:tcBorders>
              <w:top w:val="nil"/>
              <w:left w:val="nil"/>
              <w:bottom w:val="single" w:sz="4" w:space="0" w:color="auto"/>
              <w:right w:val="single" w:sz="4" w:space="0" w:color="auto"/>
            </w:tcBorders>
            <w:shd w:val="clear" w:color="000000" w:fill="FFFFFF"/>
            <w:noWrap/>
            <w:vAlign w:val="bottom"/>
            <w:hideMark/>
            <w:tcPrChange w:id="2235" w:author="Adam Cejpek" w:date="2023-05-31T14:21:00Z">
              <w:tcPr>
                <w:tcW w:w="64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right"/>
              <w:rPr>
                <w:ins w:id="2236" w:author="Adam Cejpek" w:date="2023-05-31T14:20:00Z"/>
                <w:rFonts w:ascii="Calibri" w:hAnsi="Calibri" w:cs="Calibri"/>
                <w:sz w:val="16"/>
                <w:szCs w:val="16"/>
              </w:rPr>
            </w:pPr>
            <w:ins w:id="2237" w:author="Adam Cejpek" w:date="2023-05-31T14:20:00Z">
              <w:r w:rsidRPr="00FA39C2">
                <w:rPr>
                  <w:rFonts w:ascii="Calibri" w:hAnsi="Calibri" w:cs="Calibri"/>
                  <w:sz w:val="16"/>
                  <w:szCs w:val="16"/>
                </w:rPr>
                <w:t>11 204</w:t>
              </w:r>
            </w:ins>
          </w:p>
        </w:tc>
        <w:tc>
          <w:tcPr>
            <w:tcW w:w="580" w:type="dxa"/>
            <w:tcBorders>
              <w:top w:val="nil"/>
              <w:left w:val="nil"/>
              <w:bottom w:val="single" w:sz="4" w:space="0" w:color="auto"/>
              <w:right w:val="single" w:sz="4" w:space="0" w:color="auto"/>
            </w:tcBorders>
            <w:shd w:val="clear" w:color="000000" w:fill="FFFFFF"/>
            <w:noWrap/>
            <w:vAlign w:val="bottom"/>
            <w:hideMark/>
            <w:tcPrChange w:id="223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39" w:author="Adam Cejpek" w:date="2023-05-31T14:20:00Z"/>
                <w:rFonts w:ascii="Calibri" w:hAnsi="Calibri" w:cs="Calibri"/>
                <w:sz w:val="16"/>
                <w:szCs w:val="16"/>
              </w:rPr>
            </w:pPr>
            <w:ins w:id="224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4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42" w:author="Adam Cejpek" w:date="2023-05-31T14:20:00Z"/>
                <w:rFonts w:ascii="Calibri" w:hAnsi="Calibri" w:cs="Calibri"/>
                <w:sz w:val="16"/>
                <w:szCs w:val="16"/>
              </w:rPr>
            </w:pPr>
            <w:ins w:id="2243"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44"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45" w:author="Adam Cejpek" w:date="2023-05-31T14:20:00Z"/>
                <w:rFonts w:ascii="Calibri" w:hAnsi="Calibri" w:cs="Calibri"/>
                <w:sz w:val="16"/>
                <w:szCs w:val="16"/>
              </w:rPr>
            </w:pPr>
            <w:ins w:id="2246"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47"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48" w:author="Adam Cejpek" w:date="2023-05-31T14:20:00Z"/>
                <w:rFonts w:ascii="Calibri" w:hAnsi="Calibri" w:cs="Calibri"/>
                <w:sz w:val="16"/>
                <w:szCs w:val="16"/>
              </w:rPr>
            </w:pPr>
            <w:ins w:id="2249"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50"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51" w:author="Adam Cejpek" w:date="2023-05-31T14:20:00Z"/>
                <w:rFonts w:ascii="Calibri" w:hAnsi="Calibri" w:cs="Calibri"/>
                <w:sz w:val="16"/>
                <w:szCs w:val="16"/>
              </w:rPr>
            </w:pPr>
            <w:ins w:id="2252"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53"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54" w:author="Adam Cejpek" w:date="2023-05-31T14:20:00Z"/>
                <w:rFonts w:ascii="Calibri" w:hAnsi="Calibri" w:cs="Calibri"/>
                <w:sz w:val="16"/>
                <w:szCs w:val="16"/>
              </w:rPr>
            </w:pPr>
            <w:ins w:id="2255"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56"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57" w:author="Adam Cejpek" w:date="2023-05-31T14:20:00Z"/>
                <w:rFonts w:ascii="Calibri" w:hAnsi="Calibri" w:cs="Calibri"/>
                <w:sz w:val="16"/>
                <w:szCs w:val="16"/>
              </w:rPr>
            </w:pPr>
            <w:ins w:id="2258"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59"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60" w:author="Adam Cejpek" w:date="2023-05-31T14:20:00Z"/>
                <w:rFonts w:ascii="Calibri" w:hAnsi="Calibri" w:cs="Calibri"/>
                <w:sz w:val="16"/>
                <w:szCs w:val="16"/>
              </w:rPr>
            </w:pPr>
            <w:ins w:id="2261"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62"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63" w:author="Adam Cejpek" w:date="2023-05-31T14:20:00Z"/>
                <w:rFonts w:ascii="Calibri" w:hAnsi="Calibri" w:cs="Calibri"/>
                <w:sz w:val="16"/>
                <w:szCs w:val="16"/>
              </w:rPr>
            </w:pPr>
            <w:ins w:id="2264"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65"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66" w:author="Adam Cejpek" w:date="2023-05-31T14:20:00Z"/>
                <w:rFonts w:ascii="Calibri" w:hAnsi="Calibri" w:cs="Calibri"/>
                <w:sz w:val="16"/>
                <w:szCs w:val="16"/>
              </w:rPr>
            </w:pPr>
            <w:ins w:id="2267"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68"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69" w:author="Adam Cejpek" w:date="2023-05-31T14:20:00Z"/>
                <w:rFonts w:ascii="Calibri" w:hAnsi="Calibri" w:cs="Calibri"/>
                <w:sz w:val="16"/>
                <w:szCs w:val="16"/>
              </w:rPr>
            </w:pPr>
            <w:ins w:id="2270" w:author="Adam Cejpek" w:date="2023-05-31T14:20:00Z">
              <w:r w:rsidRPr="00FA39C2">
                <w:rPr>
                  <w:rFonts w:ascii="Calibri" w:hAnsi="Calibri" w:cs="Calibri"/>
                  <w:sz w:val="16"/>
                  <w:szCs w:val="16"/>
                </w:rPr>
                <w:t> </w:t>
              </w:r>
            </w:ins>
          </w:p>
        </w:tc>
        <w:tc>
          <w:tcPr>
            <w:tcW w:w="580" w:type="dxa"/>
            <w:tcBorders>
              <w:top w:val="nil"/>
              <w:left w:val="nil"/>
              <w:bottom w:val="single" w:sz="4" w:space="0" w:color="auto"/>
              <w:right w:val="single" w:sz="4" w:space="0" w:color="auto"/>
            </w:tcBorders>
            <w:shd w:val="clear" w:color="000000" w:fill="FFFFFF"/>
            <w:noWrap/>
            <w:vAlign w:val="bottom"/>
            <w:hideMark/>
            <w:tcPrChange w:id="2271" w:author="Adam Cejpek" w:date="2023-05-31T14:21:00Z">
              <w:tcPr>
                <w:tcW w:w="580" w:type="dxa"/>
                <w:tcBorders>
                  <w:top w:val="nil"/>
                  <w:left w:val="nil"/>
                  <w:bottom w:val="single" w:sz="4" w:space="0" w:color="auto"/>
                  <w:right w:val="single" w:sz="4" w:space="0" w:color="auto"/>
                </w:tcBorders>
                <w:shd w:val="clear" w:color="000000" w:fill="FFFFFF"/>
                <w:noWrap/>
                <w:vAlign w:val="bottom"/>
                <w:hideMark/>
              </w:tcPr>
            </w:tcPrChange>
          </w:tcPr>
          <w:p w:rsidR="00FA39C2" w:rsidRPr="00FA39C2" w:rsidRDefault="00FA39C2" w:rsidP="00FA39C2">
            <w:pPr>
              <w:spacing w:after="0" w:line="240" w:lineRule="auto"/>
              <w:ind w:left="0" w:firstLine="0"/>
              <w:jc w:val="left"/>
              <w:rPr>
                <w:ins w:id="2272" w:author="Adam Cejpek" w:date="2023-05-31T14:20:00Z"/>
                <w:rFonts w:ascii="Calibri" w:hAnsi="Calibri" w:cs="Calibri"/>
                <w:sz w:val="16"/>
                <w:szCs w:val="16"/>
              </w:rPr>
            </w:pPr>
            <w:ins w:id="2273" w:author="Adam Cejpek" w:date="2023-05-31T14:20:00Z">
              <w:r w:rsidRPr="00FA39C2">
                <w:rPr>
                  <w:rFonts w:ascii="Calibri" w:hAnsi="Calibri" w:cs="Calibri"/>
                  <w:sz w:val="16"/>
                  <w:szCs w:val="16"/>
                </w:rPr>
                <w:t> </w:t>
              </w:r>
            </w:ins>
          </w:p>
        </w:tc>
        <w:tc>
          <w:tcPr>
            <w:tcW w:w="600" w:type="dxa"/>
            <w:tcBorders>
              <w:top w:val="nil"/>
              <w:left w:val="nil"/>
              <w:bottom w:val="single" w:sz="4" w:space="0" w:color="auto"/>
              <w:right w:val="single" w:sz="4" w:space="0" w:color="auto"/>
            </w:tcBorders>
            <w:shd w:val="clear" w:color="auto" w:fill="auto"/>
            <w:noWrap/>
            <w:vAlign w:val="bottom"/>
            <w:hideMark/>
            <w:tcPrChange w:id="2274"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75" w:author="Adam Cejpek" w:date="2023-05-31T14:20:00Z"/>
                <w:rFonts w:ascii="Calibri" w:hAnsi="Calibri" w:cs="Calibri"/>
                <w:b/>
                <w:bCs/>
                <w:sz w:val="16"/>
                <w:szCs w:val="16"/>
              </w:rPr>
            </w:pPr>
            <w:ins w:id="2276" w:author="Adam Cejpek" w:date="2023-05-31T14:20:00Z">
              <w:r w:rsidRPr="00FA39C2">
                <w:rPr>
                  <w:rFonts w:ascii="Calibri" w:hAnsi="Calibri" w:cs="Calibri"/>
                  <w:b/>
                  <w:bCs/>
                  <w:sz w:val="16"/>
                  <w:szCs w:val="16"/>
                </w:rPr>
                <w:t>11 204</w:t>
              </w:r>
            </w:ins>
          </w:p>
        </w:tc>
      </w:tr>
      <w:tr w:rsidR="00FA39C2" w:rsidRPr="00FA39C2" w:rsidTr="00FA39C2">
        <w:trPr>
          <w:trHeight w:val="300"/>
          <w:jc w:val="center"/>
          <w:ins w:id="2277" w:author="Adam Cejpek" w:date="2023-05-31T14:20:00Z"/>
          <w:trPrChange w:id="2278" w:author="Adam Cejpek" w:date="2023-05-31T14:21:00Z">
            <w:trPr>
              <w:trHeight w:val="300"/>
            </w:trPr>
          </w:trPrChange>
        </w:trPr>
        <w:tc>
          <w:tcPr>
            <w:tcW w:w="3160" w:type="dxa"/>
            <w:tcBorders>
              <w:top w:val="nil"/>
              <w:left w:val="single" w:sz="4" w:space="0" w:color="auto"/>
              <w:bottom w:val="single" w:sz="4" w:space="0" w:color="auto"/>
              <w:right w:val="single" w:sz="4" w:space="0" w:color="auto"/>
            </w:tcBorders>
            <w:shd w:val="clear" w:color="auto" w:fill="auto"/>
            <w:noWrap/>
            <w:vAlign w:val="bottom"/>
            <w:hideMark/>
            <w:tcPrChange w:id="2279" w:author="Adam Cejpek" w:date="2023-05-31T14:21: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left"/>
              <w:rPr>
                <w:ins w:id="2280" w:author="Adam Cejpek" w:date="2023-05-31T14:20:00Z"/>
                <w:rFonts w:ascii="Calibri" w:hAnsi="Calibri" w:cs="Calibri"/>
                <w:b/>
                <w:bCs/>
                <w:sz w:val="16"/>
                <w:szCs w:val="16"/>
              </w:rPr>
            </w:pPr>
            <w:ins w:id="2281" w:author="Adam Cejpek" w:date="2023-05-31T14:20:00Z">
              <w:r w:rsidRPr="00FA39C2">
                <w:rPr>
                  <w:rFonts w:ascii="Calibri" w:hAnsi="Calibri" w:cs="Calibri"/>
                  <w:b/>
                  <w:bCs/>
                  <w:sz w:val="16"/>
                  <w:szCs w:val="16"/>
                </w:rPr>
                <w:t>Celkem - kontrolní součet</w:t>
              </w:r>
            </w:ins>
          </w:p>
        </w:tc>
        <w:tc>
          <w:tcPr>
            <w:tcW w:w="640" w:type="dxa"/>
            <w:tcBorders>
              <w:top w:val="nil"/>
              <w:left w:val="nil"/>
              <w:bottom w:val="single" w:sz="4" w:space="0" w:color="auto"/>
              <w:right w:val="single" w:sz="4" w:space="0" w:color="auto"/>
            </w:tcBorders>
            <w:shd w:val="clear" w:color="auto" w:fill="auto"/>
            <w:noWrap/>
            <w:vAlign w:val="bottom"/>
            <w:hideMark/>
            <w:tcPrChange w:id="2282" w:author="Adam Cejpek" w:date="2023-05-31T14:21:00Z">
              <w:tcPr>
                <w:tcW w:w="64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83" w:author="Adam Cejpek" w:date="2023-05-31T14:20:00Z"/>
                <w:rFonts w:ascii="Calibri" w:hAnsi="Calibri" w:cs="Calibri"/>
                <w:b/>
                <w:bCs/>
                <w:sz w:val="16"/>
                <w:szCs w:val="16"/>
              </w:rPr>
            </w:pPr>
            <w:ins w:id="2284" w:author="Adam Cejpek" w:date="2023-05-31T14:20:00Z">
              <w:r w:rsidRPr="00FA39C2">
                <w:rPr>
                  <w:rFonts w:ascii="Calibri" w:hAnsi="Calibri" w:cs="Calibri"/>
                  <w:b/>
                  <w:bCs/>
                  <w:sz w:val="16"/>
                  <w:szCs w:val="16"/>
                </w:rPr>
                <w:t>-4 726</w:t>
              </w:r>
            </w:ins>
          </w:p>
        </w:tc>
        <w:tc>
          <w:tcPr>
            <w:tcW w:w="580" w:type="dxa"/>
            <w:tcBorders>
              <w:top w:val="nil"/>
              <w:left w:val="nil"/>
              <w:bottom w:val="single" w:sz="4" w:space="0" w:color="auto"/>
              <w:right w:val="single" w:sz="4" w:space="0" w:color="auto"/>
            </w:tcBorders>
            <w:shd w:val="clear" w:color="auto" w:fill="auto"/>
            <w:noWrap/>
            <w:vAlign w:val="bottom"/>
            <w:hideMark/>
            <w:tcPrChange w:id="228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86" w:author="Adam Cejpek" w:date="2023-05-31T14:20:00Z"/>
                <w:rFonts w:ascii="Calibri" w:hAnsi="Calibri" w:cs="Calibri"/>
                <w:b/>
                <w:bCs/>
                <w:sz w:val="16"/>
                <w:szCs w:val="16"/>
              </w:rPr>
            </w:pPr>
            <w:ins w:id="2287" w:author="Adam Cejpek" w:date="2023-05-31T14:20:00Z">
              <w:r w:rsidRPr="00FA39C2">
                <w:rPr>
                  <w:rFonts w:ascii="Calibri" w:hAnsi="Calibri" w:cs="Calibri"/>
                  <w:b/>
                  <w:bCs/>
                  <w:sz w:val="16"/>
                  <w:szCs w:val="16"/>
                </w:rPr>
                <w:t>525</w:t>
              </w:r>
            </w:ins>
          </w:p>
        </w:tc>
        <w:tc>
          <w:tcPr>
            <w:tcW w:w="580" w:type="dxa"/>
            <w:tcBorders>
              <w:top w:val="nil"/>
              <w:left w:val="nil"/>
              <w:bottom w:val="single" w:sz="4" w:space="0" w:color="auto"/>
              <w:right w:val="single" w:sz="4" w:space="0" w:color="auto"/>
            </w:tcBorders>
            <w:shd w:val="clear" w:color="auto" w:fill="auto"/>
            <w:noWrap/>
            <w:vAlign w:val="bottom"/>
            <w:hideMark/>
            <w:tcPrChange w:id="228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89" w:author="Adam Cejpek" w:date="2023-05-31T14:20:00Z"/>
                <w:rFonts w:ascii="Calibri" w:hAnsi="Calibri" w:cs="Calibri"/>
                <w:b/>
                <w:bCs/>
                <w:sz w:val="16"/>
                <w:szCs w:val="16"/>
              </w:rPr>
            </w:pPr>
            <w:ins w:id="2290" w:author="Adam Cejpek" w:date="2023-05-31T14:20:00Z">
              <w:r w:rsidRPr="00FA39C2">
                <w:rPr>
                  <w:rFonts w:ascii="Calibri" w:hAnsi="Calibri" w:cs="Calibri"/>
                  <w:b/>
                  <w:bCs/>
                  <w:sz w:val="16"/>
                  <w:szCs w:val="16"/>
                </w:rPr>
                <w:t>525</w:t>
              </w:r>
            </w:ins>
          </w:p>
        </w:tc>
        <w:tc>
          <w:tcPr>
            <w:tcW w:w="580" w:type="dxa"/>
            <w:tcBorders>
              <w:top w:val="nil"/>
              <w:left w:val="nil"/>
              <w:bottom w:val="single" w:sz="4" w:space="0" w:color="auto"/>
              <w:right w:val="single" w:sz="4" w:space="0" w:color="auto"/>
            </w:tcBorders>
            <w:shd w:val="clear" w:color="auto" w:fill="auto"/>
            <w:noWrap/>
            <w:vAlign w:val="bottom"/>
            <w:hideMark/>
            <w:tcPrChange w:id="2291"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92" w:author="Adam Cejpek" w:date="2023-05-31T14:20:00Z"/>
                <w:rFonts w:ascii="Calibri" w:hAnsi="Calibri" w:cs="Calibri"/>
                <w:b/>
                <w:bCs/>
                <w:sz w:val="16"/>
                <w:szCs w:val="16"/>
              </w:rPr>
            </w:pPr>
            <w:ins w:id="2293" w:author="Adam Cejpek" w:date="2023-05-31T14:20:00Z">
              <w:r w:rsidRPr="00FA39C2">
                <w:rPr>
                  <w:rFonts w:ascii="Calibri" w:hAnsi="Calibri" w:cs="Calibri"/>
                  <w:b/>
                  <w:bCs/>
                  <w:sz w:val="16"/>
                  <w:szCs w:val="16"/>
                </w:rPr>
                <w:t>500</w:t>
              </w:r>
            </w:ins>
          </w:p>
        </w:tc>
        <w:tc>
          <w:tcPr>
            <w:tcW w:w="580" w:type="dxa"/>
            <w:tcBorders>
              <w:top w:val="nil"/>
              <w:left w:val="nil"/>
              <w:bottom w:val="single" w:sz="4" w:space="0" w:color="auto"/>
              <w:right w:val="single" w:sz="4" w:space="0" w:color="auto"/>
            </w:tcBorders>
            <w:shd w:val="clear" w:color="auto" w:fill="auto"/>
            <w:noWrap/>
            <w:vAlign w:val="bottom"/>
            <w:hideMark/>
            <w:tcPrChange w:id="2294"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95" w:author="Adam Cejpek" w:date="2023-05-31T14:20:00Z"/>
                <w:rFonts w:ascii="Calibri" w:hAnsi="Calibri" w:cs="Calibri"/>
                <w:b/>
                <w:bCs/>
                <w:sz w:val="16"/>
                <w:szCs w:val="16"/>
              </w:rPr>
            </w:pPr>
            <w:ins w:id="2296" w:author="Adam Cejpek" w:date="2023-05-31T14:20:00Z">
              <w:r w:rsidRPr="00FA39C2">
                <w:rPr>
                  <w:rFonts w:ascii="Calibri" w:hAnsi="Calibri" w:cs="Calibri"/>
                  <w:b/>
                  <w:bCs/>
                  <w:sz w:val="16"/>
                  <w:szCs w:val="16"/>
                </w:rPr>
                <w:t>1 030</w:t>
              </w:r>
            </w:ins>
          </w:p>
        </w:tc>
        <w:tc>
          <w:tcPr>
            <w:tcW w:w="580" w:type="dxa"/>
            <w:tcBorders>
              <w:top w:val="nil"/>
              <w:left w:val="nil"/>
              <w:bottom w:val="single" w:sz="4" w:space="0" w:color="auto"/>
              <w:right w:val="single" w:sz="4" w:space="0" w:color="auto"/>
            </w:tcBorders>
            <w:shd w:val="clear" w:color="auto" w:fill="auto"/>
            <w:noWrap/>
            <w:vAlign w:val="bottom"/>
            <w:hideMark/>
            <w:tcPrChange w:id="2297"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298" w:author="Adam Cejpek" w:date="2023-05-31T14:20:00Z"/>
                <w:rFonts w:ascii="Calibri" w:hAnsi="Calibri" w:cs="Calibri"/>
                <w:b/>
                <w:bCs/>
                <w:sz w:val="16"/>
                <w:szCs w:val="16"/>
              </w:rPr>
            </w:pPr>
            <w:ins w:id="2299" w:author="Adam Cejpek" w:date="2023-05-31T14:20:00Z">
              <w:r w:rsidRPr="00FA39C2">
                <w:rPr>
                  <w:rFonts w:ascii="Calibri" w:hAnsi="Calibri" w:cs="Calibri"/>
                  <w:b/>
                  <w:bCs/>
                  <w:sz w:val="16"/>
                  <w:szCs w:val="16"/>
                </w:rPr>
                <w:t>255</w:t>
              </w:r>
            </w:ins>
          </w:p>
        </w:tc>
        <w:tc>
          <w:tcPr>
            <w:tcW w:w="580" w:type="dxa"/>
            <w:tcBorders>
              <w:top w:val="nil"/>
              <w:left w:val="nil"/>
              <w:bottom w:val="single" w:sz="4" w:space="0" w:color="auto"/>
              <w:right w:val="single" w:sz="4" w:space="0" w:color="auto"/>
            </w:tcBorders>
            <w:shd w:val="clear" w:color="auto" w:fill="auto"/>
            <w:noWrap/>
            <w:vAlign w:val="bottom"/>
            <w:hideMark/>
            <w:tcPrChange w:id="2300"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01" w:author="Adam Cejpek" w:date="2023-05-31T14:20:00Z"/>
                <w:rFonts w:ascii="Calibri" w:hAnsi="Calibri" w:cs="Calibri"/>
                <w:b/>
                <w:bCs/>
                <w:sz w:val="16"/>
                <w:szCs w:val="16"/>
              </w:rPr>
            </w:pPr>
            <w:ins w:id="2302" w:author="Adam Cejpek" w:date="2023-05-31T14:20:00Z">
              <w:r w:rsidRPr="00FA39C2">
                <w:rPr>
                  <w:rFonts w:ascii="Calibri" w:hAnsi="Calibri" w:cs="Calibri"/>
                  <w:b/>
                  <w:bCs/>
                  <w:sz w:val="16"/>
                  <w:szCs w:val="16"/>
                </w:rPr>
                <w:t>0</w:t>
              </w:r>
            </w:ins>
          </w:p>
        </w:tc>
        <w:tc>
          <w:tcPr>
            <w:tcW w:w="580" w:type="dxa"/>
            <w:tcBorders>
              <w:top w:val="nil"/>
              <w:left w:val="nil"/>
              <w:bottom w:val="single" w:sz="4" w:space="0" w:color="auto"/>
              <w:right w:val="single" w:sz="4" w:space="0" w:color="auto"/>
            </w:tcBorders>
            <w:shd w:val="clear" w:color="auto" w:fill="auto"/>
            <w:noWrap/>
            <w:vAlign w:val="bottom"/>
            <w:hideMark/>
            <w:tcPrChange w:id="2303"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04" w:author="Adam Cejpek" w:date="2023-05-31T14:20:00Z"/>
                <w:rFonts w:ascii="Calibri" w:hAnsi="Calibri" w:cs="Calibri"/>
                <w:b/>
                <w:bCs/>
                <w:sz w:val="16"/>
                <w:szCs w:val="16"/>
              </w:rPr>
            </w:pPr>
            <w:ins w:id="2305" w:author="Adam Cejpek" w:date="2023-05-31T14:20:00Z">
              <w:r w:rsidRPr="00FA39C2">
                <w:rPr>
                  <w:rFonts w:ascii="Calibri" w:hAnsi="Calibri" w:cs="Calibri"/>
                  <w:b/>
                  <w:bCs/>
                  <w:sz w:val="16"/>
                  <w:szCs w:val="16"/>
                </w:rPr>
                <w:t>305</w:t>
              </w:r>
            </w:ins>
          </w:p>
        </w:tc>
        <w:tc>
          <w:tcPr>
            <w:tcW w:w="580" w:type="dxa"/>
            <w:tcBorders>
              <w:top w:val="nil"/>
              <w:left w:val="nil"/>
              <w:bottom w:val="single" w:sz="4" w:space="0" w:color="auto"/>
              <w:right w:val="single" w:sz="4" w:space="0" w:color="auto"/>
            </w:tcBorders>
            <w:shd w:val="clear" w:color="auto" w:fill="auto"/>
            <w:noWrap/>
            <w:vAlign w:val="bottom"/>
            <w:hideMark/>
            <w:tcPrChange w:id="2306"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07" w:author="Adam Cejpek" w:date="2023-05-31T14:20:00Z"/>
                <w:rFonts w:ascii="Calibri" w:hAnsi="Calibri" w:cs="Calibri"/>
                <w:b/>
                <w:bCs/>
                <w:sz w:val="16"/>
                <w:szCs w:val="16"/>
              </w:rPr>
            </w:pPr>
            <w:ins w:id="2308" w:author="Adam Cejpek" w:date="2023-05-31T14:20:00Z">
              <w:r w:rsidRPr="00FA39C2">
                <w:rPr>
                  <w:rFonts w:ascii="Calibri" w:hAnsi="Calibri" w:cs="Calibri"/>
                  <w:b/>
                  <w:bCs/>
                  <w:sz w:val="16"/>
                  <w:szCs w:val="16"/>
                </w:rPr>
                <w:t>110</w:t>
              </w:r>
            </w:ins>
          </w:p>
        </w:tc>
        <w:tc>
          <w:tcPr>
            <w:tcW w:w="580" w:type="dxa"/>
            <w:tcBorders>
              <w:top w:val="nil"/>
              <w:left w:val="nil"/>
              <w:bottom w:val="single" w:sz="4" w:space="0" w:color="auto"/>
              <w:right w:val="single" w:sz="4" w:space="0" w:color="auto"/>
            </w:tcBorders>
            <w:shd w:val="clear" w:color="auto" w:fill="auto"/>
            <w:noWrap/>
            <w:vAlign w:val="bottom"/>
            <w:hideMark/>
            <w:tcPrChange w:id="2309"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10" w:author="Adam Cejpek" w:date="2023-05-31T14:20:00Z"/>
                <w:rFonts w:ascii="Calibri" w:hAnsi="Calibri" w:cs="Calibri"/>
                <w:b/>
                <w:bCs/>
                <w:sz w:val="16"/>
                <w:szCs w:val="16"/>
              </w:rPr>
            </w:pPr>
            <w:ins w:id="2311" w:author="Adam Cejpek" w:date="2023-05-31T14:20:00Z">
              <w:r w:rsidRPr="00FA39C2">
                <w:rPr>
                  <w:rFonts w:ascii="Calibri" w:hAnsi="Calibri" w:cs="Calibri"/>
                  <w:b/>
                  <w:bCs/>
                  <w:sz w:val="16"/>
                  <w:szCs w:val="16"/>
                </w:rPr>
                <w:t>255</w:t>
              </w:r>
            </w:ins>
          </w:p>
        </w:tc>
        <w:tc>
          <w:tcPr>
            <w:tcW w:w="580" w:type="dxa"/>
            <w:tcBorders>
              <w:top w:val="nil"/>
              <w:left w:val="nil"/>
              <w:bottom w:val="single" w:sz="4" w:space="0" w:color="auto"/>
              <w:right w:val="single" w:sz="4" w:space="0" w:color="auto"/>
            </w:tcBorders>
            <w:shd w:val="clear" w:color="auto" w:fill="auto"/>
            <w:noWrap/>
            <w:vAlign w:val="bottom"/>
            <w:hideMark/>
            <w:tcPrChange w:id="2312"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13" w:author="Adam Cejpek" w:date="2023-05-31T14:20:00Z"/>
                <w:rFonts w:ascii="Calibri" w:hAnsi="Calibri" w:cs="Calibri"/>
                <w:b/>
                <w:bCs/>
                <w:sz w:val="16"/>
                <w:szCs w:val="16"/>
              </w:rPr>
            </w:pPr>
            <w:ins w:id="2314" w:author="Adam Cejpek" w:date="2023-05-31T14:20:00Z">
              <w:r w:rsidRPr="00FA39C2">
                <w:rPr>
                  <w:rFonts w:ascii="Calibri" w:hAnsi="Calibri" w:cs="Calibri"/>
                  <w:b/>
                  <w:bCs/>
                  <w:sz w:val="16"/>
                  <w:szCs w:val="16"/>
                </w:rPr>
                <w:t>330</w:t>
              </w:r>
            </w:ins>
          </w:p>
        </w:tc>
        <w:tc>
          <w:tcPr>
            <w:tcW w:w="580" w:type="dxa"/>
            <w:tcBorders>
              <w:top w:val="nil"/>
              <w:left w:val="nil"/>
              <w:bottom w:val="single" w:sz="4" w:space="0" w:color="auto"/>
              <w:right w:val="single" w:sz="4" w:space="0" w:color="auto"/>
            </w:tcBorders>
            <w:shd w:val="clear" w:color="auto" w:fill="auto"/>
            <w:noWrap/>
            <w:vAlign w:val="bottom"/>
            <w:hideMark/>
            <w:tcPrChange w:id="2315"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16" w:author="Adam Cejpek" w:date="2023-05-31T14:20:00Z"/>
                <w:rFonts w:ascii="Calibri" w:hAnsi="Calibri" w:cs="Calibri"/>
                <w:b/>
                <w:bCs/>
                <w:sz w:val="16"/>
                <w:szCs w:val="16"/>
              </w:rPr>
            </w:pPr>
            <w:ins w:id="2317" w:author="Adam Cejpek" w:date="2023-05-31T14:20:00Z">
              <w:r w:rsidRPr="00FA39C2">
                <w:rPr>
                  <w:rFonts w:ascii="Calibri" w:hAnsi="Calibri" w:cs="Calibri"/>
                  <w:b/>
                  <w:bCs/>
                  <w:sz w:val="16"/>
                  <w:szCs w:val="16"/>
                </w:rPr>
                <w:t>605</w:t>
              </w:r>
            </w:ins>
          </w:p>
        </w:tc>
        <w:tc>
          <w:tcPr>
            <w:tcW w:w="580" w:type="dxa"/>
            <w:tcBorders>
              <w:top w:val="nil"/>
              <w:left w:val="nil"/>
              <w:bottom w:val="single" w:sz="4" w:space="0" w:color="auto"/>
              <w:right w:val="single" w:sz="4" w:space="0" w:color="auto"/>
            </w:tcBorders>
            <w:shd w:val="clear" w:color="auto" w:fill="auto"/>
            <w:noWrap/>
            <w:vAlign w:val="bottom"/>
            <w:hideMark/>
            <w:tcPrChange w:id="2318" w:author="Adam Cejpek" w:date="2023-05-31T14:21:00Z">
              <w:tcPr>
                <w:tcW w:w="58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19" w:author="Adam Cejpek" w:date="2023-05-31T14:20:00Z"/>
                <w:rFonts w:ascii="Calibri" w:hAnsi="Calibri" w:cs="Calibri"/>
                <w:b/>
                <w:bCs/>
                <w:sz w:val="16"/>
                <w:szCs w:val="16"/>
              </w:rPr>
            </w:pPr>
            <w:ins w:id="2320" w:author="Adam Cejpek" w:date="2023-05-31T14:20:00Z">
              <w:r w:rsidRPr="00FA39C2">
                <w:rPr>
                  <w:rFonts w:ascii="Calibri" w:hAnsi="Calibri" w:cs="Calibri"/>
                  <w:b/>
                  <w:bCs/>
                  <w:sz w:val="16"/>
                  <w:szCs w:val="16"/>
                </w:rPr>
                <w:t>286</w:t>
              </w:r>
            </w:ins>
          </w:p>
        </w:tc>
        <w:tc>
          <w:tcPr>
            <w:tcW w:w="600" w:type="dxa"/>
            <w:tcBorders>
              <w:top w:val="nil"/>
              <w:left w:val="nil"/>
              <w:bottom w:val="single" w:sz="4" w:space="0" w:color="auto"/>
              <w:right w:val="single" w:sz="4" w:space="0" w:color="auto"/>
            </w:tcBorders>
            <w:shd w:val="clear" w:color="auto" w:fill="auto"/>
            <w:noWrap/>
            <w:vAlign w:val="bottom"/>
            <w:hideMark/>
            <w:tcPrChange w:id="2321" w:author="Adam Cejpek" w:date="2023-05-31T14:21:00Z">
              <w:tcPr>
                <w:tcW w:w="600" w:type="dxa"/>
                <w:tcBorders>
                  <w:top w:val="nil"/>
                  <w:left w:val="nil"/>
                  <w:bottom w:val="single" w:sz="4" w:space="0" w:color="auto"/>
                  <w:right w:val="single" w:sz="4" w:space="0" w:color="auto"/>
                </w:tcBorders>
                <w:shd w:val="clear" w:color="auto" w:fill="auto"/>
                <w:noWrap/>
                <w:vAlign w:val="bottom"/>
                <w:hideMark/>
              </w:tcPr>
            </w:tcPrChange>
          </w:tcPr>
          <w:p w:rsidR="00FA39C2" w:rsidRPr="00FA39C2" w:rsidRDefault="00FA39C2" w:rsidP="00FA39C2">
            <w:pPr>
              <w:spacing w:after="0" w:line="240" w:lineRule="auto"/>
              <w:ind w:left="0" w:firstLine="0"/>
              <w:jc w:val="right"/>
              <w:rPr>
                <w:ins w:id="2322" w:author="Adam Cejpek" w:date="2023-05-31T14:20:00Z"/>
                <w:rFonts w:ascii="Calibri" w:hAnsi="Calibri" w:cs="Calibri"/>
                <w:b/>
                <w:bCs/>
                <w:sz w:val="16"/>
                <w:szCs w:val="16"/>
              </w:rPr>
            </w:pPr>
            <w:ins w:id="2323" w:author="Adam Cejpek" w:date="2023-05-31T14:20:00Z">
              <w:r w:rsidRPr="00FA39C2">
                <w:rPr>
                  <w:rFonts w:ascii="Calibri" w:hAnsi="Calibri" w:cs="Calibri"/>
                  <w:b/>
                  <w:bCs/>
                  <w:sz w:val="16"/>
                  <w:szCs w:val="16"/>
                </w:rPr>
                <w:t>0</w:t>
              </w:r>
            </w:ins>
          </w:p>
        </w:tc>
      </w:tr>
    </w:tbl>
    <w:p w:rsidR="00FA39C2" w:rsidRDefault="00FA39C2" w:rsidP="00B72CE0">
      <w:pPr>
        <w:ind w:left="0" w:firstLine="0"/>
      </w:pPr>
    </w:p>
    <w:sectPr w:rsidR="00FA39C2"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DD" w:rsidRDefault="00C200DD">
      <w:pPr>
        <w:spacing w:after="0" w:line="240" w:lineRule="auto"/>
      </w:pPr>
      <w:r>
        <w:separator/>
      </w:r>
    </w:p>
  </w:endnote>
  <w:endnote w:type="continuationSeparator" w:id="0">
    <w:p w:rsidR="00C200DD" w:rsidRDefault="00C2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A" w:rsidRDefault="008C50DA" w:rsidP="00C56971">
    <w:pPr>
      <w:pStyle w:val="Zpat"/>
      <w:tabs>
        <w:tab w:val="clear" w:pos="9360"/>
        <w:tab w:val="left" w:pos="4536"/>
        <w:tab w:val="right" w:pos="7088"/>
      </w:tabs>
    </w:pPr>
    <w:r>
      <w:t xml:space="preserve">Verze pro zasedání AS FHS </w:t>
    </w:r>
    <w:del w:id="23" w:author="Adam Cejpek" w:date="2023-05-31T14:19:00Z">
      <w:r w:rsidDel="00FA39C2">
        <w:delText>10</w:delText>
      </w:r>
    </w:del>
    <w:ins w:id="24" w:author="Adam Cejpek" w:date="2023-05-31T14:19:00Z">
      <w:r w:rsidR="00FA39C2">
        <w:t>21</w:t>
      </w:r>
    </w:ins>
    <w:r>
      <w:t xml:space="preserve">. </w:t>
    </w:r>
    <w:ins w:id="25" w:author="Adam Cejpek" w:date="2023-05-31T14:19:00Z">
      <w:r w:rsidR="00FA39C2">
        <w:t>6</w:t>
      </w:r>
    </w:ins>
    <w:del w:id="26" w:author="Adam Cejpek" w:date="2023-05-31T14:19:00Z">
      <w:r w:rsidDel="00FA39C2">
        <w:delText>5</w:delText>
      </w:r>
    </w:del>
    <w:r>
      <w:t>. 2023</w:t>
    </w:r>
    <w:r>
      <w:tab/>
    </w:r>
    <w:sdt>
      <w:sdtPr>
        <w:id w:val="153959358"/>
        <w:docPartObj>
          <w:docPartGallery w:val="Page Numbers (Bottom of Page)"/>
          <w:docPartUnique/>
        </w:docPartObj>
      </w:sdtPr>
      <w:sdtEndPr/>
      <w:sdtContent>
        <w:r w:rsidR="00C56971">
          <w:tab/>
        </w:r>
        <w:r>
          <w:fldChar w:fldCharType="begin"/>
        </w:r>
        <w:r>
          <w:instrText>PAGE   \* MERGEFORMAT</w:instrText>
        </w:r>
        <w:r>
          <w:fldChar w:fldCharType="separate"/>
        </w:r>
        <w:r w:rsidR="00F64C2F">
          <w:rPr>
            <w:noProof/>
          </w:rPr>
          <w:t>1</w:t>
        </w:r>
        <w:r>
          <w:fldChar w:fldCharType="end"/>
        </w:r>
      </w:sdtContent>
    </w:sdt>
  </w:p>
  <w:p w:rsidR="008C50DA" w:rsidRPr="0045122A" w:rsidRDefault="008C50DA"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40" w:rsidRDefault="00E56D40" w:rsidP="00C56971">
    <w:pPr>
      <w:pStyle w:val="Zpat"/>
      <w:tabs>
        <w:tab w:val="clear" w:pos="9360"/>
        <w:tab w:val="left" w:pos="4536"/>
        <w:tab w:val="right" w:pos="7088"/>
      </w:tabs>
    </w:pPr>
    <w:r>
      <w:t xml:space="preserve">Verze pro zasedání AS FHS </w:t>
    </w:r>
    <w:ins w:id="27" w:author="Adam Cejpek" w:date="2023-05-31T14:20:00Z">
      <w:r w:rsidR="00FA39C2">
        <w:t>21</w:t>
      </w:r>
    </w:ins>
    <w:del w:id="28" w:author="Adam Cejpek" w:date="2023-05-31T14:19:00Z">
      <w:r w:rsidDel="00FA39C2">
        <w:delText>10</w:delText>
      </w:r>
    </w:del>
    <w:r>
      <w:t xml:space="preserve">. </w:t>
    </w:r>
    <w:ins w:id="29" w:author="Adam Cejpek" w:date="2023-05-31T14:20:00Z">
      <w:r w:rsidR="00FA39C2">
        <w:t>6</w:t>
      </w:r>
    </w:ins>
    <w:del w:id="30" w:author="Adam Cejpek" w:date="2023-05-31T14:20:00Z">
      <w:r w:rsidDel="00FA39C2">
        <w:delText>5</w:delText>
      </w:r>
    </w:del>
    <w:r>
      <w:t>. 2023</w:t>
    </w:r>
    <w:r>
      <w:tab/>
    </w:r>
    <w:sdt>
      <w:sdtPr>
        <w:id w:val="125834997"/>
        <w:docPartObj>
          <w:docPartGallery w:val="Page Numbers (Bottom of Page)"/>
          <w:docPartUnique/>
        </w:docPartObj>
      </w:sdtPr>
      <w:sdtEndPr/>
      <w:sdtContent>
        <w:r>
          <w:tab/>
        </w:r>
        <w:r>
          <w:tab/>
        </w:r>
        <w:r>
          <w:fldChar w:fldCharType="begin"/>
        </w:r>
        <w:r>
          <w:instrText>PAGE   \* MERGEFORMAT</w:instrText>
        </w:r>
        <w:r>
          <w:fldChar w:fldCharType="separate"/>
        </w:r>
        <w:r w:rsidR="00F64C2F">
          <w:rPr>
            <w:noProof/>
          </w:rPr>
          <w:t>9</w:t>
        </w:r>
        <w:r>
          <w:fldChar w:fldCharType="end"/>
        </w:r>
      </w:sdtContent>
    </w:sdt>
  </w:p>
  <w:p w:rsidR="00E56D40" w:rsidRPr="0045122A" w:rsidRDefault="00E56D40"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40" w:rsidRDefault="00E56D40" w:rsidP="00C56971">
    <w:pPr>
      <w:pStyle w:val="Zpat"/>
      <w:tabs>
        <w:tab w:val="clear" w:pos="9360"/>
        <w:tab w:val="left" w:pos="4536"/>
        <w:tab w:val="right" w:pos="7088"/>
      </w:tabs>
    </w:pPr>
    <w:r>
      <w:t xml:space="preserve">Verze pro zasedání AS FHS </w:t>
    </w:r>
    <w:ins w:id="2324" w:author="Adam Cejpek" w:date="2023-05-31T14:20:00Z">
      <w:r w:rsidR="00FA39C2">
        <w:t>21</w:t>
      </w:r>
    </w:ins>
    <w:del w:id="2325" w:author="Adam Cejpek" w:date="2023-05-31T14:20:00Z">
      <w:r w:rsidDel="00FA39C2">
        <w:delText>10</w:delText>
      </w:r>
    </w:del>
    <w:r>
      <w:t xml:space="preserve">. </w:t>
    </w:r>
    <w:ins w:id="2326" w:author="Adam Cejpek" w:date="2023-05-31T14:20:00Z">
      <w:r w:rsidR="00FA39C2">
        <w:t>6</w:t>
      </w:r>
    </w:ins>
    <w:del w:id="2327" w:author="Adam Cejpek" w:date="2023-05-31T14:20:00Z">
      <w:r w:rsidDel="00FA39C2">
        <w:delText>5</w:delText>
      </w:r>
    </w:del>
    <w:r>
      <w:t>. 2023</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F64C2F">
          <w:rPr>
            <w:noProof/>
          </w:rPr>
          <w:t>17</w:t>
        </w:r>
        <w:r>
          <w:fldChar w:fldCharType="end"/>
        </w:r>
      </w:sdtContent>
    </w:sdt>
  </w:p>
  <w:p w:rsidR="00E56D40" w:rsidRPr="0045122A" w:rsidRDefault="00E56D40"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DD" w:rsidRDefault="00C200DD">
      <w:pPr>
        <w:spacing w:after="0" w:line="240" w:lineRule="auto"/>
      </w:pPr>
      <w:r>
        <w:separator/>
      </w:r>
    </w:p>
  </w:footnote>
  <w:footnote w:type="continuationSeparator" w:id="0">
    <w:p w:rsidR="00C200DD" w:rsidRDefault="00C2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A" w:rsidRDefault="008C50DA"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2"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8C50DA" w:rsidRDefault="008C50DA" w:rsidP="001669E9">
    <w:pPr>
      <w:tabs>
        <w:tab w:val="left" w:pos="2730"/>
      </w:tabs>
      <w:spacing w:after="0" w:line="259" w:lineRule="auto"/>
      <w:ind w:left="26" w:firstLine="0"/>
      <w:jc w:val="left"/>
    </w:pPr>
    <w:r>
      <w:t xml:space="preserve"> </w:t>
    </w:r>
    <w:r>
      <w:tab/>
    </w:r>
  </w:p>
  <w:p w:rsidR="008C50DA" w:rsidRPr="00BF5449" w:rsidRDefault="008C50DA"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Cejpek">
    <w15:presenceInfo w15:providerId="AD" w15:userId="S-1-5-21-770070720-3945125243-2690725130-2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5059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375D2"/>
    <w:rsid w:val="00144689"/>
    <w:rsid w:val="00146863"/>
    <w:rsid w:val="00150246"/>
    <w:rsid w:val="00150FD2"/>
    <w:rsid w:val="00153302"/>
    <w:rsid w:val="0015590F"/>
    <w:rsid w:val="001614AB"/>
    <w:rsid w:val="001625DA"/>
    <w:rsid w:val="00162A23"/>
    <w:rsid w:val="001669E9"/>
    <w:rsid w:val="00170FF1"/>
    <w:rsid w:val="00171C35"/>
    <w:rsid w:val="00171E33"/>
    <w:rsid w:val="00172DEC"/>
    <w:rsid w:val="00174ED7"/>
    <w:rsid w:val="00182E7B"/>
    <w:rsid w:val="00186AA9"/>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20E1"/>
    <w:rsid w:val="002A337F"/>
    <w:rsid w:val="002A37BA"/>
    <w:rsid w:val="002A453D"/>
    <w:rsid w:val="002A7958"/>
    <w:rsid w:val="002B0C14"/>
    <w:rsid w:val="002B159D"/>
    <w:rsid w:val="002B6575"/>
    <w:rsid w:val="002C18AD"/>
    <w:rsid w:val="002D17B0"/>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4F4"/>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6F7"/>
    <w:rsid w:val="00534D0F"/>
    <w:rsid w:val="00541E01"/>
    <w:rsid w:val="00542DC8"/>
    <w:rsid w:val="0054540F"/>
    <w:rsid w:val="005560AA"/>
    <w:rsid w:val="005637E3"/>
    <w:rsid w:val="00563B1E"/>
    <w:rsid w:val="0056774A"/>
    <w:rsid w:val="005737F5"/>
    <w:rsid w:val="005760D2"/>
    <w:rsid w:val="0057627E"/>
    <w:rsid w:val="00581F57"/>
    <w:rsid w:val="005919ED"/>
    <w:rsid w:val="00591A4A"/>
    <w:rsid w:val="00595B1D"/>
    <w:rsid w:val="005A404D"/>
    <w:rsid w:val="005A5776"/>
    <w:rsid w:val="005A58F7"/>
    <w:rsid w:val="005B00CF"/>
    <w:rsid w:val="005B0FFF"/>
    <w:rsid w:val="005B297D"/>
    <w:rsid w:val="005B2EC0"/>
    <w:rsid w:val="005B4BF6"/>
    <w:rsid w:val="005C0230"/>
    <w:rsid w:val="005C0583"/>
    <w:rsid w:val="005C4B32"/>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4EA1"/>
    <w:rsid w:val="006553C5"/>
    <w:rsid w:val="00656A65"/>
    <w:rsid w:val="00661B7A"/>
    <w:rsid w:val="0066397F"/>
    <w:rsid w:val="00665178"/>
    <w:rsid w:val="00667C2F"/>
    <w:rsid w:val="0067224D"/>
    <w:rsid w:val="00673497"/>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57BB"/>
    <w:rsid w:val="008378BE"/>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6707"/>
    <w:rsid w:val="008B7319"/>
    <w:rsid w:val="008C0DED"/>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2A89"/>
    <w:rsid w:val="00913F40"/>
    <w:rsid w:val="00915CA2"/>
    <w:rsid w:val="00917595"/>
    <w:rsid w:val="009250DD"/>
    <w:rsid w:val="00926321"/>
    <w:rsid w:val="00930303"/>
    <w:rsid w:val="00930440"/>
    <w:rsid w:val="0093407C"/>
    <w:rsid w:val="00940E28"/>
    <w:rsid w:val="0094348B"/>
    <w:rsid w:val="0095271A"/>
    <w:rsid w:val="00956990"/>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2606"/>
    <w:rsid w:val="009961F7"/>
    <w:rsid w:val="009A1DA2"/>
    <w:rsid w:val="009A256B"/>
    <w:rsid w:val="009A5F5E"/>
    <w:rsid w:val="009B6C87"/>
    <w:rsid w:val="009C137C"/>
    <w:rsid w:val="009C1CCA"/>
    <w:rsid w:val="009C226E"/>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D6DA1"/>
    <w:rsid w:val="00AE08AF"/>
    <w:rsid w:val="00AE1770"/>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752EC"/>
    <w:rsid w:val="00B812E2"/>
    <w:rsid w:val="00B829D3"/>
    <w:rsid w:val="00B8711A"/>
    <w:rsid w:val="00B9043D"/>
    <w:rsid w:val="00B930D5"/>
    <w:rsid w:val="00B94F95"/>
    <w:rsid w:val="00BA129E"/>
    <w:rsid w:val="00BA2EFD"/>
    <w:rsid w:val="00BA3599"/>
    <w:rsid w:val="00BA535C"/>
    <w:rsid w:val="00BA7F69"/>
    <w:rsid w:val="00BB040A"/>
    <w:rsid w:val="00BB24DC"/>
    <w:rsid w:val="00BC6B96"/>
    <w:rsid w:val="00BD3D2E"/>
    <w:rsid w:val="00BD74FF"/>
    <w:rsid w:val="00BE0675"/>
    <w:rsid w:val="00BF0AEF"/>
    <w:rsid w:val="00BF2EF8"/>
    <w:rsid w:val="00BF5449"/>
    <w:rsid w:val="00C04B07"/>
    <w:rsid w:val="00C102C8"/>
    <w:rsid w:val="00C14CED"/>
    <w:rsid w:val="00C15CFF"/>
    <w:rsid w:val="00C200DD"/>
    <w:rsid w:val="00C23675"/>
    <w:rsid w:val="00C236D0"/>
    <w:rsid w:val="00C2755F"/>
    <w:rsid w:val="00C312C1"/>
    <w:rsid w:val="00C31B0C"/>
    <w:rsid w:val="00C37F1D"/>
    <w:rsid w:val="00C418AF"/>
    <w:rsid w:val="00C44780"/>
    <w:rsid w:val="00C45F47"/>
    <w:rsid w:val="00C473F7"/>
    <w:rsid w:val="00C50C65"/>
    <w:rsid w:val="00C52901"/>
    <w:rsid w:val="00C547DB"/>
    <w:rsid w:val="00C566CC"/>
    <w:rsid w:val="00C56971"/>
    <w:rsid w:val="00C6066B"/>
    <w:rsid w:val="00C655B3"/>
    <w:rsid w:val="00C71D71"/>
    <w:rsid w:val="00C742DD"/>
    <w:rsid w:val="00C84941"/>
    <w:rsid w:val="00C9371E"/>
    <w:rsid w:val="00C93F68"/>
    <w:rsid w:val="00CA02D1"/>
    <w:rsid w:val="00CA35F7"/>
    <w:rsid w:val="00CA425D"/>
    <w:rsid w:val="00CA4FD7"/>
    <w:rsid w:val="00CA723B"/>
    <w:rsid w:val="00CB14D3"/>
    <w:rsid w:val="00CB250D"/>
    <w:rsid w:val="00CB3522"/>
    <w:rsid w:val="00CC5B7C"/>
    <w:rsid w:val="00CD694A"/>
    <w:rsid w:val="00CE5E48"/>
    <w:rsid w:val="00CE7AD5"/>
    <w:rsid w:val="00D00EF3"/>
    <w:rsid w:val="00D01FF3"/>
    <w:rsid w:val="00D02F01"/>
    <w:rsid w:val="00D04A38"/>
    <w:rsid w:val="00D06AE7"/>
    <w:rsid w:val="00D1368A"/>
    <w:rsid w:val="00D15576"/>
    <w:rsid w:val="00D204F0"/>
    <w:rsid w:val="00D22E12"/>
    <w:rsid w:val="00D304A2"/>
    <w:rsid w:val="00D30D35"/>
    <w:rsid w:val="00D31ACC"/>
    <w:rsid w:val="00D331E8"/>
    <w:rsid w:val="00D34A32"/>
    <w:rsid w:val="00D4192B"/>
    <w:rsid w:val="00D41C2C"/>
    <w:rsid w:val="00D45D61"/>
    <w:rsid w:val="00D4739C"/>
    <w:rsid w:val="00D473B0"/>
    <w:rsid w:val="00D577DB"/>
    <w:rsid w:val="00D57CAB"/>
    <w:rsid w:val="00D63D50"/>
    <w:rsid w:val="00D64643"/>
    <w:rsid w:val="00D653DE"/>
    <w:rsid w:val="00D67085"/>
    <w:rsid w:val="00D677C1"/>
    <w:rsid w:val="00D70B48"/>
    <w:rsid w:val="00D71C8C"/>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7DE0"/>
    <w:rsid w:val="00E91FAF"/>
    <w:rsid w:val="00E937C8"/>
    <w:rsid w:val="00E97591"/>
    <w:rsid w:val="00EA1097"/>
    <w:rsid w:val="00EA37D1"/>
    <w:rsid w:val="00EA785B"/>
    <w:rsid w:val="00EB1746"/>
    <w:rsid w:val="00EB2357"/>
    <w:rsid w:val="00EC0951"/>
    <w:rsid w:val="00ED0F94"/>
    <w:rsid w:val="00ED1367"/>
    <w:rsid w:val="00EE1543"/>
    <w:rsid w:val="00EE3984"/>
    <w:rsid w:val="00EF3D7F"/>
    <w:rsid w:val="00EF4254"/>
    <w:rsid w:val="00EF783F"/>
    <w:rsid w:val="00F01192"/>
    <w:rsid w:val="00F0639B"/>
    <w:rsid w:val="00F07420"/>
    <w:rsid w:val="00F11B6A"/>
    <w:rsid w:val="00F131A7"/>
    <w:rsid w:val="00F1625E"/>
    <w:rsid w:val="00F166A2"/>
    <w:rsid w:val="00F166BC"/>
    <w:rsid w:val="00F26AB0"/>
    <w:rsid w:val="00F4132A"/>
    <w:rsid w:val="00F5121D"/>
    <w:rsid w:val="00F51D53"/>
    <w:rsid w:val="00F51DFE"/>
    <w:rsid w:val="00F56A6D"/>
    <w:rsid w:val="00F56EBC"/>
    <w:rsid w:val="00F60097"/>
    <w:rsid w:val="00F609F3"/>
    <w:rsid w:val="00F623A6"/>
    <w:rsid w:val="00F62495"/>
    <w:rsid w:val="00F64C2F"/>
    <w:rsid w:val="00F75195"/>
    <w:rsid w:val="00F8026D"/>
    <w:rsid w:val="00F80ABC"/>
    <w:rsid w:val="00F811C8"/>
    <w:rsid w:val="00F81B45"/>
    <w:rsid w:val="00F84454"/>
    <w:rsid w:val="00F862AA"/>
    <w:rsid w:val="00F9123F"/>
    <w:rsid w:val="00F95435"/>
    <w:rsid w:val="00F972FD"/>
    <w:rsid w:val="00FA27E5"/>
    <w:rsid w:val="00FA39C2"/>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21264775">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F547-DB31-493A-90F9-B2F346E8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3375</Words>
  <Characters>19915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9</cp:revision>
  <cp:lastPrinted>2019-05-07T08:56:00Z</cp:lastPrinted>
  <dcterms:created xsi:type="dcterms:W3CDTF">2023-05-31T12:21:00Z</dcterms:created>
  <dcterms:modified xsi:type="dcterms:W3CDTF">2023-05-31T13:05:00Z</dcterms:modified>
</cp:coreProperties>
</file>