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968B5" w14:textId="72B582FD" w:rsidR="001B0AA3" w:rsidRPr="00164270" w:rsidRDefault="001B0AA3" w:rsidP="001B0AA3">
      <w:pPr>
        <w:spacing w:after="0" w:line="240" w:lineRule="auto"/>
        <w:jc w:val="center"/>
        <w:rPr>
          <w:sz w:val="32"/>
          <w:szCs w:val="32"/>
        </w:rPr>
      </w:pPr>
      <w:r w:rsidRPr="00164270">
        <w:rPr>
          <w:sz w:val="32"/>
          <w:szCs w:val="32"/>
        </w:rPr>
        <w:t>ČESTNÉ PR</w:t>
      </w:r>
      <w:bookmarkStart w:id="0" w:name="_GoBack"/>
      <w:bookmarkEnd w:id="0"/>
      <w:r w:rsidRPr="00164270">
        <w:rPr>
          <w:sz w:val="32"/>
          <w:szCs w:val="32"/>
        </w:rPr>
        <w:t>OHLÁŠENÍ ŘEŠITELE PROJEKTU</w:t>
      </w:r>
    </w:p>
    <w:p w14:paraId="3412D813" w14:textId="77777777" w:rsidR="001B0AA3" w:rsidRPr="00164270" w:rsidRDefault="001B0AA3" w:rsidP="001B0AA3">
      <w:pPr>
        <w:spacing w:after="0" w:line="240" w:lineRule="auto"/>
        <w:jc w:val="both"/>
        <w:rPr>
          <w:b/>
        </w:rPr>
      </w:pPr>
    </w:p>
    <w:p w14:paraId="51F80F18" w14:textId="77777777" w:rsidR="001B0AA3" w:rsidRPr="00164270" w:rsidRDefault="001B0AA3" w:rsidP="001B0AA3">
      <w:pPr>
        <w:jc w:val="both"/>
        <w:rPr>
          <w:b/>
        </w:rPr>
      </w:pPr>
      <w:r w:rsidRPr="00164270">
        <w:rPr>
          <w:b/>
        </w:rPr>
        <w:t xml:space="preserve">Poskytovatel:  </w:t>
      </w:r>
      <w:r w:rsidRPr="00164270">
        <w:rPr>
          <w:b/>
        </w:rPr>
        <w:tab/>
      </w:r>
      <w:r w:rsidRPr="00164270">
        <w:rPr>
          <w:b/>
        </w:rPr>
        <w:tab/>
        <w:t>………………………………………………………………………………………………………………</w:t>
      </w:r>
    </w:p>
    <w:p w14:paraId="3467DC6B" w14:textId="77777777" w:rsidR="00EC3D2C" w:rsidRPr="00164270" w:rsidRDefault="00EC3D2C" w:rsidP="001B0AA3">
      <w:pPr>
        <w:jc w:val="both"/>
        <w:rPr>
          <w:b/>
        </w:rPr>
      </w:pPr>
      <w:r w:rsidRPr="00164270">
        <w:rPr>
          <w:b/>
        </w:rPr>
        <w:t>Program:</w:t>
      </w:r>
      <w:r w:rsidRPr="00164270">
        <w:rPr>
          <w:b/>
        </w:rPr>
        <w:tab/>
      </w:r>
      <w:r w:rsidRPr="00164270">
        <w:rPr>
          <w:b/>
        </w:rPr>
        <w:tab/>
      </w:r>
      <w:r w:rsidRPr="00164270">
        <w:t>………………………………………………………………………………………………………………….</w:t>
      </w:r>
    </w:p>
    <w:p w14:paraId="0F7FC067" w14:textId="77777777" w:rsidR="00EC3D2C" w:rsidRPr="00164270" w:rsidRDefault="001B0AA3" w:rsidP="001B0AA3">
      <w:pPr>
        <w:jc w:val="both"/>
      </w:pPr>
      <w:r w:rsidRPr="00164270">
        <w:rPr>
          <w:b/>
        </w:rPr>
        <w:t>Název projektu:</w:t>
      </w:r>
      <w:r w:rsidRPr="00164270">
        <w:tab/>
        <w:t>……………………………………………………………………………………………………………</w:t>
      </w:r>
      <w:r w:rsidR="00EC3D2C" w:rsidRPr="00164270">
        <w:t>…….</w:t>
      </w:r>
    </w:p>
    <w:p w14:paraId="3304E67E" w14:textId="77777777" w:rsidR="001B0AA3" w:rsidRPr="00164270" w:rsidRDefault="001B0AA3" w:rsidP="001B0AA3">
      <w:pPr>
        <w:jc w:val="both"/>
      </w:pPr>
      <w:r w:rsidRPr="00164270">
        <w:t>(dále jen „projekt“)</w:t>
      </w:r>
    </w:p>
    <w:p w14:paraId="5E0B36A7" w14:textId="77777777" w:rsidR="001B0AA3" w:rsidRPr="00164270" w:rsidRDefault="001B0AA3" w:rsidP="001B0AA3">
      <w:pPr>
        <w:jc w:val="both"/>
      </w:pPr>
      <w:r w:rsidRPr="00164270">
        <w:rPr>
          <w:b/>
        </w:rPr>
        <w:t>Řešitel projektu:</w:t>
      </w:r>
      <w:r w:rsidRPr="00164270">
        <w:rPr>
          <w:b/>
        </w:rPr>
        <w:tab/>
      </w:r>
      <w:r w:rsidRPr="00164270">
        <w:t>……………………………………………………………… (jméno a příjmení)</w:t>
      </w:r>
    </w:p>
    <w:p w14:paraId="6F3C9E6D" w14:textId="77777777" w:rsidR="001B0AA3" w:rsidRPr="00164270" w:rsidRDefault="001B0AA3" w:rsidP="001B0AA3">
      <w:pPr>
        <w:jc w:val="both"/>
      </w:pPr>
      <w:r w:rsidRPr="00164270">
        <w:tab/>
      </w:r>
      <w:r w:rsidRPr="00164270">
        <w:tab/>
      </w:r>
      <w:r w:rsidRPr="00164270">
        <w:tab/>
        <w:t>……………………………………………………………… (osobní číslo v evidenci SAP)</w:t>
      </w:r>
    </w:p>
    <w:p w14:paraId="03969BCF" w14:textId="77777777" w:rsidR="001B0AA3" w:rsidRPr="00164270" w:rsidRDefault="001B0AA3" w:rsidP="001B0AA3">
      <w:pPr>
        <w:jc w:val="both"/>
      </w:pPr>
      <w:r w:rsidRPr="00164270">
        <w:tab/>
      </w:r>
      <w:r w:rsidRPr="00164270">
        <w:tab/>
      </w:r>
      <w:r w:rsidRPr="00164270">
        <w:tab/>
        <w:t>……………………………………………………………… (pracoviště a pracovní pozice)</w:t>
      </w:r>
    </w:p>
    <w:p w14:paraId="43E4105E" w14:textId="77777777" w:rsidR="001B0AA3" w:rsidRPr="00164270" w:rsidRDefault="001B0AA3" w:rsidP="001B0AA3">
      <w:pPr>
        <w:jc w:val="both"/>
      </w:pPr>
      <w:r w:rsidRPr="00164270">
        <w:t>(dále jen „řešitel projektu“)</w:t>
      </w:r>
    </w:p>
    <w:p w14:paraId="1F54BA85" w14:textId="386F0C49" w:rsidR="001B0AA3" w:rsidRDefault="001B0AA3" w:rsidP="001B0AA3">
      <w:pPr>
        <w:spacing w:after="120"/>
        <w:jc w:val="both"/>
      </w:pPr>
      <w:r w:rsidRPr="00164270">
        <w:t>Já, níže podepsaný</w:t>
      </w:r>
      <w:r w:rsidR="006E43BE" w:rsidRPr="00164270">
        <w:t>,</w:t>
      </w:r>
      <w:r w:rsidRPr="00164270">
        <w:t xml:space="preserve"> jako řešitel projektu, tímto čestně prohlašuji, že jsem se seznámil se všemi podmínkami a požadavky, které jsou vyžadovány v rámci výše uvedeného projektu poskytovatelem dotace (podpory), se související legislativou, a dále že Univerzita Tomáše Bati ve Zlíně, IČ: 70883521, </w:t>
      </w:r>
      <w:r w:rsidR="002A1E1B" w:rsidRPr="00164270">
        <w:t xml:space="preserve">se </w:t>
      </w:r>
      <w:r w:rsidRPr="00164270">
        <w:t xml:space="preserve">sídlem nám T. G. Masaryka 5555, 760 01 Zlín </w:t>
      </w:r>
      <w:r w:rsidR="002A1E1B" w:rsidRPr="00164270">
        <w:t xml:space="preserve">(dále jen „UTB“) </w:t>
      </w:r>
      <w:r w:rsidRPr="00164270">
        <w:t>jako žadatel tyto podmínky splňuje a je oprávněna k čerpání dotačních prostředků pro výše uvedený projekt.</w:t>
      </w:r>
    </w:p>
    <w:p w14:paraId="17372769" w14:textId="09E8A3BB" w:rsidR="00915757" w:rsidRPr="00164270" w:rsidRDefault="00915757" w:rsidP="001B0AA3">
      <w:pPr>
        <w:spacing w:after="120"/>
        <w:jc w:val="both"/>
      </w:pPr>
      <w:ins w:id="1" w:author="Petr Bernatík" w:date="2023-08-21T09:06:00Z">
        <w:r>
          <w:t xml:space="preserve">Současně prohlašuji, že výše uvedený projekt </w:t>
        </w:r>
      </w:ins>
      <w:ins w:id="2" w:author="Petr Bernatík" w:date="2023-08-21T09:07:00Z">
        <w:r>
          <w:t xml:space="preserve">zcela vyhovuje zásadám a požadavkům vědecké etiky </w:t>
        </w:r>
      </w:ins>
      <w:ins w:id="3" w:author="Petr Bernatík" w:date="2023-08-21T09:08:00Z">
        <w:r>
          <w:t>a je v souladu s Etickým kodexem UTB.</w:t>
        </w:r>
      </w:ins>
    </w:p>
    <w:p w14:paraId="10844807" w14:textId="38973E51" w:rsidR="001B0AA3" w:rsidRPr="00164270" w:rsidRDefault="001B0AA3" w:rsidP="001B0AA3">
      <w:pPr>
        <w:spacing w:after="120"/>
        <w:jc w:val="both"/>
      </w:pPr>
      <w:r w:rsidRPr="00164270">
        <w:t>Tímto prohlášením dále přebírám v plném rozsahu odpovědnost za komplexní řešení projektu, a to v souladu se stanovenými podmínkami poskytovatele a podmínkami uvedenými v projektu, tj. zodpovědnost zejména za formální a věcnou správnost všech dokumentů vyhotovovaných v rámci projektu, odbornou a technickou stránku řešení projektu, řádné využití poskytnutých finančních prostředků a jejich vyúčtování v souladu se stanovenými podmínkami vč. podání žádosti o vrácení nevyčerpaných finančních prostředků na Ekonomický odbor</w:t>
      </w:r>
      <w:r w:rsidR="002A1E1B" w:rsidRPr="00164270">
        <w:t xml:space="preserve"> UTB</w:t>
      </w:r>
      <w:r w:rsidRPr="00164270">
        <w:t>, včasné, správné a úplné zpracování veškerých podkladů a zpráv požadovaných poskytovatelem dotace (podpory), a to po celou dobu trvání projektu a po celou dobu udržitelnosti projektu</w:t>
      </w:r>
      <w:r w:rsidR="002E7685" w:rsidRPr="00164270">
        <w:t xml:space="preserve"> (pokud je relevantní)</w:t>
      </w:r>
      <w:r w:rsidRPr="00164270">
        <w:t xml:space="preserve">. </w:t>
      </w:r>
    </w:p>
    <w:p w14:paraId="3DCBE180" w14:textId="0C2A89C2" w:rsidR="001B0AA3" w:rsidRPr="00164270" w:rsidRDefault="001B0AA3" w:rsidP="00EC3D2C">
      <w:pPr>
        <w:spacing w:after="120"/>
        <w:jc w:val="both"/>
      </w:pPr>
      <w:r w:rsidRPr="00164270">
        <w:t xml:space="preserve">V případě ukončení pracovního poměru v době trvání </w:t>
      </w:r>
      <w:r w:rsidR="00536252" w:rsidRPr="00164270">
        <w:t xml:space="preserve">výše uvedeného </w:t>
      </w:r>
      <w:r w:rsidRPr="00164270">
        <w:t>projektu nebo době udržitelnosti projektu</w:t>
      </w:r>
      <w:r w:rsidR="002E7685" w:rsidRPr="00164270">
        <w:t xml:space="preserve"> (pokud je relevantní)</w:t>
      </w:r>
      <w:r w:rsidRPr="00164270">
        <w:t xml:space="preserve"> </w:t>
      </w:r>
      <w:r w:rsidR="002A1E1B" w:rsidRPr="00164270">
        <w:t>se zavazuji</w:t>
      </w:r>
      <w:r w:rsidRPr="00164270">
        <w:t xml:space="preserve"> převést</w:t>
      </w:r>
      <w:r w:rsidR="002A1E1B" w:rsidRPr="00164270">
        <w:t xml:space="preserve"> výše uvedené</w:t>
      </w:r>
      <w:r w:rsidRPr="00164270">
        <w:t xml:space="preserve"> povinnosti na nástupce/zástupce. Pokud nebude nástupce/zástupce stanoven, </w:t>
      </w:r>
      <w:r w:rsidR="002A1E1B" w:rsidRPr="00164270">
        <w:t>je osobou oprávněnou k převzetí výše uvedených povinností</w:t>
      </w:r>
      <w:r w:rsidRPr="00164270">
        <w:t xml:space="preserve"> děkan resp. ředitel součásti.</w:t>
      </w:r>
    </w:p>
    <w:p w14:paraId="20066D50" w14:textId="77777777" w:rsidR="001B0AA3" w:rsidRPr="00164270" w:rsidRDefault="001B0AA3" w:rsidP="001B0AA3">
      <w:pPr>
        <w:spacing w:after="0"/>
        <w:jc w:val="both"/>
      </w:pPr>
      <w:r w:rsidRPr="00164270">
        <w:t>V …………………</w:t>
      </w:r>
      <w:proofErr w:type="gramStart"/>
      <w:r w:rsidRPr="00164270">
        <w:t>…….</w:t>
      </w:r>
      <w:proofErr w:type="gramEnd"/>
      <w:r w:rsidRPr="00164270">
        <w:t>. dne ………………………</w:t>
      </w:r>
      <w:proofErr w:type="gramStart"/>
      <w:r w:rsidRPr="00164270">
        <w:t>…….</w:t>
      </w:r>
      <w:proofErr w:type="gramEnd"/>
      <w:r w:rsidRPr="00164270">
        <w:t>.</w:t>
      </w:r>
      <w:r w:rsidRPr="00164270">
        <w:tab/>
      </w:r>
      <w:r w:rsidRPr="00164270">
        <w:tab/>
        <w:t xml:space="preserve"> </w:t>
      </w:r>
      <w:r w:rsidRPr="00164270">
        <w:tab/>
        <w:t>…..…………………………………………………….</w:t>
      </w:r>
    </w:p>
    <w:p w14:paraId="319C6A0F" w14:textId="77777777" w:rsidR="001B0AA3" w:rsidRPr="00164270" w:rsidRDefault="001B0AA3" w:rsidP="001B0AA3">
      <w:pPr>
        <w:spacing w:after="0"/>
        <w:jc w:val="both"/>
      </w:pPr>
      <w:r w:rsidRPr="00164270">
        <w:tab/>
      </w:r>
      <w:r w:rsidRPr="00164270">
        <w:tab/>
      </w:r>
      <w:r w:rsidRPr="00164270">
        <w:tab/>
      </w:r>
      <w:r w:rsidRPr="00164270">
        <w:tab/>
      </w:r>
      <w:r w:rsidRPr="00164270">
        <w:tab/>
      </w:r>
      <w:r w:rsidRPr="00164270">
        <w:tab/>
      </w:r>
      <w:r w:rsidRPr="00164270">
        <w:tab/>
        <w:t xml:space="preserve">     </w:t>
      </w:r>
      <w:r w:rsidRPr="00164270">
        <w:tab/>
      </w:r>
      <w:r w:rsidRPr="00164270">
        <w:tab/>
        <w:t xml:space="preserve">      řešitel projektu</w:t>
      </w:r>
    </w:p>
    <w:p w14:paraId="589D8CAD" w14:textId="77777777" w:rsidR="001B0AA3" w:rsidRPr="00164270" w:rsidRDefault="001B0AA3" w:rsidP="001B0AA3">
      <w:pPr>
        <w:spacing w:after="120"/>
        <w:jc w:val="both"/>
      </w:pPr>
    </w:p>
    <w:p w14:paraId="2F2AB0C6" w14:textId="77777777" w:rsidR="001B0AA3" w:rsidRPr="00164270" w:rsidRDefault="001B0AA3" w:rsidP="001B0AA3">
      <w:pPr>
        <w:spacing w:after="0"/>
        <w:jc w:val="both"/>
      </w:pPr>
      <w:r w:rsidRPr="00164270">
        <w:t>V …………………</w:t>
      </w:r>
      <w:proofErr w:type="gramStart"/>
      <w:r w:rsidRPr="00164270">
        <w:t>…….</w:t>
      </w:r>
      <w:proofErr w:type="gramEnd"/>
      <w:r w:rsidRPr="00164270">
        <w:t>. dne ………………………</w:t>
      </w:r>
      <w:proofErr w:type="gramStart"/>
      <w:r w:rsidRPr="00164270">
        <w:t>…….</w:t>
      </w:r>
      <w:proofErr w:type="gramEnd"/>
      <w:r w:rsidRPr="00164270">
        <w:t>.</w:t>
      </w:r>
      <w:r w:rsidRPr="00164270">
        <w:tab/>
      </w:r>
      <w:r w:rsidRPr="00164270">
        <w:tab/>
        <w:t xml:space="preserve"> </w:t>
      </w:r>
      <w:r w:rsidRPr="00164270">
        <w:tab/>
        <w:t>…………………………………………………………</w:t>
      </w:r>
    </w:p>
    <w:p w14:paraId="13CC734D" w14:textId="77777777" w:rsidR="00445A82" w:rsidRPr="00164270" w:rsidRDefault="001B0AA3" w:rsidP="001B0AA3">
      <w:pPr>
        <w:spacing w:after="0"/>
      </w:pPr>
      <w:r w:rsidRPr="00164270">
        <w:tab/>
      </w:r>
      <w:r w:rsidRPr="00164270">
        <w:tab/>
      </w:r>
      <w:r w:rsidRPr="00164270">
        <w:tab/>
      </w:r>
      <w:r w:rsidRPr="00164270">
        <w:tab/>
      </w:r>
      <w:r w:rsidRPr="00164270">
        <w:tab/>
      </w:r>
      <w:r w:rsidRPr="00164270">
        <w:tab/>
      </w:r>
      <w:r w:rsidRPr="00164270">
        <w:tab/>
        <w:t xml:space="preserve">     </w:t>
      </w:r>
      <w:r w:rsidRPr="00164270">
        <w:tab/>
      </w:r>
      <w:r w:rsidRPr="00164270">
        <w:tab/>
      </w:r>
      <w:r w:rsidRPr="00164270">
        <w:tab/>
        <w:t>rektor</w:t>
      </w:r>
    </w:p>
    <w:p w14:paraId="256FFC82" w14:textId="77777777" w:rsidR="001B0AA3" w:rsidRPr="00164270" w:rsidRDefault="001B0AA3" w:rsidP="001B0AA3"/>
    <w:p w14:paraId="5436CF28" w14:textId="77777777" w:rsidR="001B0AA3" w:rsidRPr="00164270" w:rsidRDefault="001B0AA3" w:rsidP="001B0AA3">
      <w:pPr>
        <w:spacing w:after="0"/>
        <w:jc w:val="both"/>
      </w:pPr>
      <w:r w:rsidRPr="00164270">
        <w:t>…………………………………………………………………..</w:t>
      </w:r>
      <w:r w:rsidRPr="00164270">
        <w:tab/>
      </w:r>
      <w:r w:rsidRPr="00164270">
        <w:tab/>
      </w:r>
      <w:r w:rsidRPr="00164270">
        <w:tab/>
        <w:t xml:space="preserve">………………………………………………………… </w:t>
      </w:r>
    </w:p>
    <w:p w14:paraId="55B619C1" w14:textId="77777777" w:rsidR="001B0AA3" w:rsidRDefault="001B0AA3" w:rsidP="001B0AA3">
      <w:pPr>
        <w:spacing w:after="0"/>
      </w:pPr>
      <w:r w:rsidRPr="00164270">
        <w:t xml:space="preserve">      tajemník fakulty / ekonom součásti</w:t>
      </w:r>
      <w:r w:rsidRPr="00164270">
        <w:tab/>
      </w:r>
      <w:r w:rsidRPr="00164270">
        <w:tab/>
      </w:r>
      <w:r w:rsidRPr="00164270">
        <w:tab/>
      </w:r>
      <w:r w:rsidRPr="00164270">
        <w:tab/>
        <w:t xml:space="preserve">     děkan fakulty / ředitel součásti</w:t>
      </w:r>
    </w:p>
    <w:sectPr w:rsidR="001B0AA3" w:rsidSect="00EC3D2C">
      <w:headerReference w:type="default" r:id="rId6"/>
      <w:foot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C873E" w14:textId="77777777" w:rsidR="00B17C87" w:rsidRDefault="00B17C87" w:rsidP="001B0AA3">
      <w:pPr>
        <w:spacing w:after="0" w:line="240" w:lineRule="auto"/>
      </w:pPr>
      <w:r>
        <w:separator/>
      </w:r>
    </w:p>
  </w:endnote>
  <w:endnote w:type="continuationSeparator" w:id="0">
    <w:p w14:paraId="20D96BBD" w14:textId="77777777" w:rsidR="00B17C87" w:rsidRDefault="00B17C87" w:rsidP="001B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C7849" w14:textId="77777777" w:rsidR="001B0AA3" w:rsidRDefault="001B0AA3">
    <w:pPr>
      <w:pStyle w:val="Zpat"/>
    </w:pPr>
    <w:r>
      <w:t>* V případě poskytnutí dotace „Čestné prohlášení a pověření rektora pro řešitele projektu“ je současně platné i jako „Čestné prohlášení a pověření rektora pro příkazce operace“, řešitel projektu svým podpisem bere na vědomí plný rozsah své odpovědnosti jako příkazce operace.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A55E6" w14:textId="77777777" w:rsidR="00B17C87" w:rsidRDefault="00B17C87" w:rsidP="001B0AA3">
      <w:pPr>
        <w:spacing w:after="0" w:line="240" w:lineRule="auto"/>
      </w:pPr>
      <w:r>
        <w:separator/>
      </w:r>
    </w:p>
  </w:footnote>
  <w:footnote w:type="continuationSeparator" w:id="0">
    <w:p w14:paraId="5BF72DE2" w14:textId="77777777" w:rsidR="00B17C87" w:rsidRDefault="00B17C87" w:rsidP="001B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8C32C" w14:textId="77777777" w:rsidR="001B0AA3" w:rsidRPr="000C5E57" w:rsidRDefault="001B0AA3" w:rsidP="001B0AA3">
    <w:pPr>
      <w:rPr>
        <w:sz w:val="28"/>
        <w:szCs w:val="28"/>
      </w:rPr>
    </w:pPr>
    <w:r w:rsidRPr="000C5E57">
      <w:t>Evidenční číslo: RP</w:t>
    </w:r>
  </w:p>
  <w:p w14:paraId="2B04393D" w14:textId="77777777" w:rsidR="001B0AA3" w:rsidRDefault="001B0AA3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r Bernatík">
    <w15:presenceInfo w15:providerId="AD" w15:userId="S-1-5-21-770070720-3945125243-2690725130-18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A3"/>
    <w:rsid w:val="00024307"/>
    <w:rsid w:val="001233DF"/>
    <w:rsid w:val="00164270"/>
    <w:rsid w:val="001B0AA3"/>
    <w:rsid w:val="002A1E1B"/>
    <w:rsid w:val="002E7685"/>
    <w:rsid w:val="003B4A44"/>
    <w:rsid w:val="004514FD"/>
    <w:rsid w:val="00463906"/>
    <w:rsid w:val="00536252"/>
    <w:rsid w:val="005546A9"/>
    <w:rsid w:val="00640065"/>
    <w:rsid w:val="006E43BE"/>
    <w:rsid w:val="00761144"/>
    <w:rsid w:val="0079712F"/>
    <w:rsid w:val="00803FBF"/>
    <w:rsid w:val="00915757"/>
    <w:rsid w:val="0098700F"/>
    <w:rsid w:val="009C386C"/>
    <w:rsid w:val="00A0023D"/>
    <w:rsid w:val="00A97107"/>
    <w:rsid w:val="00B17C87"/>
    <w:rsid w:val="00B81034"/>
    <w:rsid w:val="00BE20CC"/>
    <w:rsid w:val="00D34144"/>
    <w:rsid w:val="00EC3D2C"/>
    <w:rsid w:val="00F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74B9"/>
  <w15:docId w15:val="{56DCF636-4878-4A7B-810F-7E4E4E52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0AA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AA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B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AA3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C3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3D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3D2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3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3D2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D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tichacek</dc:creator>
  <cp:lastModifiedBy>Petr Bernatík</cp:lastModifiedBy>
  <cp:revision>2</cp:revision>
  <cp:lastPrinted>2016-11-24T07:58:00Z</cp:lastPrinted>
  <dcterms:created xsi:type="dcterms:W3CDTF">2023-08-21T07:11:00Z</dcterms:created>
  <dcterms:modified xsi:type="dcterms:W3CDTF">2023-08-21T07:11:00Z</dcterms:modified>
</cp:coreProperties>
</file>