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564E444C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CD77F7">
        <w:rPr>
          <w:rFonts w:asciiTheme="minorHAnsi" w:hAnsiTheme="minorHAnsi" w:cstheme="minorHAnsi"/>
          <w:b/>
          <w:sz w:val="36"/>
        </w:rPr>
        <w:t>23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5A9476A8" w14:textId="0B0B23EC" w:rsidR="00751582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46660222" w:history="1">
            <w:r w:rsidR="00751582" w:rsidRPr="007C5AB8">
              <w:rPr>
                <w:rStyle w:val="Hypertextovodkaz"/>
                <w:rFonts w:cstheme="minorHAnsi"/>
                <w:noProof/>
              </w:rPr>
              <w:t>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Úvod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C98F43C" w14:textId="26D0129A" w:rsidR="00751582" w:rsidRDefault="00F15FB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3" w:history="1">
            <w:r w:rsidR="00751582" w:rsidRPr="007C5AB8">
              <w:rPr>
                <w:rStyle w:val="Hypertextovodkaz"/>
                <w:rFonts w:cstheme="minorHAnsi"/>
                <w:noProof/>
              </w:rPr>
              <w:t>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2DE562C" w14:textId="7FA68662" w:rsidR="00751582" w:rsidRDefault="00F15FBA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4" w:history="1">
            <w:r w:rsidR="00751582" w:rsidRPr="007C5AB8">
              <w:rPr>
                <w:rStyle w:val="Hypertextovodkaz"/>
                <w:noProof/>
              </w:rPr>
              <w:t>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zdroj 1100 (provozní příspěvek)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69CAE8E" w14:textId="32FB9039" w:rsidR="00751582" w:rsidRDefault="00F15FBA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5" w:history="1">
            <w:r w:rsidR="00751582" w:rsidRPr="007C5AB8">
              <w:rPr>
                <w:rStyle w:val="Hypertextovodkaz"/>
                <w:noProof/>
              </w:rPr>
              <w:t>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ostatní zdroje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3E12586" w14:textId="7A4C1883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6" w:history="1">
            <w:r w:rsidR="00751582" w:rsidRPr="007C5AB8">
              <w:rPr>
                <w:rStyle w:val="Hypertextovodkaz"/>
                <w:noProof/>
              </w:rPr>
              <w:t>2.2.1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specifického vysokoškolského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695867" w14:textId="23E027A9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7" w:history="1">
            <w:r w:rsidR="00751582" w:rsidRPr="007C5AB8">
              <w:rPr>
                <w:rStyle w:val="Hypertextovodkaz"/>
                <w:noProof/>
              </w:rPr>
              <w:t>2.2.2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IGA-K-Trinity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4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7712F45" w14:textId="017924B5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8" w:history="1">
            <w:r w:rsidR="00751582" w:rsidRPr="007C5AB8">
              <w:rPr>
                <w:rStyle w:val="Hypertextovodkaz"/>
                <w:noProof/>
              </w:rPr>
              <w:t>2.2.3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Interní projekty UTB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C2F71B0" w14:textId="43C2A095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9" w:history="1">
            <w:r w:rsidR="00751582" w:rsidRPr="007C5AB8">
              <w:rPr>
                <w:rStyle w:val="Hypertextovodkaz"/>
                <w:noProof/>
              </w:rPr>
              <w:t>2.2.4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Fond strategického rozvoje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_Toc146660229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3293E16" w14:textId="50BEAE84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0" w:history="1">
            <w:r w:rsidR="00751582" w:rsidRPr="007C5AB8">
              <w:rPr>
                <w:rStyle w:val="Hypertextovodkaz"/>
                <w:noProof/>
              </w:rPr>
              <w:t>2.2.5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Technologické agentury ČR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_Toc146660230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03FA0F7" w14:textId="12E1AF47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1" w:history="1">
            <w:r w:rsidR="00751582" w:rsidRPr="007C5AB8">
              <w:rPr>
                <w:rStyle w:val="Hypertextovodkaz"/>
                <w:noProof/>
              </w:rPr>
              <w:t>2.2.6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Erasmus+ Program EÚ pre vzdelávanie, odbornú prípravu, mládež a šport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_Toc146660231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40F0ECD" w14:textId="0C98DFD8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2" w:history="1">
            <w:r w:rsidR="00751582" w:rsidRPr="007C5AB8">
              <w:rPr>
                <w:rStyle w:val="Hypertextovodkaz"/>
                <w:noProof/>
              </w:rPr>
              <w:t>2.2.7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Národní program obnovy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0B7BE0A" w14:textId="448F74C2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3" w:history="1">
            <w:r w:rsidR="00751582" w:rsidRPr="007C5AB8">
              <w:rPr>
                <w:rStyle w:val="Hypertextovodkaz"/>
                <w:noProof/>
              </w:rPr>
              <w:t>2.2.8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7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402713C" w14:textId="75B165B5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4" w:history="1">
            <w:r w:rsidR="00751582" w:rsidRPr="007C5AB8">
              <w:rPr>
                <w:rStyle w:val="Hypertextovodkaz"/>
                <w:noProof/>
              </w:rPr>
              <w:t>2.2.9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smluvního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CBEB7FA" w14:textId="4653FE85" w:rsidR="00751582" w:rsidRDefault="00F15FBA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5" w:history="1">
            <w:r w:rsidR="00751582" w:rsidRPr="007C5AB8">
              <w:rPr>
                <w:rStyle w:val="Hypertextovodkaz"/>
                <w:noProof/>
              </w:rPr>
              <w:t>2.2.10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Ukazatel P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BA4DFF6" w14:textId="412866AE" w:rsidR="00751582" w:rsidRDefault="00F15FB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6" w:history="1">
            <w:r w:rsidR="00751582" w:rsidRPr="007C5AB8">
              <w:rPr>
                <w:rStyle w:val="Hypertextovodkaz"/>
                <w:rFonts w:cstheme="minorHAnsi"/>
                <w:noProof/>
              </w:rPr>
              <w:t>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30E12C" w14:textId="64D082E1" w:rsidR="00751582" w:rsidRDefault="00F15FB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7" w:history="1">
            <w:r w:rsidR="00751582" w:rsidRPr="007C5AB8">
              <w:rPr>
                <w:rStyle w:val="Hypertextovodkaz"/>
                <w:rFonts w:cstheme="minorHAnsi"/>
                <w:noProof/>
              </w:rPr>
              <w:t>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Závěr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13B11C1" w14:textId="067A1400" w:rsidR="00751582" w:rsidRDefault="00F15FBA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8" w:history="1">
            <w:r w:rsidR="00751582" w:rsidRPr="007C5AB8">
              <w:rPr>
                <w:rStyle w:val="Hypertextovodkaz"/>
                <w:rFonts w:ascii="Calibri" w:hAnsi="Calibri"/>
                <w:noProof/>
              </w:rPr>
              <w:t>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ascii="Calibri" w:hAnsi="Calibri"/>
                <w:noProof/>
              </w:rPr>
              <w:t>Seznam použitých zkratek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9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1438E63" w14:textId="174C0625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4" w:name="_Toc146660222"/>
      <w:r>
        <w:rPr>
          <w:rFonts w:asciiTheme="minorHAnsi" w:hAnsiTheme="minorHAnsi" w:cstheme="minorHAnsi"/>
        </w:rPr>
        <w:lastRenderedPageBreak/>
        <w:t>Úvod</w:t>
      </w:r>
      <w:bookmarkEnd w:id="4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62C48B4F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CD77F7">
        <w:rPr>
          <w:rFonts w:asciiTheme="minorHAnsi" w:eastAsia="Times New Roman" w:hAnsiTheme="minorHAnsi" w:cstheme="minorHAnsi"/>
          <w:szCs w:val="22"/>
        </w:rPr>
        <w:t>S) za období leden až srpen 2023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bookmarkStart w:id="5" w:name="_GoBack"/>
      <w:bookmarkEnd w:id="5"/>
    </w:p>
    <w:p w14:paraId="3D8383A1" w14:textId="46886890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CD77F7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1367430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CD77F7">
        <w:rPr>
          <w:rFonts w:asciiTheme="minorHAnsi" w:hAnsiTheme="minorHAnsi" w:cstheme="minorHAnsi"/>
        </w:rPr>
        <w:t>ní k 31. 8. 2023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6" w:name="_Toc146660223"/>
      <w:r>
        <w:rPr>
          <w:rFonts w:asciiTheme="minorHAnsi" w:hAnsiTheme="minorHAnsi" w:cstheme="minorHAnsi"/>
        </w:rPr>
        <w:t>Neinvestiční prostředky</w:t>
      </w:r>
      <w:bookmarkEnd w:id="6"/>
    </w:p>
    <w:p w14:paraId="5F25BA00" w14:textId="77777777" w:rsidR="00EE479C" w:rsidRDefault="00EE479C" w:rsidP="00EE479C"/>
    <w:p w14:paraId="455D7AAD" w14:textId="34345B5C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 xml:space="preserve">ů čerpaných na </w:t>
      </w:r>
      <w:r w:rsidR="00CD77F7">
        <w:rPr>
          <w:rFonts w:asciiTheme="minorHAnsi" w:hAnsiTheme="minorHAnsi" w:cstheme="minorHAnsi"/>
        </w:rPr>
        <w:t>FHS k 31. 8. 2023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7" w:name="_Toc146660224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7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8" w:name="_Toc146660225"/>
      <w:r>
        <w:t>Čerpání finančních pr</w:t>
      </w:r>
      <w:r w:rsidR="00054610">
        <w:t>ostředků -</w:t>
      </w:r>
      <w:r>
        <w:t xml:space="preserve"> ostatní zdroje</w:t>
      </w:r>
      <w:bookmarkEnd w:id="8"/>
    </w:p>
    <w:p w14:paraId="47811DD1" w14:textId="77777777" w:rsidR="00C0042C" w:rsidRDefault="00C0042C" w:rsidP="00C0042C"/>
    <w:p w14:paraId="638F4C76" w14:textId="63C4B550" w:rsidR="00F23BD1" w:rsidRDefault="00C0042C" w:rsidP="00EB4188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</w:t>
      </w:r>
      <w:r w:rsidR="009852F4">
        <w:rPr>
          <w:rFonts w:asciiTheme="minorHAnsi" w:hAnsiTheme="minorHAnsi" w:cstheme="minorHAnsi"/>
        </w:rPr>
        <w:t>gramem dílčích aktivit a dalšími faktory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EA67F8">
      <w:pPr>
        <w:pStyle w:val="Nadpis3"/>
        <w:ind w:left="709"/>
      </w:pPr>
      <w:bookmarkStart w:id="9" w:name="_Toc146660226"/>
      <w:r>
        <w:t>Projekty specifického vysokoškolského výzkumu</w:t>
      </w:r>
      <w:bookmarkEnd w:id="9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7E16CA"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7D18EF1C" w:rsidR="00D265E9" w:rsidRPr="00E5106A" w:rsidRDefault="00CD77F7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7208BCBC" w14:textId="77777777" w:rsidTr="007E16CA">
        <w:trPr>
          <w:trHeight w:val="11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4CC3A523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7025B01A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21BA1F78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0AFD4E24" w:rsidR="00CD77F7" w:rsidRPr="00CD77F7" w:rsidRDefault="00CD77F7" w:rsidP="00CD77F7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14B46FA4" w:rsidR="00CD77F7" w:rsidRPr="009E7835" w:rsidRDefault="004B71DB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</w:p>
        </w:tc>
      </w:tr>
      <w:tr w:rsidR="00D265E9" w:rsidRPr="00FE4EB8" w14:paraId="32F39257" w14:textId="77777777" w:rsidTr="007E16CA">
        <w:trPr>
          <w:trHeight w:val="384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55E934E5" w:rsidR="00D265E9" w:rsidRPr="009E7835" w:rsidRDefault="00E5106A" w:rsidP="00CD77F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762CB498" w:rsidR="00D265E9" w:rsidRPr="009E7835" w:rsidRDefault="00861201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del w:id="10" w:author="Adam Cejpek" w:date="2023-11-01T13:35:00Z">
              <w:r w:rsidDel="002F1397">
                <w:rPr>
                  <w:rFonts w:asciiTheme="minorHAnsi" w:hAnsiTheme="minorHAnsi" w:cstheme="minorHAnsi"/>
                  <w:b/>
                  <w:sz w:val="22"/>
                </w:rPr>
                <w:delText>100</w:delText>
              </w:r>
            </w:del>
            <w:ins w:id="11" w:author="Adam Cejpek" w:date="2023-11-01T13:35:00Z">
              <w:r w:rsidR="002F1397">
                <w:rPr>
                  <w:rFonts w:asciiTheme="minorHAnsi" w:hAnsiTheme="minorHAnsi" w:cstheme="minorHAnsi"/>
                  <w:b/>
                  <w:sz w:val="22"/>
                </w:rPr>
                <w:t>65</w:t>
              </w:r>
            </w:ins>
          </w:p>
        </w:tc>
      </w:tr>
    </w:tbl>
    <w:p w14:paraId="5DD6B35E" w14:textId="5A307B35" w:rsidR="00D475B9" w:rsidRDefault="00D475B9" w:rsidP="00D475B9"/>
    <w:p w14:paraId="10F377B3" w14:textId="6743C087" w:rsidR="00EB4188" w:rsidRDefault="00EB4188" w:rsidP="00D475B9"/>
    <w:p w14:paraId="2D3DE538" w14:textId="77777777" w:rsidR="00EB4188" w:rsidRDefault="00EB4188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528C221B" w:rsidR="00D265E9" w:rsidRPr="00DC6A0F" w:rsidRDefault="00CD77F7" w:rsidP="00E5106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2408EB85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078D0DD4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A10222F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22BF28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79DEF27A" w:rsidR="00CD77F7" w:rsidRPr="009E7835" w:rsidRDefault="00861201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</w:t>
            </w:r>
          </w:p>
        </w:tc>
      </w:tr>
      <w:tr w:rsidR="00CD77F7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77776C2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1EC62EC0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při mimoškolním vzdělávání dětí v pěstounské péči ve Zlínském kraji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6F643671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3225246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190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0F88DE48" w:rsidR="00CD77F7" w:rsidRPr="009E7835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590FCE2C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5EC68552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75</w:t>
            </w:r>
          </w:p>
        </w:tc>
      </w:tr>
    </w:tbl>
    <w:p w14:paraId="3DB2CDAB" w14:textId="4081A2C2" w:rsidR="007E16CA" w:rsidRPr="00C844BC" w:rsidRDefault="007E16CA" w:rsidP="007E16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</w:t>
      </w:r>
      <w:r w:rsidR="00CD77F7" w:rsidRPr="00CD77F7">
        <w:rPr>
          <w:rFonts w:asciiTheme="minorHAnsi" w:hAnsiTheme="minorHAnsi" w:cstheme="minorHAnsi"/>
          <w:sz w:val="20"/>
        </w:rPr>
        <w:t>IGA/FHS/2023/002</w:t>
      </w:r>
      <w:r w:rsidR="00CD77F7">
        <w:rPr>
          <w:rFonts w:asciiTheme="minorHAnsi" w:hAnsiTheme="minorHAnsi" w:cstheme="minorHAnsi"/>
          <w:sz w:val="20"/>
        </w:rPr>
        <w:t xml:space="preserve"> byl ukončen na základě</w:t>
      </w:r>
      <w:r w:rsidR="009852F4">
        <w:rPr>
          <w:rFonts w:asciiTheme="minorHAnsi" w:hAnsiTheme="minorHAnsi" w:cstheme="minorHAnsi"/>
          <w:sz w:val="20"/>
        </w:rPr>
        <w:t xml:space="preserve"> předložené žádosti o předčasné</w:t>
      </w:r>
      <w:r w:rsidR="00CD77F7">
        <w:rPr>
          <w:rFonts w:asciiTheme="minorHAnsi" w:hAnsiTheme="minorHAnsi" w:cstheme="minorHAnsi"/>
          <w:sz w:val="20"/>
        </w:rPr>
        <w:t xml:space="preserve"> ukončení projektu k datu 9. 4. 2023.</w:t>
      </w:r>
    </w:p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45B9B113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7FCB09EE" w14:textId="2B48DC1C" w:rsidR="00773E6A" w:rsidRDefault="00773E6A" w:rsidP="00CD43E5">
      <w:pPr>
        <w:rPr>
          <w:rFonts w:asciiTheme="minorHAnsi" w:hAnsiTheme="minorHAnsi" w:cstheme="minorHAnsi"/>
        </w:rPr>
      </w:pPr>
    </w:p>
    <w:p w14:paraId="2530E056" w14:textId="1640BC2A" w:rsidR="00773E6A" w:rsidRDefault="00773E6A" w:rsidP="00773E6A">
      <w:pPr>
        <w:pStyle w:val="Nadpis3"/>
        <w:ind w:left="709"/>
      </w:pPr>
      <w:bookmarkStart w:id="12" w:name="_Toc146660227"/>
      <w:r>
        <w:t>IGA-K-</w:t>
      </w:r>
      <w:proofErr w:type="spellStart"/>
      <w:r>
        <w:t>Trinity</w:t>
      </w:r>
      <w:bookmarkEnd w:id="12"/>
      <w:proofErr w:type="spellEnd"/>
    </w:p>
    <w:p w14:paraId="4C7F47F6" w14:textId="4F7CFD4A" w:rsidR="00773E6A" w:rsidRDefault="00773E6A" w:rsidP="00773E6A"/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856"/>
        <w:gridCol w:w="1743"/>
        <w:gridCol w:w="1263"/>
        <w:gridCol w:w="1246"/>
      </w:tblGrid>
      <w:tr w:rsidR="00773E6A" w:rsidRPr="00DC6A0F" w14:paraId="195079A6" w14:textId="77777777" w:rsidTr="00773E6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6F5682" w14:textId="77777777" w:rsidR="00773E6A" w:rsidRPr="00E5106A" w:rsidRDefault="00773E6A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56B143" w14:textId="77777777" w:rsidR="00773E6A" w:rsidRPr="00E5106A" w:rsidRDefault="00773E6A" w:rsidP="00751582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DB30E1" w14:textId="77777777" w:rsidR="00773E6A" w:rsidRPr="00E5106A" w:rsidRDefault="00773E6A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EF03E6" w14:textId="77777777" w:rsidR="00773E6A" w:rsidRPr="00E5106A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3E75786E" w14:textId="77777777" w:rsidR="00773E6A" w:rsidRDefault="00773E6A" w:rsidP="0075158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B99E0C3" w14:textId="77777777" w:rsidR="00773E6A" w:rsidRPr="00DC6A0F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773E6A" w:rsidRPr="00FE4EB8" w14:paraId="74CB6999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A2DB" w14:textId="1714538D" w:rsidR="00773E6A" w:rsidRPr="00CD77F7" w:rsidRDefault="00773E6A" w:rsidP="00773E6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8553" w14:textId="2B1C45B6" w:rsidR="00773E6A" w:rsidRPr="00CD77F7" w:rsidRDefault="00773E6A" w:rsidP="00773E6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BDC" w14:textId="6467BA3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2E13" w14:textId="50357B52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664" w14:textId="7E766505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55</w:t>
            </w:r>
          </w:p>
        </w:tc>
      </w:tr>
      <w:tr w:rsidR="00773E6A" w:rsidRPr="00FE4EB8" w14:paraId="3C9E690A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1987" w14:textId="3338D12B" w:rsidR="00773E6A" w:rsidRPr="00CD77F7" w:rsidRDefault="00773E6A" w:rsidP="0075158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2F22" w14:textId="4D08666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Závislost jako ranhojič aneb prevence od mateřských škol až po univerzitu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BBA" w14:textId="7FD6D1A7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773E6A">
              <w:rPr>
                <w:rFonts w:asciiTheme="minorHAnsi" w:hAnsiTheme="minorHAnsi" w:cstheme="minorHAnsi"/>
                <w:spacing w:val="-1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3DAA" w14:textId="28AA629D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8B35" w14:textId="1332ADC3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773E6A" w:rsidRPr="005F7DFF" w14:paraId="0DD9E7C4" w14:textId="77777777" w:rsidTr="00751582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76FB" w14:textId="77777777" w:rsidR="00773E6A" w:rsidRPr="009A0F4A" w:rsidRDefault="00773E6A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68F" w14:textId="690935BD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1D0" w14:textId="766B70FA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</w:tr>
    </w:tbl>
    <w:p w14:paraId="090DCC9D" w14:textId="77777777" w:rsidR="00773E6A" w:rsidRDefault="00773E6A" w:rsidP="00773E6A"/>
    <w:p w14:paraId="5E09B887" w14:textId="77777777" w:rsidR="00773E6A" w:rsidRPr="00773E6A" w:rsidRDefault="00773E6A" w:rsidP="00773E6A"/>
    <w:p w14:paraId="56629F90" w14:textId="77777777" w:rsidR="00773E6A" w:rsidRDefault="00196BB2" w:rsidP="00EB4188">
      <w:r>
        <w:tab/>
      </w:r>
      <w:r>
        <w:tab/>
      </w:r>
    </w:p>
    <w:p w14:paraId="58E53DE1" w14:textId="77777777" w:rsidR="00773E6A" w:rsidRDefault="00773E6A" w:rsidP="00EB4188"/>
    <w:p w14:paraId="7312207E" w14:textId="77777777" w:rsidR="00773E6A" w:rsidRDefault="00773E6A" w:rsidP="00EB4188"/>
    <w:p w14:paraId="4B8F6B00" w14:textId="77777777" w:rsidR="00773E6A" w:rsidRDefault="00773E6A" w:rsidP="00EB4188"/>
    <w:p w14:paraId="20078C2C" w14:textId="19757ED5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Default="00CD43E5" w:rsidP="00EA67F8">
      <w:pPr>
        <w:pStyle w:val="Nadpis3"/>
        <w:ind w:left="720"/>
      </w:pPr>
      <w:bookmarkStart w:id="13" w:name="_Toc146660228"/>
      <w:r>
        <w:lastRenderedPageBreak/>
        <w:t>Interní projekty UTB</w:t>
      </w:r>
      <w:bookmarkEnd w:id="13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404B3D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E5106A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C61403D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CD77F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4F4BB784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05D2927B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0CEF170E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294FA3E2" w:rsidR="00CD43E5" w:rsidRPr="009A0F4A" w:rsidRDefault="008140F3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="00CD43E5"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</w:t>
            </w:r>
            <w:r w:rsidR="00CB7F36">
              <w:rPr>
                <w:rFonts w:asciiTheme="minorHAnsi" w:hAnsiTheme="minorHAnsi" w:cstheme="minorHAnsi"/>
              </w:rPr>
              <w:t xml:space="preserve">prof. Anna </w:t>
            </w:r>
            <w:proofErr w:type="spellStart"/>
            <w:r w:rsidR="00CB7F36"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58F5B651" w:rsidR="00CD43E5" w:rsidRPr="009A0F4A" w:rsidRDefault="00CB7F36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42993CF4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0A2A47C1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63309DB8" w:rsidR="00CD43E5" w:rsidRPr="009A0F4A" w:rsidRDefault="00CD43E5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 xml:space="preserve">spolupráce – </w:t>
            </w:r>
            <w:r w:rsidR="00CB7F36">
              <w:rPr>
                <w:rFonts w:asciiTheme="minorHAnsi" w:hAnsiTheme="minorHAnsi" w:cstheme="minorHAnsi"/>
              </w:rPr>
              <w:t xml:space="preserve">příjezd dr. Michael </w:t>
            </w:r>
            <w:proofErr w:type="spellStart"/>
            <w:r w:rsidR="00CB7F36"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4C6C8587" w:rsidR="00CD43E5" w:rsidRPr="009A0F4A" w:rsidRDefault="00CB7F36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3FD717D7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40906A79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3137068" w:rsidR="00CD43E5" w:rsidRPr="009E7835" w:rsidRDefault="00CB7F36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0915E8DA" w:rsidR="00CD43E5" w:rsidRPr="009E7835" w:rsidRDefault="00CB7F36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35</w:t>
            </w:r>
          </w:p>
        </w:tc>
      </w:tr>
    </w:tbl>
    <w:p w14:paraId="68083DC9" w14:textId="77777777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EA67F8">
      <w:pPr>
        <w:pStyle w:val="Nadpis3"/>
        <w:ind w:left="720"/>
      </w:pPr>
      <w:bookmarkStart w:id="14" w:name="_Toc146660229"/>
      <w:r>
        <w:t>Fond strategického rozvoje</w:t>
      </w:r>
      <w:bookmarkEnd w:id="14"/>
    </w:p>
    <w:p w14:paraId="0D73863F" w14:textId="77777777" w:rsidR="00315B4F" w:rsidRDefault="00315B4F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4E6E138A" w:rsidR="00315B4F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10E8A48" w:rsidR="00CB7F36" w:rsidRPr="00EB4188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 FORD 5-6 /2022-23/FHS/001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55DBD08F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Rozšíření možností situační analýzy: Prostorová dimenze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6CDCE712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19997AB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171*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5C71929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685F6070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6FBD1339" w:rsidR="00CB7F36" w:rsidRPr="009E7835" w:rsidRDefault="00CB7F36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73</w:t>
            </w:r>
          </w:p>
        </w:tc>
      </w:tr>
    </w:tbl>
    <w:p w14:paraId="1FB29ABE" w14:textId="78050BD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171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43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683C878" w14:textId="77777777" w:rsidR="00315B4F" w:rsidRPr="00315B4F" w:rsidRDefault="00315B4F" w:rsidP="00315B4F"/>
    <w:p w14:paraId="586910EA" w14:textId="77777777" w:rsidR="00A17521" w:rsidRPr="00990CD5" w:rsidRDefault="00554579" w:rsidP="00EA67F8">
      <w:pPr>
        <w:pStyle w:val="Nadpis3"/>
        <w:ind w:left="720"/>
      </w:pPr>
      <w:bookmarkStart w:id="15" w:name="_Toc146660230"/>
      <w:r w:rsidRPr="00990CD5"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15"/>
    </w:p>
    <w:p w14:paraId="51BACCAE" w14:textId="16C0916C" w:rsidR="00A17521" w:rsidRDefault="00A17521" w:rsidP="00A17521"/>
    <w:p w14:paraId="749799AC" w14:textId="6C5070E6" w:rsidR="00404B3D" w:rsidRPr="00990CD5" w:rsidRDefault="00404B3D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2A1DEF1D" w:rsidR="00A17521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49232C72" w:rsidR="00CB7F36" w:rsidRPr="00C16CAE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DC5" w14:textId="77777777" w:rsidR="00CB7F36" w:rsidRPr="003C49A6" w:rsidRDefault="00CB7F36" w:rsidP="00CB7F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65A0E778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C0AE33D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03B2D25D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29486E22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003CFF83" w:rsidR="00A17521" w:rsidRPr="009E7835" w:rsidRDefault="00CB7F36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5E690D0" w:rsidR="00A17521" w:rsidRPr="009E7835" w:rsidRDefault="00CB7F36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</w:tr>
    </w:tbl>
    <w:p w14:paraId="41A16EF4" w14:textId="77777777" w:rsidR="00CB7F36" w:rsidRPr="00C844BC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A12925C" w14:textId="77777777" w:rsidR="006D64E6" w:rsidRPr="00EA67F8" w:rsidRDefault="006D64E6" w:rsidP="00EA67F8">
      <w:pPr>
        <w:pStyle w:val="Nadpis3"/>
        <w:ind w:left="720"/>
      </w:pPr>
      <w:bookmarkStart w:id="16" w:name="_Toc66084927"/>
      <w:bookmarkStart w:id="17" w:name="_Toc146660231"/>
      <w:r w:rsidRPr="00EA67F8">
        <w:lastRenderedPageBreak/>
        <w:t xml:space="preserve">Erasmus+ Program EÚ </w:t>
      </w:r>
      <w:proofErr w:type="spellStart"/>
      <w:r w:rsidRPr="00EA67F8">
        <w:t>pre</w:t>
      </w:r>
      <w:proofErr w:type="spellEnd"/>
      <w:r w:rsidRPr="00EA67F8">
        <w:t xml:space="preserve"> </w:t>
      </w:r>
      <w:proofErr w:type="spellStart"/>
      <w:r w:rsidRPr="00EA67F8">
        <w:t>vzdelávanie</w:t>
      </w:r>
      <w:proofErr w:type="spellEnd"/>
      <w:r w:rsidRPr="00EA67F8">
        <w:t xml:space="preserve">, </w:t>
      </w:r>
      <w:proofErr w:type="spellStart"/>
      <w:r w:rsidRPr="00EA67F8">
        <w:t>odbornú</w:t>
      </w:r>
      <w:proofErr w:type="spellEnd"/>
      <w:r w:rsidRPr="00EA67F8">
        <w:t xml:space="preserve"> </w:t>
      </w:r>
      <w:proofErr w:type="spellStart"/>
      <w:r w:rsidRPr="00EA67F8">
        <w:t>prípravu</w:t>
      </w:r>
      <w:proofErr w:type="spellEnd"/>
      <w:r w:rsidRPr="00EA67F8">
        <w:t xml:space="preserve">, mládež a </w:t>
      </w:r>
      <w:proofErr w:type="spellStart"/>
      <w:r w:rsidRPr="00EA67F8">
        <w:t>šport</w:t>
      </w:r>
      <w:bookmarkEnd w:id="16"/>
      <w:bookmarkEnd w:id="17"/>
      <w:proofErr w:type="spellEnd"/>
    </w:p>
    <w:p w14:paraId="4585BA00" w14:textId="77777777" w:rsidR="006D64E6" w:rsidRPr="00404B3D" w:rsidRDefault="006D64E6" w:rsidP="00404B3D">
      <w:pPr>
        <w:ind w:left="7090" w:firstLine="698"/>
      </w:pPr>
      <w:r w:rsidRPr="00404B3D"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3E74C04B" w:rsidR="00BB76F5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114ABD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05892EA" w:rsidR="00114ABD" w:rsidRPr="00EB418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2020-1-SK01-KA204-078313*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5FB179FC" w:rsidR="00114ABD" w:rsidRPr="00EB4188" w:rsidRDefault="00114ABD" w:rsidP="00114AB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 xml:space="preserve">Rozvoj nových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andragogických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diagnostických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prístupov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intervencií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fenoménu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docility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dospelých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019D8AFE" w:rsidR="00114ABD" w:rsidRPr="00EB4188" w:rsidRDefault="00114ABD" w:rsidP="00114AB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1C8D099A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5C4A4324" w:rsidR="00114ABD" w:rsidRPr="00EB4188" w:rsidRDefault="00114ABD" w:rsidP="00114ABD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259*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1AF6A44D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5ACB664A" w:rsidR="00114ABD" w:rsidRPr="00EB4188" w:rsidRDefault="00114ABD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259</w:t>
            </w:r>
          </w:p>
        </w:tc>
      </w:tr>
    </w:tbl>
    <w:p w14:paraId="121F26FB" w14:textId="58BCDF1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Nyní dochází k hodnocení projektu. Po hodnocení projektu a kladném vyjádření k výsledkům projektu bude do</w:t>
      </w:r>
      <w:r w:rsidR="00114ABD">
        <w:rPr>
          <w:rFonts w:asciiTheme="minorHAnsi" w:hAnsiTheme="minorHAnsi" w:cstheme="minorHAnsi"/>
          <w:sz w:val="20"/>
        </w:rPr>
        <w:t>placena poskytovatelem chybějící část rozpočtu.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1A7FFD13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77777777" w:rsidR="003A1DAB" w:rsidRDefault="003A1DAB" w:rsidP="003A1DAB">
      <w:pPr>
        <w:pStyle w:val="Nadpis3"/>
        <w:ind w:left="709"/>
      </w:pPr>
      <w:bookmarkStart w:id="18" w:name="_Toc134011490"/>
      <w:bookmarkStart w:id="19" w:name="_Toc146660232"/>
      <w:r>
        <w:t>Národní program obnovy</w:t>
      </w:r>
      <w:bookmarkEnd w:id="18"/>
      <w:bookmarkEnd w:id="19"/>
    </w:p>
    <w:p w14:paraId="2E4D4A9B" w14:textId="77777777" w:rsidR="003A1DAB" w:rsidRDefault="003A1DAB" w:rsidP="003A1DAB"/>
    <w:p w14:paraId="6633E510" w14:textId="77777777" w:rsidR="003A1DAB" w:rsidRDefault="003A1DAB" w:rsidP="003A1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 o finanční prostředky poskytnuté v rámci Národního programu obnovy. Tabulka znázorňuje část projektu, kterou má na starosti FHS v roce 2023</w:t>
      </w:r>
      <w:r w:rsidRPr="00684C35">
        <w:rPr>
          <w:rFonts w:asciiTheme="minorHAnsi" w:hAnsiTheme="minorHAnsi" w:cstheme="minorHAnsi"/>
        </w:rPr>
        <w:t>:</w:t>
      </w:r>
    </w:p>
    <w:p w14:paraId="1EFE8FA4" w14:textId="77777777" w:rsidR="003A1DAB" w:rsidRDefault="003A1DAB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3A1DAB" w:rsidRPr="00DC6A0F" w14:paraId="3D8EA55D" w14:textId="77777777" w:rsidTr="00EB4188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77777777" w:rsidR="003A1DAB" w:rsidRPr="00DC6A0F" w:rsidRDefault="003A1DAB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7777777" w:rsidR="003A1DAB" w:rsidRPr="00DC6A0F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77777777" w:rsidR="003A1DAB" w:rsidRPr="007F03CD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77777777" w:rsidR="003A1DAB" w:rsidRPr="00DC6A0F" w:rsidRDefault="003A1DAB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6CD4C" w14:textId="77777777" w:rsidR="003A1DAB" w:rsidRPr="00DC6A0F" w:rsidRDefault="003A1DAB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3A1DAB" w:rsidRPr="00FE4EB8" w14:paraId="72442642" w14:textId="77777777" w:rsidTr="00EB4188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6506319C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 </w:t>
            </w:r>
            <w:r w:rsidRPr="00EB4188">
              <w:rPr>
                <w:rFonts w:asciiTheme="minorHAnsi" w:hAnsiTheme="minorHAnsi" w:cstheme="minorHAnsi"/>
                <w:sz w:val="22"/>
              </w:rPr>
              <w:t>750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697C544D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3 979</w:t>
            </w:r>
          </w:p>
        </w:tc>
      </w:tr>
      <w:tr w:rsidR="003A1DAB" w:rsidRPr="00FE4EB8" w14:paraId="09DF1EA3" w14:textId="77777777" w:rsidTr="00EB4188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77777777" w:rsidR="003A1DAB" w:rsidRPr="00EB4188" w:rsidRDefault="003A1DAB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3 750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1539D29A" w:rsidR="003A1DAB" w:rsidRPr="00EB4188" w:rsidRDefault="003A1DAB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3 979</w:t>
            </w:r>
          </w:p>
        </w:tc>
      </w:tr>
    </w:tbl>
    <w:p w14:paraId="39AA0B1C" w14:textId="77777777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B1C7DEC" w14:textId="4F178D2B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EB4188" w:rsidRPr="00DC6A0F" w14:paraId="60E352C8" w14:textId="77777777" w:rsidTr="00751582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82182D" w14:textId="77777777" w:rsidR="00EB4188" w:rsidRPr="00DC6A0F" w:rsidRDefault="00EB4188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E64DB6" w14:textId="77777777" w:rsidR="00EB4188" w:rsidRPr="00DC6A0F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9403761" w14:textId="77777777" w:rsidR="00EB4188" w:rsidRPr="007F03CD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F994C2A" w14:textId="3AE3961F" w:rsidR="00EB4188" w:rsidRPr="00DC6A0F" w:rsidRDefault="00EB4188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70BF5D9" w14:textId="77777777" w:rsidR="00EB4188" w:rsidRPr="00DC6A0F" w:rsidRDefault="00EB4188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EB4188" w:rsidRPr="00FE4EB8" w14:paraId="722E0579" w14:textId="77777777" w:rsidTr="00751582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B167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81B9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9716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EAA7" w14:textId="035A444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E355" w14:textId="535B4A23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1 424</w:t>
            </w:r>
          </w:p>
        </w:tc>
      </w:tr>
      <w:tr w:rsidR="00EB4188" w:rsidRPr="00FE4EB8" w14:paraId="5336C861" w14:textId="77777777" w:rsidTr="00751582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4EBBD" w14:textId="77777777" w:rsidR="00EB4188" w:rsidRPr="00FE4EB8" w:rsidRDefault="00EB4188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4AA5E" w14:textId="77777777" w:rsidR="00EB4188" w:rsidRPr="00FE4EB8" w:rsidRDefault="00EB4188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C9E5" w14:textId="77118A4D" w:rsidR="00EB4188" w:rsidRPr="00EB4188" w:rsidRDefault="00EB4188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FF7A" w14:textId="516F3321" w:rsidR="00EB4188" w:rsidRPr="00EB4188" w:rsidRDefault="00EB4188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1 424</w:t>
            </w:r>
          </w:p>
        </w:tc>
      </w:tr>
    </w:tbl>
    <w:p w14:paraId="0F24859F" w14:textId="3FA3C5B1" w:rsidR="00EB4188" w:rsidRDefault="00EB4188" w:rsidP="00BC7DB6">
      <w:pPr>
        <w:ind w:left="0" w:firstLine="0"/>
      </w:pPr>
    </w:p>
    <w:p w14:paraId="08E3F557" w14:textId="2C47BC82" w:rsidR="00773E6A" w:rsidRDefault="00773E6A" w:rsidP="00BC7DB6">
      <w:pPr>
        <w:ind w:left="0" w:firstLine="0"/>
      </w:pPr>
    </w:p>
    <w:p w14:paraId="5717A004" w14:textId="77777777" w:rsidR="00773E6A" w:rsidRDefault="00773E6A" w:rsidP="00BC7DB6">
      <w:pPr>
        <w:ind w:left="0" w:firstLine="0"/>
      </w:pPr>
    </w:p>
    <w:p w14:paraId="710C4C53" w14:textId="77777777" w:rsidR="00DA5138" w:rsidRDefault="006941E9" w:rsidP="00EA67F8">
      <w:pPr>
        <w:pStyle w:val="Nadpis3"/>
        <w:ind w:left="720"/>
      </w:pPr>
      <w:bookmarkStart w:id="20" w:name="_Toc146660233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20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445F9AA6" w:rsidR="00BC7DB6" w:rsidRDefault="002336C6" w:rsidP="00404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BE0E70"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4F1480BD" w:rsidR="00BC7DB6" w:rsidRPr="00E5106A" w:rsidRDefault="00114A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42A92436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2963375D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45E68393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023B4509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129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0EA7AF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1013025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1E4B113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Vliv osobnostních a pracovních faktorů na vzdělávání dospělé populace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FFCB4D8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1 266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402FEE41" w:rsidR="00340C74" w:rsidRPr="00820CF0" w:rsidRDefault="00114A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</w:t>
            </w:r>
            <w:r w:rsidR="00D6256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6AE1EBBF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68C94D26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3BE89930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0DA1AADC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1213327D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587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6BFC823B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108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DBFC614" w:rsidR="00523EC1" w:rsidRPr="00820CF0" w:rsidRDefault="00071803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4 341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C957126" w:rsidR="00523EC1" w:rsidRPr="00820CF0" w:rsidRDefault="00071803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85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56C22FD9" w:rsidR="00BB76F5" w:rsidRPr="00E5106A" w:rsidRDefault="00071803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0AEC3B2B" w:rsidR="00BB76F5" w:rsidRPr="00820CF0" w:rsidRDefault="00BA68F9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071803">
              <w:rPr>
                <w:rFonts w:asciiTheme="minorHAnsi" w:hAnsiTheme="minorHAnsi" w:cstheme="minorHAnsi"/>
                <w:sz w:val="22"/>
              </w:rPr>
              <w:t>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22E55A9C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2 172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60F4ED0" w:rsidR="00BB76F5" w:rsidRPr="00820CF0" w:rsidRDefault="00071803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50910BD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2 172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7777777" w:rsidR="00773E6A" w:rsidRPr="00EB4188" w:rsidRDefault="00773E6A" w:rsidP="00EB4188"/>
    <w:p w14:paraId="5CB7CB80" w14:textId="0D34BBD5" w:rsidR="00F23BD1" w:rsidRDefault="0070667D" w:rsidP="0070667D">
      <w:pPr>
        <w:pStyle w:val="Nadpis3"/>
        <w:ind w:left="709" w:hanging="708"/>
      </w:pPr>
      <w:bookmarkStart w:id="21" w:name="_Toc146660234"/>
      <w:r>
        <w:lastRenderedPageBreak/>
        <w:t>Projekty smluvního výzkumu</w:t>
      </w:r>
      <w:bookmarkEnd w:id="21"/>
    </w:p>
    <w:p w14:paraId="3B169114" w14:textId="53F8C401" w:rsidR="0070667D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74AEF7A1" w:rsidR="0070667D" w:rsidRPr="00E5106A" w:rsidRDefault="00071803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04D0DB94" w:rsidR="00EB4188" w:rsidRPr="00820CF0" w:rsidRDefault="00EB4188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840*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1C2B711C" w:rsidR="00EB4188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35624C0C" w:rsidR="0070667D" w:rsidRPr="00820CF0" w:rsidRDefault="00EB4188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7519D615" w:rsidR="0070667D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14:paraId="4EF8CAC4" w14:textId="77777777" w:rsidR="00EB4188" w:rsidRPr="006926F2" w:rsidRDefault="00EB4188" w:rsidP="00EB418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47D6620" w14:textId="77777777" w:rsidR="0070667D" w:rsidRPr="0070667D" w:rsidRDefault="0070667D" w:rsidP="0070667D"/>
    <w:p w14:paraId="0AC6EE65" w14:textId="7B29F886" w:rsidR="008B6D07" w:rsidRDefault="008B6D07" w:rsidP="008B6D07">
      <w:pPr>
        <w:pStyle w:val="Nadpis3"/>
        <w:ind w:left="709"/>
      </w:pPr>
      <w:bookmarkStart w:id="22" w:name="_Toc146660235"/>
      <w:r>
        <w:t>Ukazatel P</w:t>
      </w:r>
      <w:bookmarkEnd w:id="22"/>
    </w:p>
    <w:p w14:paraId="1430149C" w14:textId="09843BEC" w:rsidR="008B6D07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7CE58AA7" w:rsidR="008B6D07" w:rsidRPr="00E5106A" w:rsidRDefault="009464E4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2E9C918E" w:rsidR="008B6D07" w:rsidRPr="00820CF0" w:rsidRDefault="008B6D07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9464E4">
              <w:rPr>
                <w:rFonts w:asciiTheme="minorHAnsi" w:hAnsiTheme="minorHAnsi" w:cstheme="minorHAnsi"/>
                <w:sz w:val="22"/>
              </w:rPr>
              <w:t>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53B325BA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1 501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EE34B33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1 501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583BB0AF" w14:textId="77777777" w:rsidR="007F02DE" w:rsidRPr="0070667D" w:rsidRDefault="007F02DE" w:rsidP="0070667D">
      <w:pPr>
        <w:ind w:left="0" w:firstLine="0"/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23" w:name="_Toc146660236"/>
      <w:r w:rsidRPr="00172135">
        <w:rPr>
          <w:rFonts w:asciiTheme="minorHAnsi" w:hAnsiTheme="minorHAnsi" w:cstheme="minorHAnsi"/>
        </w:rPr>
        <w:t>Investiční prostředky</w:t>
      </w:r>
      <w:bookmarkEnd w:id="23"/>
    </w:p>
    <w:p w14:paraId="3124BA91" w14:textId="77777777" w:rsidR="002E7B0C" w:rsidRDefault="002E7B0C" w:rsidP="002E7B0C"/>
    <w:p w14:paraId="4E7BF641" w14:textId="6917013F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6D1F39">
        <w:rPr>
          <w:rFonts w:asciiTheme="minorHAnsi" w:hAnsiTheme="minorHAnsi" w:cstheme="minorHAnsi"/>
        </w:rPr>
        <w:t>617</w:t>
      </w:r>
      <w:r w:rsidR="00CF2197">
        <w:rPr>
          <w:rFonts w:asciiTheme="minorHAnsi" w:hAnsiTheme="minorHAnsi" w:cstheme="minorHAnsi"/>
        </w:rPr>
        <w:t xml:space="preserve"> tis. Kč na </w:t>
      </w:r>
      <w:r w:rsidR="006D1F39">
        <w:rPr>
          <w:rFonts w:asciiTheme="minorHAnsi" w:hAnsiTheme="minorHAnsi" w:cstheme="minorHAnsi"/>
        </w:rPr>
        <w:t xml:space="preserve">dovybavení tlumočnické učebny a pořízení rolovacích </w:t>
      </w:r>
      <w:r w:rsidR="00CB17F9">
        <w:rPr>
          <w:rFonts w:asciiTheme="minorHAnsi" w:hAnsiTheme="minorHAnsi" w:cstheme="minorHAnsi"/>
        </w:rPr>
        <w:t>mříží do garáží budovy U18</w:t>
      </w:r>
      <w:r w:rsidR="00CF2197">
        <w:rPr>
          <w:rFonts w:asciiTheme="minorHAnsi" w:hAnsiTheme="minorHAnsi" w:cstheme="minorHAnsi"/>
        </w:rPr>
        <w:t>.</w:t>
      </w:r>
    </w:p>
    <w:p w14:paraId="7A86F69F" w14:textId="7AC2C541" w:rsidR="00CA7766" w:rsidRDefault="00CA7766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24" w:name="_Toc146660237"/>
      <w:r w:rsidRPr="000A6547">
        <w:rPr>
          <w:rFonts w:asciiTheme="minorHAnsi" w:hAnsiTheme="minorHAnsi" w:cstheme="minorHAnsi"/>
        </w:rPr>
        <w:t>Závěr</w:t>
      </w:r>
      <w:bookmarkEnd w:id="24"/>
    </w:p>
    <w:p w14:paraId="36F515B1" w14:textId="77777777" w:rsidR="000A5900" w:rsidRDefault="000A5900" w:rsidP="000A5900"/>
    <w:p w14:paraId="734DF0A7" w14:textId="28DB14B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3C5C96">
        <w:rPr>
          <w:rFonts w:asciiTheme="minorHAnsi" w:hAnsiTheme="minorHAnsi" w:cstheme="minorHAnsi"/>
        </w:rPr>
        <w:t>HS za období leden až srpen 2023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005AF9CC" w:rsidR="00444A47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09761D97" w:rsidR="007E3DC2" w:rsidRDefault="004912F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osobních nákladech se plně projevuje navýšení mzdových tarifů od 1. 9. 2022</w:t>
      </w:r>
      <w:r w:rsidR="00CE2C03" w:rsidRPr="00172135">
        <w:rPr>
          <w:rFonts w:asciiTheme="minorHAnsi" w:hAnsiTheme="minorHAnsi" w:cstheme="minorHAnsi"/>
        </w:rPr>
        <w:t>,</w:t>
      </w:r>
    </w:p>
    <w:p w14:paraId="664C77B0" w14:textId="62461012" w:rsidR="00EC2654" w:rsidRDefault="002D3AF6" w:rsidP="005A5E4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0667D">
        <w:rPr>
          <w:rFonts w:asciiTheme="minorHAnsi" w:hAnsiTheme="minorHAnsi" w:cstheme="minorHAnsi"/>
        </w:rPr>
        <w:t xml:space="preserve"> posledních letech dochází ke kontinuálnímu zvyšování </w:t>
      </w:r>
      <w:r w:rsidR="00A9796D">
        <w:rPr>
          <w:rFonts w:asciiTheme="minorHAnsi" w:hAnsiTheme="minorHAnsi" w:cstheme="minorHAnsi"/>
        </w:rPr>
        <w:t xml:space="preserve">mzdových </w:t>
      </w:r>
      <w:r w:rsidR="003D2461">
        <w:rPr>
          <w:rFonts w:asciiTheme="minorHAnsi" w:hAnsiTheme="minorHAnsi" w:cstheme="minorHAnsi"/>
        </w:rPr>
        <w:t xml:space="preserve">a provozních </w:t>
      </w:r>
      <w:r w:rsidR="008A356B">
        <w:rPr>
          <w:rFonts w:asciiTheme="minorHAnsi" w:hAnsiTheme="minorHAnsi" w:cstheme="minorHAnsi"/>
        </w:rPr>
        <w:t>nákladů</w:t>
      </w:r>
      <w:r w:rsidR="00A9796D">
        <w:rPr>
          <w:rFonts w:asciiTheme="minorHAnsi" w:hAnsiTheme="minorHAnsi" w:cstheme="minorHAnsi"/>
        </w:rPr>
        <w:t xml:space="preserve">, </w:t>
      </w:r>
      <w:r w:rsidR="00A81E15">
        <w:rPr>
          <w:rFonts w:asciiTheme="minorHAnsi" w:hAnsiTheme="minorHAnsi" w:cstheme="minorHAnsi"/>
        </w:rPr>
        <w:t>rovněž</w:t>
      </w:r>
      <w:r w:rsidR="003D2461">
        <w:rPr>
          <w:rFonts w:asciiTheme="minorHAnsi" w:hAnsiTheme="minorHAnsi" w:cstheme="minorHAnsi"/>
        </w:rPr>
        <w:t xml:space="preserve"> k </w:t>
      </w:r>
      <w:r w:rsidR="00A9796D">
        <w:rPr>
          <w:rFonts w:asciiTheme="minorHAnsi" w:hAnsiTheme="minorHAnsi" w:cstheme="minorHAnsi"/>
        </w:rPr>
        <w:t>r</w:t>
      </w:r>
      <w:r w:rsidR="008A356B">
        <w:rPr>
          <w:rFonts w:asciiTheme="minorHAnsi" w:hAnsiTheme="minorHAnsi" w:cstheme="minorHAnsi"/>
        </w:rPr>
        <w:t>ozšiřování personální struktury</w:t>
      </w:r>
      <w:r w:rsidR="003D2461">
        <w:rPr>
          <w:rFonts w:asciiTheme="minorHAnsi" w:hAnsiTheme="minorHAnsi" w:cstheme="minorHAnsi"/>
        </w:rPr>
        <w:t xml:space="preserve"> fakulty</w:t>
      </w:r>
      <w:r w:rsidR="005A5E43">
        <w:rPr>
          <w:rFonts w:asciiTheme="minorHAnsi" w:hAnsiTheme="minorHAnsi" w:cstheme="minorHAnsi"/>
        </w:rPr>
        <w:t>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25" w:name="_Toc146660238"/>
      <w:r w:rsidRPr="00A01929">
        <w:rPr>
          <w:rFonts w:ascii="Calibri" w:hAnsi="Calibri"/>
        </w:rPr>
        <w:lastRenderedPageBreak/>
        <w:t>Seznam použitých zkratek</w:t>
      </w:r>
      <w:bookmarkEnd w:id="25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353E4C6A" w14:textId="12A4F53E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5D611075" w14:textId="77777777" w:rsidR="00D727AF" w:rsidRDefault="00D727AF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FBD3" w14:textId="77777777" w:rsidR="00F15FBA" w:rsidRDefault="00F15FBA">
      <w:pPr>
        <w:spacing w:after="0" w:line="240" w:lineRule="auto"/>
      </w:pPr>
      <w:r>
        <w:separator/>
      </w:r>
    </w:p>
  </w:endnote>
  <w:endnote w:type="continuationSeparator" w:id="0">
    <w:p w14:paraId="4324EB6F" w14:textId="77777777" w:rsidR="00F15FBA" w:rsidRDefault="00F1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51582" w:rsidRDefault="0075158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189BDC6E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del w:id="0" w:author="Adam Cejpek" w:date="2023-11-01T13:36:00Z">
      <w:r w:rsidDel="002F1397">
        <w:rPr>
          <w:rFonts w:asciiTheme="minorHAnsi" w:hAnsiTheme="minorHAnsi" w:cstheme="minorHAnsi"/>
          <w:i/>
          <w:sz w:val="20"/>
        </w:rPr>
        <w:delText>11</w:delText>
      </w:r>
    </w:del>
    <w:ins w:id="1" w:author="Adam Cejpek" w:date="2023-11-01T13:36:00Z">
      <w:r w:rsidR="002F1397">
        <w:rPr>
          <w:rFonts w:asciiTheme="minorHAnsi" w:hAnsiTheme="minorHAnsi" w:cstheme="minorHAnsi"/>
          <w:i/>
          <w:sz w:val="20"/>
        </w:rPr>
        <w:t>8</w:t>
      </w:r>
    </w:ins>
    <w:r>
      <w:rPr>
        <w:rFonts w:asciiTheme="minorHAnsi" w:hAnsiTheme="minorHAnsi" w:cstheme="minorHAnsi"/>
        <w:i/>
        <w:sz w:val="20"/>
      </w:rPr>
      <w:t>. 1</w:t>
    </w:r>
    <w:ins w:id="2" w:author="Adam Cejpek" w:date="2023-11-01T13:36:00Z">
      <w:r w:rsidR="002F1397">
        <w:rPr>
          <w:rFonts w:asciiTheme="minorHAnsi" w:hAnsiTheme="minorHAnsi" w:cstheme="minorHAnsi"/>
          <w:i/>
          <w:sz w:val="20"/>
        </w:rPr>
        <w:t>1</w:t>
      </w:r>
    </w:ins>
    <w:del w:id="3" w:author="Adam Cejpek" w:date="2023-11-01T13:36:00Z">
      <w:r w:rsidDel="002F1397">
        <w:rPr>
          <w:rFonts w:asciiTheme="minorHAnsi" w:hAnsiTheme="minorHAnsi" w:cstheme="minorHAnsi"/>
          <w:i/>
          <w:sz w:val="20"/>
        </w:rPr>
        <w:delText>0</w:delText>
      </w:r>
    </w:del>
    <w:r>
      <w:rPr>
        <w:rFonts w:asciiTheme="minorHAnsi" w:hAnsiTheme="minorHAnsi" w:cstheme="minorHAnsi"/>
        <w:i/>
        <w:sz w:val="20"/>
      </w:rPr>
      <w:t>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51582" w:rsidRDefault="0075158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0D8EAB2A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ins w:id="26" w:author="Adam Cejpek" w:date="2023-11-01T13:36:00Z">
      <w:r w:rsidR="002F1397">
        <w:rPr>
          <w:rFonts w:asciiTheme="minorHAnsi" w:hAnsiTheme="minorHAnsi" w:cstheme="minorHAnsi"/>
          <w:i/>
          <w:sz w:val="20"/>
        </w:rPr>
        <w:t>8</w:t>
      </w:r>
    </w:ins>
    <w:del w:id="27" w:author="Adam Cejpek" w:date="2023-11-01T13:36:00Z">
      <w:r w:rsidDel="002F1397">
        <w:rPr>
          <w:rFonts w:asciiTheme="minorHAnsi" w:hAnsiTheme="minorHAnsi" w:cstheme="minorHAnsi"/>
          <w:i/>
          <w:sz w:val="20"/>
        </w:rPr>
        <w:delText>11</w:delText>
      </w:r>
    </w:del>
    <w:r>
      <w:rPr>
        <w:rFonts w:asciiTheme="minorHAnsi" w:hAnsiTheme="minorHAnsi" w:cstheme="minorHAnsi"/>
        <w:i/>
        <w:sz w:val="20"/>
      </w:rPr>
      <w:t>. 1</w:t>
    </w:r>
    <w:ins w:id="28" w:author="Adam Cejpek" w:date="2023-11-01T13:36:00Z">
      <w:r w:rsidR="002F1397">
        <w:rPr>
          <w:rFonts w:asciiTheme="minorHAnsi" w:hAnsiTheme="minorHAnsi" w:cstheme="minorHAnsi"/>
          <w:i/>
          <w:sz w:val="20"/>
        </w:rPr>
        <w:t>1</w:t>
      </w:r>
    </w:ins>
    <w:del w:id="29" w:author="Adam Cejpek" w:date="2023-11-01T13:36:00Z">
      <w:r w:rsidDel="002F1397">
        <w:rPr>
          <w:rFonts w:asciiTheme="minorHAnsi" w:hAnsiTheme="minorHAnsi" w:cstheme="minorHAnsi"/>
          <w:i/>
          <w:sz w:val="20"/>
        </w:rPr>
        <w:delText>0</w:delText>
      </w:r>
    </w:del>
    <w:r w:rsidRPr="003E4DB7">
      <w:rPr>
        <w:rFonts w:asciiTheme="minorHAnsi" w:hAnsiTheme="minorHAnsi" w:cstheme="minorHAnsi"/>
        <w:i/>
        <w:sz w:val="20"/>
      </w:rPr>
      <w:t>. 202</w:t>
    </w:r>
    <w:ins w:id="30" w:author="Adam Cejpek" w:date="2023-11-01T13:35:00Z">
      <w:r w:rsidR="002F1397">
        <w:rPr>
          <w:rFonts w:asciiTheme="minorHAnsi" w:hAnsiTheme="minorHAnsi" w:cstheme="minorHAnsi"/>
          <w:i/>
          <w:sz w:val="20"/>
        </w:rPr>
        <w:t>3</w:t>
      </w:r>
    </w:ins>
    <w:del w:id="31" w:author="Adam Cejpek" w:date="2023-11-01T13:35:00Z">
      <w:r w:rsidRPr="003E4DB7" w:rsidDel="002F1397">
        <w:rPr>
          <w:rFonts w:asciiTheme="minorHAnsi" w:hAnsiTheme="minorHAnsi" w:cstheme="minorHAnsi"/>
          <w:i/>
          <w:sz w:val="20"/>
        </w:rPr>
        <w:delText>2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769C6" w14:textId="77777777" w:rsidR="00F15FBA" w:rsidRDefault="00F15FBA">
      <w:pPr>
        <w:spacing w:after="0" w:line="240" w:lineRule="auto"/>
      </w:pPr>
      <w:r>
        <w:separator/>
      </w:r>
    </w:p>
  </w:footnote>
  <w:footnote w:type="continuationSeparator" w:id="0">
    <w:p w14:paraId="754A5655" w14:textId="77777777" w:rsidR="00F15FBA" w:rsidRDefault="00F1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51582" w:rsidRDefault="0075158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51582" w:rsidRPr="00FE4EB8" w:rsidRDefault="00751582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51582" w:rsidRPr="00FE4EB8" w:rsidRDefault="00751582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51582" w:rsidRPr="00FE4EB8" w:rsidRDefault="00751582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51582" w:rsidRDefault="00751582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51582" w:rsidRPr="00BF5449" w:rsidRDefault="00751582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51582" w:rsidRPr="00BF5449" w:rsidRDefault="00751582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51582" w:rsidRDefault="00751582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51582" w:rsidRDefault="00751582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51582" w:rsidRPr="00BF5449" w:rsidRDefault="00751582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Cejpek">
    <w15:presenceInfo w15:providerId="AD" w15:userId="S-1-5-21-770070720-3945125243-2690725130-27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E1354"/>
    <w:rsid w:val="002E7B0C"/>
    <w:rsid w:val="002F1397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5C96"/>
    <w:rsid w:val="003C7890"/>
    <w:rsid w:val="003D2461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73CE4"/>
    <w:rsid w:val="00487BE3"/>
    <w:rsid w:val="004912F8"/>
    <w:rsid w:val="00495114"/>
    <w:rsid w:val="004A2202"/>
    <w:rsid w:val="004A365E"/>
    <w:rsid w:val="004B0980"/>
    <w:rsid w:val="004B71DB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A5E43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1582"/>
    <w:rsid w:val="00755955"/>
    <w:rsid w:val="00761645"/>
    <w:rsid w:val="00761C37"/>
    <w:rsid w:val="007669C8"/>
    <w:rsid w:val="007705A4"/>
    <w:rsid w:val="00773456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24C2A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90C4A"/>
    <w:rsid w:val="00A923F3"/>
    <w:rsid w:val="00A9796D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74083"/>
    <w:rsid w:val="00E754A4"/>
    <w:rsid w:val="00E83D07"/>
    <w:rsid w:val="00E87DE0"/>
    <w:rsid w:val="00E937C8"/>
    <w:rsid w:val="00E95E13"/>
    <w:rsid w:val="00EA25E3"/>
    <w:rsid w:val="00EA67F8"/>
    <w:rsid w:val="00EB4188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4A17"/>
    <w:rsid w:val="00F15FBA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9E16-D8FD-4A98-AA7F-62A7B159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1528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Adam Cejpek</cp:lastModifiedBy>
  <cp:revision>2</cp:revision>
  <cp:lastPrinted>2019-10-01T06:29:00Z</cp:lastPrinted>
  <dcterms:created xsi:type="dcterms:W3CDTF">2023-11-01T12:37:00Z</dcterms:created>
  <dcterms:modified xsi:type="dcterms:W3CDTF">2023-11-01T12:37:00Z</dcterms:modified>
</cp:coreProperties>
</file>