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165"/>
        <w:gridCol w:w="3840"/>
      </w:tblGrid>
      <w:tr w:rsidR="009F7CE4" w14:paraId="492316A1" w14:textId="77777777">
        <w:tc>
          <w:tcPr>
            <w:tcW w:w="248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14:paraId="422864E2" w14:textId="77777777" w:rsidR="009F7CE4" w:rsidRDefault="009F7CE4">
            <w:pPr>
              <w:pStyle w:val="Zpat"/>
            </w:pPr>
            <w:bookmarkStart w:id="0" w:name="_GoBack"/>
            <w:bookmarkEnd w:id="0"/>
            <w:r>
              <w:t>Kód:</w:t>
            </w:r>
          </w:p>
        </w:tc>
        <w:tc>
          <w:tcPr>
            <w:tcW w:w="7005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14:paraId="22B30713" w14:textId="77777777" w:rsidR="009F7CE4" w:rsidRDefault="00033D32">
            <w:r>
              <w:rPr>
                <w:rFonts w:ascii="Times New Roman" w:hAnsi="Times New Roman"/>
              </w:rPr>
              <w:t>SD/XX</w:t>
            </w:r>
            <w:r w:rsidRPr="00A732D4">
              <w:rPr>
                <w:rFonts w:ascii="Times New Roman" w:hAnsi="Times New Roman"/>
              </w:rPr>
              <w:t>/202</w:t>
            </w:r>
            <w:r w:rsidRPr="004C0F0E">
              <w:rPr>
                <w:rFonts w:ascii="Times New Roman" w:hAnsi="Times New Roman"/>
                <w:highlight w:val="yellow"/>
              </w:rPr>
              <w:t>X</w:t>
            </w:r>
            <w:r w:rsidR="009F7CE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7CE4" w14:paraId="5E185677" w14:textId="77777777">
        <w:tc>
          <w:tcPr>
            <w:tcW w:w="24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14:paraId="6227F734" w14:textId="77777777" w:rsidR="009F7CE4" w:rsidRDefault="009F7CE4">
            <w:pPr>
              <w:pStyle w:val="Zpat"/>
            </w:pPr>
            <w:r>
              <w:t>Číslo jednací:</w:t>
            </w:r>
          </w:p>
        </w:tc>
        <w:tc>
          <w:tcPr>
            <w:tcW w:w="7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14:paraId="32436221" w14:textId="77777777" w:rsidR="009F7CE4" w:rsidRDefault="00033D32">
            <w:r w:rsidRPr="00A732D4">
              <w:rPr>
                <w:rFonts w:ascii="Times New Roman" w:hAnsi="Times New Roman"/>
                <w:highlight w:val="yellow"/>
              </w:rPr>
              <w:t>UTB/xx/xxxx</w:t>
            </w:r>
          </w:p>
        </w:tc>
      </w:tr>
      <w:tr w:rsidR="009F7CE4" w14:paraId="75D49F2C" w14:textId="77777777">
        <w:tc>
          <w:tcPr>
            <w:tcW w:w="24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14:paraId="66BA0232" w14:textId="77777777" w:rsidR="009F7CE4" w:rsidRDefault="009F7CE4">
            <w:r>
              <w:rPr>
                <w:rFonts w:ascii="Times New Roman" w:hAnsi="Times New Roman" w:cs="Times New Roman"/>
              </w:rPr>
              <w:t>Klasifikace dokumentu:</w:t>
            </w:r>
          </w:p>
        </w:tc>
        <w:tc>
          <w:tcPr>
            <w:tcW w:w="7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14:paraId="08F338BF" w14:textId="77777777" w:rsidR="009F7CE4" w:rsidRDefault="00033D32">
            <w:r>
              <w:rPr>
                <w:rFonts w:ascii="Times New Roman" w:hAnsi="Times New Roman" w:cs="Times New Roman"/>
              </w:rPr>
              <w:t>IN</w:t>
            </w:r>
            <w:r w:rsidR="009F7CE4">
              <w:rPr>
                <w:rFonts w:ascii="Times New Roman" w:hAnsi="Times New Roman" w:cs="Times New Roman"/>
              </w:rPr>
              <w:t>TERNÍ</w:t>
            </w:r>
          </w:p>
        </w:tc>
      </w:tr>
      <w:tr w:rsidR="009F7CE4" w14:paraId="767D1A19" w14:textId="77777777">
        <w:tc>
          <w:tcPr>
            <w:tcW w:w="24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14:paraId="78EB4621" w14:textId="77777777" w:rsidR="009F7CE4" w:rsidRDefault="009F7CE4">
            <w:r>
              <w:rPr>
                <w:rFonts w:ascii="Times New Roman" w:hAnsi="Times New Roman" w:cs="Times New Roman"/>
              </w:rPr>
              <w:t>Druh:</w:t>
            </w:r>
          </w:p>
        </w:tc>
        <w:tc>
          <w:tcPr>
            <w:tcW w:w="7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14:paraId="74EE5699" w14:textId="77777777" w:rsidR="009F7CE4" w:rsidRDefault="009F7CE4">
            <w:r>
              <w:rPr>
                <w:rFonts w:ascii="Times New Roman" w:hAnsi="Times New Roman" w:cs="Times New Roman"/>
                <w:caps/>
              </w:rPr>
              <w:t>SMĚRNICE DĚKANA</w:t>
            </w:r>
          </w:p>
        </w:tc>
      </w:tr>
      <w:tr w:rsidR="009F7CE4" w14:paraId="576E786F" w14:textId="77777777">
        <w:tc>
          <w:tcPr>
            <w:tcW w:w="24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14:paraId="385F2E4A" w14:textId="77777777" w:rsidR="009F7CE4" w:rsidRDefault="009F7CE4">
            <w:r>
              <w:rPr>
                <w:rFonts w:ascii="Times New Roman" w:hAnsi="Times New Roman" w:cs="Times New Roman"/>
              </w:rPr>
              <w:t>Název:</w:t>
            </w:r>
          </w:p>
        </w:tc>
        <w:tc>
          <w:tcPr>
            <w:tcW w:w="7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14:paraId="367F9471" w14:textId="77777777" w:rsidR="009F7CE4" w:rsidRDefault="009F7CE4">
            <w:r>
              <w:rPr>
                <w:rFonts w:ascii="Times New Roman" w:hAnsi="Times New Roman" w:cs="Times New Roman"/>
              </w:rPr>
              <w:t xml:space="preserve">Veřejně vyhlášené přijímací řízení pro akademický rok 2024/2025 </w:t>
            </w:r>
            <w:ins w:id="1" w:author="Jana Martincová" w:date="2024-01-10T11:03:00Z">
              <w:r w:rsidR="00DC6452">
                <w:rPr>
                  <w:rFonts w:ascii="Times New Roman" w:hAnsi="Times New Roman" w:cs="Times New Roman"/>
                </w:rPr>
                <w:br/>
              </w:r>
            </w:ins>
            <w:r>
              <w:rPr>
                <w:rFonts w:ascii="Times New Roman" w:hAnsi="Times New Roman" w:cs="Times New Roman"/>
              </w:rPr>
              <w:t>pro navazující magisterský studijní program Anglická filologie</w:t>
            </w:r>
          </w:p>
        </w:tc>
      </w:tr>
      <w:tr w:rsidR="009F7CE4" w14:paraId="34F294B3" w14:textId="77777777">
        <w:tc>
          <w:tcPr>
            <w:tcW w:w="24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14:paraId="440F1BCE" w14:textId="77777777" w:rsidR="009F7CE4" w:rsidRDefault="009F7CE4">
            <w:r>
              <w:rPr>
                <w:rFonts w:ascii="Times New Roman" w:hAnsi="Times New Roman" w:cs="Times New Roman"/>
              </w:rPr>
              <w:t>Organizační závaznost:</w:t>
            </w:r>
          </w:p>
        </w:tc>
        <w:tc>
          <w:tcPr>
            <w:tcW w:w="7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14:paraId="12AA93BE" w14:textId="77777777" w:rsidR="009F7CE4" w:rsidRDefault="009F7CE4">
            <w:r>
              <w:rPr>
                <w:rFonts w:ascii="Times New Roman" w:hAnsi="Times New Roman" w:cs="Times New Roman"/>
              </w:rPr>
              <w:t>Fakulta humanitních studií</w:t>
            </w:r>
          </w:p>
        </w:tc>
      </w:tr>
      <w:tr w:rsidR="009F7CE4" w14:paraId="0DC4B01B" w14:textId="77777777">
        <w:tc>
          <w:tcPr>
            <w:tcW w:w="24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14:paraId="593F651A" w14:textId="77777777" w:rsidR="009F7CE4" w:rsidRDefault="009F7CE4">
            <w:r>
              <w:rPr>
                <w:rFonts w:ascii="Times New Roman" w:hAnsi="Times New Roman" w:cs="Times New Roman"/>
              </w:rPr>
              <w:t>Datum vydání: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167A9F" w14:textId="77777777" w:rsidR="009F7CE4" w:rsidRDefault="00033D32">
            <w:r w:rsidRPr="00A732D4">
              <w:rPr>
                <w:rFonts w:ascii="Times New Roman" w:hAnsi="Times New Roman"/>
                <w:highlight w:val="yellow"/>
              </w:rPr>
              <w:t>XX</w:t>
            </w:r>
            <w:r w:rsidRPr="00A732D4">
              <w:rPr>
                <w:rFonts w:ascii="Times New Roman" w:hAnsi="Times New Roman"/>
              </w:rPr>
              <w:t xml:space="preserve">. </w:t>
            </w:r>
            <w:r w:rsidR="004814B9" w:rsidRPr="00A732D4">
              <w:rPr>
                <w:rFonts w:ascii="Times New Roman" w:hAnsi="Times New Roman"/>
                <w:highlight w:val="yellow"/>
              </w:rPr>
              <w:t>XX</w:t>
            </w:r>
            <w:r w:rsidRPr="00A732D4">
              <w:rPr>
                <w:rFonts w:ascii="Times New Roman" w:hAnsi="Times New Roman"/>
              </w:rPr>
              <w:t>. 202</w:t>
            </w:r>
            <w:r w:rsidRPr="00A732D4">
              <w:rPr>
                <w:rFonts w:ascii="Times New Roman" w:hAnsi="Times New Roman"/>
                <w:highlight w:val="yellow"/>
              </w:rPr>
              <w:t>X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14:paraId="296B2059" w14:textId="77777777" w:rsidR="009F7CE4" w:rsidRDefault="009F7CE4">
            <w:r>
              <w:rPr>
                <w:rFonts w:ascii="Times New Roman" w:hAnsi="Times New Roman" w:cs="Times New Roman"/>
              </w:rPr>
              <w:t>Verze: 01</w:t>
            </w:r>
          </w:p>
        </w:tc>
      </w:tr>
      <w:tr w:rsidR="009F7CE4" w14:paraId="7E5595AC" w14:textId="77777777">
        <w:tc>
          <w:tcPr>
            <w:tcW w:w="24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14:paraId="4DA4B102" w14:textId="77777777" w:rsidR="009F7CE4" w:rsidRDefault="009F7CE4">
            <w:r>
              <w:rPr>
                <w:rFonts w:ascii="Times New Roman" w:hAnsi="Times New Roman" w:cs="Times New Roman"/>
              </w:rPr>
              <w:t>Účinnost:</w:t>
            </w:r>
          </w:p>
        </w:tc>
        <w:tc>
          <w:tcPr>
            <w:tcW w:w="7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14:paraId="42277238" w14:textId="77777777" w:rsidR="009F7CE4" w:rsidRDefault="00033D32">
            <w:r w:rsidRPr="00A732D4">
              <w:rPr>
                <w:rFonts w:ascii="Times New Roman" w:hAnsi="Times New Roman"/>
                <w:highlight w:val="yellow"/>
              </w:rPr>
              <w:t>XX</w:t>
            </w:r>
            <w:r w:rsidRPr="00A732D4">
              <w:rPr>
                <w:rFonts w:ascii="Times New Roman" w:hAnsi="Times New Roman"/>
              </w:rPr>
              <w:t xml:space="preserve">. </w:t>
            </w:r>
            <w:r w:rsidR="004814B9" w:rsidRPr="00A732D4">
              <w:rPr>
                <w:rFonts w:ascii="Times New Roman" w:hAnsi="Times New Roman"/>
                <w:highlight w:val="yellow"/>
              </w:rPr>
              <w:t>XX</w:t>
            </w:r>
            <w:r w:rsidRPr="00A732D4">
              <w:rPr>
                <w:rFonts w:ascii="Times New Roman" w:hAnsi="Times New Roman"/>
              </w:rPr>
              <w:t>. 202</w:t>
            </w:r>
            <w:r w:rsidRPr="00A732D4">
              <w:rPr>
                <w:rFonts w:ascii="Times New Roman" w:hAnsi="Times New Roman"/>
                <w:highlight w:val="yellow"/>
              </w:rPr>
              <w:t>X</w:t>
            </w:r>
          </w:p>
        </w:tc>
      </w:tr>
      <w:tr w:rsidR="009F7CE4" w14:paraId="5D5CBA4E" w14:textId="77777777">
        <w:tc>
          <w:tcPr>
            <w:tcW w:w="24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14:paraId="345BE4B1" w14:textId="77777777" w:rsidR="009F7CE4" w:rsidRDefault="009F7CE4">
            <w:r>
              <w:rPr>
                <w:rFonts w:ascii="Times New Roman" w:hAnsi="Times New Roman" w:cs="Times New Roman"/>
              </w:rPr>
              <w:t>Vydává:</w:t>
            </w:r>
          </w:p>
        </w:tc>
        <w:tc>
          <w:tcPr>
            <w:tcW w:w="7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14:paraId="446121DB" w14:textId="77777777" w:rsidR="009F7CE4" w:rsidRDefault="009F7CE4">
            <w:r>
              <w:rPr>
                <w:rFonts w:ascii="Times New Roman" w:hAnsi="Times New Roman" w:cs="Times New Roman"/>
              </w:rPr>
              <w:t>děkan</w:t>
            </w:r>
          </w:p>
        </w:tc>
      </w:tr>
      <w:tr w:rsidR="009F7CE4" w14:paraId="34DD160E" w14:textId="77777777">
        <w:tc>
          <w:tcPr>
            <w:tcW w:w="24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14:paraId="496423D1" w14:textId="77777777" w:rsidR="009F7CE4" w:rsidRDefault="009F7CE4">
            <w:r>
              <w:rPr>
                <w:rFonts w:ascii="Times New Roman" w:hAnsi="Times New Roman" w:cs="Times New Roman"/>
              </w:rPr>
              <w:t>Zpracoval:</w:t>
            </w:r>
          </w:p>
        </w:tc>
        <w:tc>
          <w:tcPr>
            <w:tcW w:w="7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14:paraId="21BEEED5" w14:textId="77777777" w:rsidR="009F7CE4" w:rsidRDefault="009F7CE4">
            <w:r>
              <w:rPr>
                <w:rFonts w:ascii="Times New Roman" w:hAnsi="Times New Roman" w:cs="Times New Roman"/>
              </w:rPr>
              <w:t>proděkan pro studium</w:t>
            </w:r>
          </w:p>
        </w:tc>
      </w:tr>
      <w:tr w:rsidR="009F7CE4" w14:paraId="400FBF1F" w14:textId="77777777">
        <w:tc>
          <w:tcPr>
            <w:tcW w:w="24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14:paraId="20A3E52A" w14:textId="77777777" w:rsidR="009F7CE4" w:rsidRDefault="009F7CE4">
            <w:r>
              <w:rPr>
                <w:rFonts w:ascii="Times New Roman" w:hAnsi="Times New Roman" w:cs="Times New Roman"/>
              </w:rPr>
              <w:t>Spolupracoval:</w:t>
            </w:r>
          </w:p>
        </w:tc>
        <w:tc>
          <w:tcPr>
            <w:tcW w:w="7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14:paraId="4A9B3A13" w14:textId="77777777" w:rsidR="009F7CE4" w:rsidRDefault="009F7CE4"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7CE4" w14:paraId="016F041C" w14:textId="77777777">
        <w:tc>
          <w:tcPr>
            <w:tcW w:w="24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14:paraId="3723E865" w14:textId="77777777" w:rsidR="009F7CE4" w:rsidRDefault="009F7CE4">
            <w:r>
              <w:rPr>
                <w:rFonts w:ascii="Times New Roman" w:hAnsi="Times New Roman" w:cs="Times New Roman"/>
              </w:rPr>
              <w:t>Počet stran:</w:t>
            </w:r>
          </w:p>
        </w:tc>
        <w:tc>
          <w:tcPr>
            <w:tcW w:w="7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14:paraId="77974640" w14:textId="77777777" w:rsidR="009F7CE4" w:rsidRDefault="00125877"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F7CE4" w14:paraId="3B1FC89C" w14:textId="77777777">
        <w:tc>
          <w:tcPr>
            <w:tcW w:w="24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14:paraId="1AFD4738" w14:textId="77777777" w:rsidR="009F7CE4" w:rsidRDefault="009F7CE4">
            <w:r>
              <w:rPr>
                <w:rFonts w:ascii="Times New Roman" w:hAnsi="Times New Roman" w:cs="Times New Roman"/>
              </w:rPr>
              <w:t>Počet příloh:</w:t>
            </w:r>
          </w:p>
        </w:tc>
        <w:tc>
          <w:tcPr>
            <w:tcW w:w="7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14:paraId="01A1E6CC" w14:textId="77777777" w:rsidR="009F7CE4" w:rsidRDefault="009F7CE4"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F7CE4" w14:paraId="2648E3FA" w14:textId="77777777">
        <w:tc>
          <w:tcPr>
            <w:tcW w:w="24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14:paraId="4D5FD61C" w14:textId="77777777" w:rsidR="009F7CE4" w:rsidRDefault="009F7CE4">
            <w:r>
              <w:rPr>
                <w:rFonts w:ascii="Times New Roman" w:hAnsi="Times New Roman" w:cs="Times New Roman"/>
              </w:rPr>
              <w:t>Rozdělovník:</w:t>
            </w:r>
          </w:p>
        </w:tc>
        <w:tc>
          <w:tcPr>
            <w:tcW w:w="7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14:paraId="70A5DE2A" w14:textId="77777777" w:rsidR="009F7CE4" w:rsidRDefault="009F7CE4">
            <w:pPr>
              <w:pStyle w:val="Zkladntextodsazen"/>
              <w:ind w:left="0" w:firstLine="0"/>
            </w:pPr>
            <w:r>
              <w:t>uchazeči o studium, zaměstnanci fakulty</w:t>
            </w:r>
          </w:p>
        </w:tc>
      </w:tr>
      <w:tr w:rsidR="009F7CE4" w14:paraId="3B1E284C" w14:textId="77777777">
        <w:tc>
          <w:tcPr>
            <w:tcW w:w="248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555EA4E4" w14:textId="77777777" w:rsidR="009F7CE4" w:rsidRDefault="009F7CE4">
            <w:r>
              <w:rPr>
                <w:rFonts w:ascii="Times New Roman" w:hAnsi="Times New Roman" w:cs="Times New Roman"/>
              </w:rPr>
              <w:t>Podpis oprávněné osoby:</w:t>
            </w:r>
          </w:p>
        </w:tc>
        <w:tc>
          <w:tcPr>
            <w:tcW w:w="7005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AE8AC13" w14:textId="77777777" w:rsidR="009F7CE4" w:rsidRDefault="009F7CE4">
            <w:r>
              <w:rPr>
                <w:rFonts w:ascii="Times New Roman" w:hAnsi="Times New Roman" w:cs="Times New Roman"/>
              </w:rPr>
              <w:t>děkan v. r.</w:t>
            </w:r>
          </w:p>
        </w:tc>
      </w:tr>
    </w:tbl>
    <w:p w14:paraId="0EFCCBD2" w14:textId="77777777" w:rsidR="009F7CE4" w:rsidRDefault="009F7CE4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  <w:rPr>
          <w:sz w:val="22"/>
          <w:szCs w:val="22"/>
        </w:rPr>
      </w:pPr>
    </w:p>
    <w:p w14:paraId="1323F376" w14:textId="77777777" w:rsidR="009F7CE4" w:rsidRDefault="009F7CE4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  <w:rPr>
          <w:sz w:val="22"/>
          <w:szCs w:val="22"/>
        </w:rPr>
      </w:pPr>
    </w:p>
    <w:p w14:paraId="653FA3DF" w14:textId="77777777" w:rsidR="009F7CE4" w:rsidRDefault="009F7CE4">
      <w:pPr>
        <w:spacing w:line="276" w:lineRule="auto"/>
        <w:jc w:val="center"/>
      </w:pPr>
      <w:r>
        <w:rPr>
          <w:rFonts w:ascii="Times New Roman" w:hAnsi="Times New Roman" w:cs="Times New Roman"/>
          <w:b/>
        </w:rPr>
        <w:t>Směrnice k veřejně vyhlášenému přijímacímu řízení</w:t>
      </w:r>
    </w:p>
    <w:p w14:paraId="557E9015" w14:textId="77777777" w:rsidR="009F7CE4" w:rsidRDefault="009F7CE4">
      <w:pPr>
        <w:spacing w:line="276" w:lineRule="auto"/>
        <w:jc w:val="center"/>
      </w:pPr>
      <w:r>
        <w:rPr>
          <w:rFonts w:ascii="Times New Roman" w:hAnsi="Times New Roman" w:cs="Times New Roman"/>
          <w:b/>
        </w:rPr>
        <w:t>pro akademický rok 2024/2025</w:t>
      </w:r>
    </w:p>
    <w:p w14:paraId="736A48F2" w14:textId="77777777" w:rsidR="00E04A51" w:rsidRDefault="00E04A51">
      <w:pPr>
        <w:autoSpaceDE w:val="0"/>
        <w:spacing w:line="276" w:lineRule="auto"/>
        <w:ind w:right="23"/>
        <w:rPr>
          <w:rFonts w:ascii="Times New Roman" w:hAnsi="Times New Roman" w:cs="Times New Roman"/>
        </w:rPr>
      </w:pPr>
    </w:p>
    <w:p w14:paraId="4F7D6B84" w14:textId="77777777" w:rsidR="009F7CE4" w:rsidRDefault="009F7CE4">
      <w:pPr>
        <w:autoSpaceDE w:val="0"/>
        <w:spacing w:line="276" w:lineRule="auto"/>
        <w:ind w:right="23"/>
      </w:pPr>
      <w:r>
        <w:rPr>
          <w:rFonts w:ascii="Times New Roman" w:hAnsi="Times New Roman" w:cs="Times New Roman"/>
        </w:rPr>
        <w:t xml:space="preserve">pro </w:t>
      </w:r>
      <w:r>
        <w:rPr>
          <w:rFonts w:ascii="Times New Roman" w:hAnsi="Times New Roman" w:cs="Times New Roman"/>
          <w:b/>
        </w:rPr>
        <w:t xml:space="preserve">magisterský </w:t>
      </w:r>
      <w:r>
        <w:rPr>
          <w:rFonts w:ascii="Times New Roman" w:hAnsi="Times New Roman" w:cs="Times New Roman"/>
        </w:rPr>
        <w:t>studijní program (navazující na bakalářský studijní program):</w:t>
      </w:r>
    </w:p>
    <w:p w14:paraId="19928DAF" w14:textId="77777777" w:rsidR="009F7CE4" w:rsidRDefault="009F7CE4">
      <w:pPr>
        <w:numPr>
          <w:ilvl w:val="0"/>
          <w:numId w:val="5"/>
        </w:numPr>
        <w:tabs>
          <w:tab w:val="left" w:pos="240"/>
        </w:tabs>
        <w:autoSpaceDE w:val="0"/>
        <w:spacing w:before="120" w:line="276" w:lineRule="auto"/>
        <w:ind w:right="23" w:hanging="720"/>
        <w:jc w:val="both"/>
      </w:pPr>
      <w:r>
        <w:rPr>
          <w:rFonts w:ascii="Times New Roman" w:hAnsi="Times New Roman" w:cs="Times New Roman"/>
          <w:b/>
        </w:rPr>
        <w:t>Anglická filologie</w:t>
      </w:r>
      <w:r>
        <w:rPr>
          <w:rFonts w:ascii="Times New Roman" w:hAnsi="Times New Roman" w:cs="Times New Roman"/>
        </w:rPr>
        <w:t xml:space="preserve"> – forma studia </w:t>
      </w:r>
      <w:r>
        <w:rPr>
          <w:rFonts w:ascii="Times New Roman" w:hAnsi="Times New Roman" w:cs="Times New Roman"/>
          <w:b/>
        </w:rPr>
        <w:t>prezenční.</w:t>
      </w:r>
    </w:p>
    <w:p w14:paraId="2652272D" w14:textId="77777777" w:rsidR="009F7CE4" w:rsidRDefault="009F7CE4">
      <w:pPr>
        <w:autoSpaceDE w:val="0"/>
        <w:spacing w:line="276" w:lineRule="auto"/>
        <w:ind w:right="23"/>
        <w:jc w:val="center"/>
        <w:rPr>
          <w:rFonts w:ascii="Times New Roman" w:hAnsi="Times New Roman" w:cs="Times New Roman"/>
          <w:b/>
          <w:sz w:val="10"/>
        </w:rPr>
      </w:pPr>
    </w:p>
    <w:p w14:paraId="38B5B075" w14:textId="77777777" w:rsidR="009F7CE4" w:rsidRDefault="009F7CE4">
      <w:pPr>
        <w:autoSpaceDE w:val="0"/>
        <w:spacing w:line="276" w:lineRule="auto"/>
        <w:ind w:right="23"/>
        <w:jc w:val="center"/>
        <w:rPr>
          <w:rFonts w:ascii="Times New Roman" w:hAnsi="Times New Roman" w:cs="Times New Roman"/>
          <w:sz w:val="10"/>
        </w:rPr>
      </w:pPr>
    </w:p>
    <w:p w14:paraId="2D3F3A71" w14:textId="77777777" w:rsidR="009F7CE4" w:rsidRDefault="009F7CE4">
      <w:pPr>
        <w:autoSpaceDE w:val="0"/>
        <w:spacing w:before="120" w:after="120" w:line="276" w:lineRule="auto"/>
        <w:ind w:right="23"/>
        <w:jc w:val="both"/>
      </w:pPr>
      <w:r>
        <w:rPr>
          <w:rFonts w:ascii="Times New Roman" w:hAnsi="Times New Roman" w:cs="Times New Roman"/>
        </w:rPr>
        <w:t xml:space="preserve">Schváleno Akademickým senátem Fakulty humanitních studií Univerzity Tomáše Bati ve Zlíně dne </w:t>
      </w:r>
      <w:r w:rsidR="00AE7CBE" w:rsidRPr="00A732D4">
        <w:rPr>
          <w:rFonts w:ascii="Times New Roman" w:hAnsi="Times New Roman"/>
          <w:highlight w:val="yellow"/>
        </w:rPr>
        <w:t>XX. YY.</w:t>
      </w:r>
      <w:r w:rsidR="00AE7CBE" w:rsidRPr="00A732D4">
        <w:rPr>
          <w:rFonts w:ascii="Times New Roman" w:hAnsi="Times New Roman"/>
        </w:rPr>
        <w:t xml:space="preserve"> 202</w:t>
      </w:r>
      <w:r w:rsidR="00AE7CBE" w:rsidRPr="00A732D4">
        <w:rPr>
          <w:rFonts w:ascii="Times New Roman" w:hAnsi="Times New Roman"/>
          <w:highlight w:val="yellow"/>
        </w:rPr>
        <w:t>X</w:t>
      </w:r>
      <w:r>
        <w:rPr>
          <w:rFonts w:ascii="Times New Roman" w:hAnsi="Times New Roman" w:cs="Times New Roman"/>
        </w:rPr>
        <w:t>.</w:t>
      </w:r>
    </w:p>
    <w:p w14:paraId="6DB1D4E5" w14:textId="77777777" w:rsidR="009F7CE4" w:rsidRDefault="009F7CE4">
      <w:pPr>
        <w:spacing w:line="276" w:lineRule="auto"/>
        <w:jc w:val="center"/>
        <w:rPr>
          <w:rFonts w:ascii="Times New Roman" w:hAnsi="Times New Roman" w:cs="Times New Roman"/>
        </w:rPr>
      </w:pPr>
    </w:p>
    <w:p w14:paraId="5A4138D8" w14:textId="77777777" w:rsidR="009F7CE4" w:rsidRPr="00AF7F02" w:rsidRDefault="009F7CE4">
      <w:pPr>
        <w:spacing w:line="276" w:lineRule="auto"/>
        <w:ind w:right="23"/>
        <w:jc w:val="center"/>
      </w:pPr>
      <w:r w:rsidRPr="00AF7F02">
        <w:rPr>
          <w:rFonts w:ascii="Times New Roman" w:hAnsi="Times New Roman" w:cs="Times New Roman"/>
          <w:b/>
          <w:bCs/>
        </w:rPr>
        <w:t>Článek 1</w:t>
      </w:r>
    </w:p>
    <w:p w14:paraId="132EA6CA" w14:textId="77777777" w:rsidR="009F7CE4" w:rsidRPr="00AF7F02" w:rsidRDefault="009F7CE4">
      <w:pPr>
        <w:spacing w:line="276" w:lineRule="auto"/>
        <w:ind w:right="23"/>
        <w:jc w:val="center"/>
      </w:pPr>
      <w:r w:rsidRPr="00AF7F02">
        <w:rPr>
          <w:rFonts w:ascii="Times New Roman" w:hAnsi="Times New Roman" w:cs="Times New Roman"/>
          <w:b/>
          <w:bCs/>
        </w:rPr>
        <w:t>Obecné informace</w:t>
      </w:r>
    </w:p>
    <w:p w14:paraId="7FC15192" w14:textId="77777777" w:rsidR="009F7CE4" w:rsidRPr="00AF7F02" w:rsidRDefault="009F7CE4">
      <w:pPr>
        <w:spacing w:line="276" w:lineRule="auto"/>
        <w:ind w:right="23"/>
        <w:jc w:val="center"/>
        <w:rPr>
          <w:rFonts w:ascii="Times New Roman" w:hAnsi="Times New Roman" w:cs="Times New Roman"/>
          <w:b/>
          <w:bCs/>
        </w:rPr>
      </w:pPr>
    </w:p>
    <w:p w14:paraId="3663451A" w14:textId="77777777" w:rsidR="009F7CE4" w:rsidRPr="00AF7F02" w:rsidRDefault="009F7CE4" w:rsidP="00E84B98">
      <w:pPr>
        <w:spacing w:before="120" w:line="276" w:lineRule="auto"/>
        <w:jc w:val="both"/>
      </w:pPr>
      <w:r w:rsidRPr="00AF7F02">
        <w:rPr>
          <w:rFonts w:ascii="Times New Roman" w:hAnsi="Times New Roman" w:cs="Times New Roman"/>
        </w:rPr>
        <w:t xml:space="preserve">Studijní programy jsou uskutečňovány Fakultou humanitních studií (dále jen „FHS“) Univerzity Tomáše Bati ve Zlíně (dále jen „UTB“). Při přijímacím řízení postupuje FHS podle § 48 až § 50 zákona č. 111/1998 Sb., o vysokých školách a o změně a doplnění dalších zákonů (zákon o vysokých školách), v platném znění (dále jen „zákon“), a v souladu s příslušnými ustanoveními Statutu Univerzity Tomáše Bati ve Zlíně (dále jen „statut“). </w:t>
      </w:r>
    </w:p>
    <w:p w14:paraId="195EC20D" w14:textId="77777777" w:rsidR="009F7CE4" w:rsidRPr="00AF7F02" w:rsidRDefault="009F7CE4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63472AC3" w14:textId="77777777" w:rsidR="009F7CE4" w:rsidRPr="00AF7F02" w:rsidRDefault="009F7CE4">
      <w:pPr>
        <w:spacing w:line="276" w:lineRule="auto"/>
        <w:jc w:val="center"/>
      </w:pPr>
      <w:r w:rsidRPr="00AF7F02">
        <w:rPr>
          <w:rFonts w:ascii="Times New Roman" w:hAnsi="Times New Roman" w:cs="Times New Roman"/>
          <w:b/>
          <w:color w:val="000000"/>
        </w:rPr>
        <w:t>Článek 2</w:t>
      </w:r>
    </w:p>
    <w:p w14:paraId="3C4063F7" w14:textId="77777777" w:rsidR="009F7CE4" w:rsidRPr="00AF7F02" w:rsidRDefault="009F7CE4">
      <w:pPr>
        <w:spacing w:line="276" w:lineRule="auto"/>
        <w:jc w:val="center"/>
      </w:pPr>
      <w:r w:rsidRPr="00AF7F02">
        <w:rPr>
          <w:rFonts w:ascii="Times New Roman" w:hAnsi="Times New Roman" w:cs="Times New Roman"/>
          <w:b/>
          <w:color w:val="000000"/>
        </w:rPr>
        <w:t>Podmínky přijetí</w:t>
      </w:r>
    </w:p>
    <w:p w14:paraId="0D47CE81" w14:textId="77777777" w:rsidR="009F7CE4" w:rsidRPr="00AF7F02" w:rsidRDefault="009F7CE4">
      <w:pPr>
        <w:spacing w:line="276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16C9E130" w14:textId="77777777" w:rsidR="009F7CE4" w:rsidRPr="00AF7F02" w:rsidRDefault="009F7CE4">
      <w:pPr>
        <w:numPr>
          <w:ilvl w:val="0"/>
          <w:numId w:val="4"/>
        </w:numPr>
        <w:spacing w:line="276" w:lineRule="auto"/>
        <w:jc w:val="both"/>
      </w:pPr>
      <w:r w:rsidRPr="00AF7F02">
        <w:rPr>
          <w:rFonts w:ascii="Times New Roman" w:hAnsi="Times New Roman" w:cs="Times New Roman"/>
        </w:rPr>
        <w:t xml:space="preserve">Uchazeč o studium magisterského studijního programu </w:t>
      </w:r>
      <w:r w:rsidRPr="00AF7F02">
        <w:rPr>
          <w:rFonts w:ascii="Times New Roman" w:hAnsi="Times New Roman" w:cs="Times New Roman"/>
          <w:b/>
          <w:bCs/>
        </w:rPr>
        <w:t>Anglická filologie</w:t>
      </w:r>
      <w:r w:rsidRPr="00AF7F02">
        <w:rPr>
          <w:rFonts w:ascii="Times New Roman" w:hAnsi="Times New Roman" w:cs="Times New Roman"/>
        </w:rPr>
        <w:t xml:space="preserve"> musí být studentem nebo absolventem bakalářského studijního programu v oboru anglický jazyk v</w:t>
      </w:r>
      <w:r w:rsidR="00C41518" w:rsidRPr="00AF7F02">
        <w:rPr>
          <w:rFonts w:ascii="Times New Roman" w:hAnsi="Times New Roman" w:cs="Times New Roman"/>
        </w:rPr>
        <w:t> </w:t>
      </w:r>
      <w:r w:rsidRPr="00AF7F02">
        <w:rPr>
          <w:rFonts w:ascii="Times New Roman" w:hAnsi="Times New Roman" w:cs="Times New Roman"/>
        </w:rPr>
        <w:t>rámci filologického či pedagogického studijního programu</w:t>
      </w:r>
      <w:r w:rsidR="00E84B98" w:rsidRPr="00AF7F02">
        <w:rPr>
          <w:rFonts w:ascii="Times New Roman" w:hAnsi="Times New Roman" w:cs="Times New Roman"/>
        </w:rPr>
        <w:t xml:space="preserve">, </w:t>
      </w:r>
      <w:r w:rsidRPr="00AF7F02">
        <w:rPr>
          <w:rFonts w:ascii="Times New Roman" w:hAnsi="Times New Roman" w:cs="Times New Roman"/>
        </w:rPr>
        <w:t xml:space="preserve">příp. programu příbuzného. </w:t>
      </w:r>
      <w:r w:rsidRPr="00AF7F02">
        <w:rPr>
          <w:rFonts w:ascii="Times New Roman" w:hAnsi="Times New Roman" w:cs="Times New Roman"/>
          <w:b/>
        </w:rPr>
        <w:lastRenderedPageBreak/>
        <w:t xml:space="preserve">Příbuznost programu/oboru u uchazečů – studentů z jiných vysokých škol posoudí přijímací komise na základě potvrzení o studiu a přehledu absolvovaných předmětů ověřených vysokou školou (fakultou), u absolventů na základě úředně ověřeného dodatku k diplomu/vysvědčení o státní závěrečné zkoušce. Tyto doklady dodají </w:t>
      </w:r>
      <w:r w:rsidRPr="00AF7F02">
        <w:rPr>
          <w:rFonts w:ascii="Times New Roman" w:hAnsi="Times New Roman" w:cs="Times New Roman"/>
          <w:bCs/>
        </w:rPr>
        <w:t>na studijní oddělení</w:t>
      </w:r>
      <w:r w:rsidRPr="00AF7F02">
        <w:rPr>
          <w:rFonts w:ascii="Times New Roman" w:hAnsi="Times New Roman" w:cs="Times New Roman"/>
          <w:b/>
        </w:rPr>
        <w:t xml:space="preserve"> všichni uchazeči z jiných vysokých škol než UTB do 12. dubna 2024 </w:t>
      </w:r>
      <w:r w:rsidRPr="00AF7F02">
        <w:rPr>
          <w:rFonts w:ascii="Times New Roman" w:hAnsi="Times New Roman" w:cs="Times New Roman"/>
        </w:rPr>
        <w:t>(možno zaslat doporučeně poštou). Ve sporných případech se komise rozhoduje na základě anotací předmětů, které uchazeč na vyžádání dodá.</w:t>
      </w:r>
    </w:p>
    <w:p w14:paraId="59D0BC5D" w14:textId="77777777" w:rsidR="009F7CE4" w:rsidRPr="00AF7F02" w:rsidRDefault="009F7CE4">
      <w:pPr>
        <w:numPr>
          <w:ilvl w:val="0"/>
          <w:numId w:val="4"/>
        </w:numPr>
        <w:spacing w:line="276" w:lineRule="auto"/>
        <w:jc w:val="both"/>
      </w:pPr>
      <w:r w:rsidRPr="00AF7F02">
        <w:rPr>
          <w:rFonts w:ascii="Times New Roman" w:hAnsi="Times New Roman" w:cs="Times New Roman"/>
        </w:rPr>
        <w:t>Uchazeči, kteří absolvovali zahraniční vysokou školu (kromě slovenských škol), musí doložit úředně ověřené a do českého jazyka přeložené doklady o ukončeném vysokoškolském vzdělání. Tyto doklady musí být nostrifikovány v souladu se zákonem a s příslušnou směrnicí rektora. Současně doloží osvědčení o úspěšném absolvování zkoušky z českého jazyka minimálně na úrovni B2 podle Společného evropského referenčního rámce pro jazyky, a to nejpozději do </w:t>
      </w:r>
      <w:r w:rsidRPr="00AF7F02">
        <w:rPr>
          <w:rFonts w:ascii="Times New Roman" w:hAnsi="Times New Roman" w:cs="Times New Roman"/>
          <w:b/>
        </w:rPr>
        <w:t>7. června 2024.</w:t>
      </w:r>
    </w:p>
    <w:p w14:paraId="37D71207" w14:textId="77777777" w:rsidR="009F7CE4" w:rsidRPr="00AF7F02" w:rsidRDefault="009F7CE4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50DB7301" w14:textId="77777777" w:rsidR="009F7CE4" w:rsidRPr="00AF7F02" w:rsidRDefault="009F7CE4">
      <w:pPr>
        <w:spacing w:line="276" w:lineRule="auto"/>
        <w:jc w:val="center"/>
      </w:pPr>
      <w:r w:rsidRPr="00AF7F02">
        <w:rPr>
          <w:rFonts w:ascii="Times New Roman" w:hAnsi="Times New Roman" w:cs="Times New Roman"/>
          <w:b/>
        </w:rPr>
        <w:t>Článek 3</w:t>
      </w:r>
    </w:p>
    <w:p w14:paraId="0DD7CCC0" w14:textId="77777777" w:rsidR="009F7CE4" w:rsidRPr="00AF7F02" w:rsidRDefault="009F7CE4">
      <w:pPr>
        <w:spacing w:line="276" w:lineRule="auto"/>
        <w:jc w:val="center"/>
      </w:pPr>
      <w:r w:rsidRPr="00AF7F02">
        <w:rPr>
          <w:rFonts w:ascii="Times New Roman" w:hAnsi="Times New Roman" w:cs="Times New Roman"/>
          <w:b/>
        </w:rPr>
        <w:t>Organizace přijímacího řízení</w:t>
      </w:r>
    </w:p>
    <w:p w14:paraId="2AD69DFE" w14:textId="77777777" w:rsidR="009F7CE4" w:rsidRPr="00AF7F02" w:rsidRDefault="009F7CE4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677F49D" w14:textId="77777777" w:rsidR="009F7CE4" w:rsidRPr="00AF7F02" w:rsidRDefault="009F7CE4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AF7F02">
        <w:rPr>
          <w:rFonts w:ascii="Times New Roman" w:hAnsi="Times New Roman" w:cs="Times New Roman"/>
        </w:rPr>
        <w:t xml:space="preserve">Přijímací řízení organizuje </w:t>
      </w:r>
      <w:hyperlink r:id="rId7" w:history="1">
        <w:r w:rsidRPr="00AF7F02">
          <w:rPr>
            <w:rStyle w:val="Hypertextovodkaz"/>
            <w:rFonts w:ascii="Times New Roman" w:hAnsi="Times New Roman" w:cs="Times New Roman"/>
          </w:rPr>
          <w:t>Studijní oddělení FHS</w:t>
        </w:r>
      </w:hyperlink>
      <w:r w:rsidRPr="00AF7F02">
        <w:rPr>
          <w:rStyle w:val="Hypertextovodkaz"/>
          <w:rFonts w:ascii="Times New Roman" w:hAnsi="Times New Roman" w:cs="Times New Roman"/>
          <w:color w:val="auto"/>
          <w:u w:val="none"/>
        </w:rPr>
        <w:t xml:space="preserve"> (Štefánikova 5670, 760 01 Zlín)</w:t>
      </w:r>
      <w:r w:rsidRPr="00AF7F02">
        <w:rPr>
          <w:rFonts w:ascii="Times New Roman" w:hAnsi="Times New Roman" w:cs="Times New Roman"/>
        </w:rPr>
        <w:t>. Přihlášku je nutno podat elektronicky na </w:t>
      </w:r>
      <w:hyperlink r:id="rId8" w:history="1">
        <w:r w:rsidRPr="00AF7F02">
          <w:rPr>
            <w:rStyle w:val="Hypertextovodkaz"/>
            <w:rFonts w:ascii="Times New Roman" w:hAnsi="Times New Roman" w:cs="Times New Roman"/>
          </w:rPr>
          <w:t>www.eprihlaska.utb.cz</w:t>
        </w:r>
      </w:hyperlink>
      <w:r w:rsidRPr="00AF7F02">
        <w:rPr>
          <w:rFonts w:ascii="Times New Roman" w:hAnsi="Times New Roman" w:cs="Times New Roman"/>
        </w:rPr>
        <w:t xml:space="preserve"> a zaplatit</w:t>
      </w:r>
      <w:r w:rsidRPr="00AF7F02">
        <w:rPr>
          <w:rFonts w:ascii="Times New Roman" w:hAnsi="Times New Roman" w:cs="Times New Roman"/>
          <w:b/>
        </w:rPr>
        <w:t xml:space="preserve"> </w:t>
      </w:r>
      <w:r w:rsidRPr="00AF7F02">
        <w:rPr>
          <w:rFonts w:ascii="Times New Roman" w:hAnsi="Times New Roman" w:cs="Times New Roman"/>
        </w:rPr>
        <w:t>nejpozději</w:t>
      </w:r>
      <w:r w:rsidRPr="00AF7F02">
        <w:rPr>
          <w:rFonts w:ascii="Times New Roman" w:hAnsi="Times New Roman" w:cs="Times New Roman"/>
          <w:b/>
        </w:rPr>
        <w:t xml:space="preserve"> do 31. března 2024</w:t>
      </w:r>
      <w:r w:rsidRPr="00AF7F02">
        <w:rPr>
          <w:rFonts w:ascii="Times New Roman" w:hAnsi="Times New Roman" w:cs="Times New Roman"/>
        </w:rPr>
        <w:t xml:space="preserve"> poplatek za úkony spojené s přijímacím řízením (dále jen „poplatek“) dle odst. 3.2 této směrnice. Uchazeč volí v přihlášce typ studia (</w:t>
      </w:r>
      <w:r w:rsidRPr="00AF7F02">
        <w:rPr>
          <w:rFonts w:ascii="Times New Roman" w:hAnsi="Times New Roman" w:cs="Times New Roman"/>
          <w:b/>
        </w:rPr>
        <w:t>navazující</w:t>
      </w:r>
      <w:r w:rsidRPr="00AF7F02">
        <w:rPr>
          <w:rFonts w:ascii="Times New Roman" w:hAnsi="Times New Roman" w:cs="Times New Roman"/>
        </w:rPr>
        <w:t>), formu studia (</w:t>
      </w:r>
      <w:r w:rsidRPr="00AF7F02">
        <w:rPr>
          <w:rFonts w:ascii="Times New Roman" w:hAnsi="Times New Roman" w:cs="Times New Roman"/>
          <w:b/>
        </w:rPr>
        <w:t>prezenční</w:t>
      </w:r>
      <w:r w:rsidRPr="00AF7F02">
        <w:rPr>
          <w:rFonts w:ascii="Times New Roman" w:hAnsi="Times New Roman" w:cs="Times New Roman"/>
        </w:rPr>
        <w:t>) a název studijního programu (</w:t>
      </w:r>
      <w:r w:rsidRPr="00AF7F02">
        <w:rPr>
          <w:rFonts w:ascii="Times New Roman" w:hAnsi="Times New Roman" w:cs="Times New Roman"/>
          <w:b/>
        </w:rPr>
        <w:t>Anglická filologie</w:t>
      </w:r>
      <w:r w:rsidRPr="00AF7F02">
        <w:rPr>
          <w:rFonts w:ascii="Times New Roman" w:hAnsi="Times New Roman" w:cs="Times New Roman"/>
        </w:rPr>
        <w:t xml:space="preserve">). </w:t>
      </w:r>
      <w:r w:rsidRPr="00AF7F02">
        <w:rPr>
          <w:rFonts w:ascii="Times New Roman" w:hAnsi="Times New Roman" w:cs="Times New Roman"/>
          <w:b/>
          <w:bCs/>
        </w:rPr>
        <w:t>Uchazeč se specifickými potřebami</w:t>
      </w:r>
      <w:r w:rsidRPr="00AF7F02">
        <w:rPr>
          <w:rFonts w:ascii="Times New Roman" w:hAnsi="Times New Roman" w:cs="Times New Roman"/>
        </w:rPr>
        <w:t xml:space="preserve"> uvede tuto skutečnost při vyplňování přihlášky v sekci Osobní údaje – zohlednění 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42EFEE9F" w14:textId="77777777" w:rsidR="009F7CE4" w:rsidRPr="00AF7F02" w:rsidRDefault="009F7CE4">
      <w:pPr>
        <w:spacing w:before="120" w:line="276" w:lineRule="auto"/>
        <w:ind w:left="360" w:right="23"/>
        <w:jc w:val="both"/>
      </w:pPr>
      <w:r w:rsidRPr="00AF7F02">
        <w:rPr>
          <w:rFonts w:ascii="Times New Roman" w:hAnsi="Times New Roman" w:cs="Times New Roman"/>
        </w:rPr>
        <w:t>Doručením přihlášky prostřednictvím výše uvedené webové adresy je zahájeno přijímací řízení.</w:t>
      </w:r>
    </w:p>
    <w:p w14:paraId="09A21D76" w14:textId="77777777" w:rsidR="009F7CE4" w:rsidRPr="00AF7F02" w:rsidRDefault="009F7CE4">
      <w:pPr>
        <w:numPr>
          <w:ilvl w:val="0"/>
          <w:numId w:val="6"/>
        </w:numPr>
        <w:autoSpaceDE w:val="0"/>
        <w:spacing w:before="120" w:line="276" w:lineRule="auto"/>
        <w:ind w:right="23"/>
        <w:jc w:val="both"/>
      </w:pPr>
      <w:r w:rsidRPr="00AF7F02">
        <w:rPr>
          <w:rFonts w:ascii="Times New Roman" w:hAnsi="Times New Roman" w:cs="Times New Roman"/>
        </w:rPr>
        <w:t xml:space="preserve">Součástí přihlášky jsou úředně ověřené kopie vysokoškolského diplomu a dodatku k diplomu (příp. vysvědčení o státní závěrečné zkoušce) a strukturovaný životopis.  V přihlášce se nevyplňuje prospěch ze střední školy, je nutno však uvést údaj o absolvované střední škole. Výše poplatku je upravena statutem. Konkrétní vyčíslení tohoto poplatku pro daný akademický rok je uvedeno v příslušné směrnici rektora: pro studijní program </w:t>
      </w:r>
      <w:r w:rsidR="00E84B98" w:rsidRPr="00AF7F02">
        <w:rPr>
          <w:rFonts w:ascii="Times New Roman" w:hAnsi="Times New Roman" w:cs="Times New Roman"/>
          <w:b/>
        </w:rPr>
        <w:t>Anglická filologie</w:t>
      </w:r>
      <w:r w:rsidRPr="00AF7F02">
        <w:rPr>
          <w:rFonts w:ascii="Times New Roman" w:hAnsi="Times New Roman" w:cs="Times New Roman"/>
        </w:rPr>
        <w:t xml:space="preserve"> činí 690 Kč</w:t>
      </w:r>
      <w:r w:rsidR="00E84B98" w:rsidRPr="00AF7F02">
        <w:rPr>
          <w:rFonts w:ascii="Times New Roman" w:hAnsi="Times New Roman" w:cs="Times New Roman"/>
        </w:rPr>
        <w:t xml:space="preserve">. </w:t>
      </w:r>
      <w:r w:rsidRPr="00AF7F02">
        <w:rPr>
          <w:rFonts w:ascii="Times New Roman" w:hAnsi="Times New Roman" w:cs="Times New Roman"/>
        </w:rPr>
        <w:t>Poplatek je třeba poukázat na bankovní účet u KB Zlín: </w:t>
      </w:r>
      <w:r w:rsidRPr="00AF7F02">
        <w:rPr>
          <w:rFonts w:ascii="Times New Roman" w:hAnsi="Times New Roman" w:cs="Times New Roman"/>
          <w:b/>
        </w:rPr>
        <w:t>27-1925270277/0100</w:t>
      </w:r>
      <w:r w:rsidRPr="00AF7F02">
        <w:rPr>
          <w:rFonts w:ascii="Times New Roman" w:hAnsi="Times New Roman" w:cs="Times New Roman"/>
        </w:rPr>
        <w:t xml:space="preserve">, IBAN: CZ7501000000271925270277, SWIFT (BIC): KOMBCZPPXXX, majitel účtu: UTB ve Zlíně, nám. T. G. Masaryka 5555, 760 01 Zlín, variabilní symbol: </w:t>
      </w:r>
      <w:r w:rsidRPr="00AF7F02">
        <w:rPr>
          <w:rFonts w:ascii="Times New Roman" w:hAnsi="Times New Roman" w:cs="Times New Roman"/>
          <w:b/>
        </w:rPr>
        <w:t>6903602990</w:t>
      </w:r>
      <w:r w:rsidRPr="00AF7F02">
        <w:rPr>
          <w:rFonts w:ascii="Times New Roman" w:hAnsi="Times New Roman" w:cs="Times New Roman"/>
        </w:rPr>
        <w:t>, specifický symbol: oborové číslo uchazeče generované v elektronické přihlášce. Tento poplatek se v žádném případě nevrací. Uchazeč je povinen zkontrolovat si v režimu pořizování e-přihlášky přijetí platby a případnou reklamaci uplatnit doložením originálu dokladu o platbě na studijním oddělení FHS</w:t>
      </w:r>
      <w:r w:rsidRPr="00AF7F02">
        <w:rPr>
          <w:rFonts w:ascii="Times New Roman" w:hAnsi="Times New Roman" w:cs="Times New Roman"/>
          <w:b/>
        </w:rPr>
        <w:t xml:space="preserve"> do 12. dubna 2024. </w:t>
      </w:r>
      <w:r w:rsidRPr="00AF7F02">
        <w:rPr>
          <w:rFonts w:ascii="Times New Roman" w:hAnsi="Times New Roman" w:cs="Times New Roman"/>
        </w:rPr>
        <w:t xml:space="preserve">Uchazeč o studium, který neuhradí výše uvedený poplatek, nebo uchazeč, k jehož přihlášce nebude přiřazen poplatek ve výše uvedené lhůtě, bude studijním </w:t>
      </w:r>
      <w:r w:rsidRPr="00AF7F02">
        <w:rPr>
          <w:rFonts w:ascii="Times New Roman" w:hAnsi="Times New Roman" w:cs="Times New Roman"/>
        </w:rPr>
        <w:lastRenderedPageBreak/>
        <w:t>oddělením vyzván k jeho úhradě. Neuhradí-li uchazeč o studium poplatek ani v dodatečné lhůtě stanovené ve výzvě, přijímací řízení bude zastaveno.</w:t>
      </w:r>
    </w:p>
    <w:p w14:paraId="2B50E739" w14:textId="77777777" w:rsidR="009F7CE4" w:rsidRPr="00AF7F02" w:rsidRDefault="009F7CE4">
      <w:pPr>
        <w:numPr>
          <w:ilvl w:val="0"/>
          <w:numId w:val="6"/>
        </w:numPr>
        <w:autoSpaceDE w:val="0"/>
        <w:spacing w:before="120" w:line="276" w:lineRule="auto"/>
        <w:ind w:right="23"/>
        <w:jc w:val="both"/>
      </w:pPr>
      <w:r w:rsidRPr="00AF7F02">
        <w:rPr>
          <w:rFonts w:ascii="Times New Roman" w:hAnsi="Times New Roman" w:cs="Times New Roman"/>
        </w:rPr>
        <w:t>Požadované doklady, tedy úředně ověřená kopie vysokoškolského diplomu a úředně ověřený dodatek k diplomu (příp. vysvědčení o státní závěrečné zkoušce) a strukturovaný</w:t>
      </w:r>
      <w:r w:rsidRPr="00AF7F02">
        <w:rPr>
          <w:rFonts w:ascii="Times New Roman" w:hAnsi="Times New Roman" w:cs="Times New Roman"/>
          <w:b/>
        </w:rPr>
        <w:t xml:space="preserve"> </w:t>
      </w:r>
      <w:r w:rsidRPr="00AF7F02">
        <w:rPr>
          <w:rFonts w:ascii="Times New Roman" w:hAnsi="Times New Roman" w:cs="Times New Roman"/>
        </w:rPr>
        <w:t>životopis</w:t>
      </w:r>
      <w:r w:rsidR="00C41518" w:rsidRPr="00AF7F02">
        <w:rPr>
          <w:rFonts w:ascii="Times New Roman" w:hAnsi="Times New Roman" w:cs="Times New Roman"/>
        </w:rPr>
        <w:t>,</w:t>
      </w:r>
      <w:r w:rsidRPr="00AF7F02">
        <w:rPr>
          <w:rFonts w:ascii="Times New Roman" w:hAnsi="Times New Roman" w:cs="Times New Roman"/>
        </w:rPr>
        <w:t xml:space="preserve"> musí</w:t>
      </w:r>
      <w:r w:rsidRPr="00AF7F02">
        <w:rPr>
          <w:rFonts w:ascii="Times New Roman" w:hAnsi="Times New Roman" w:cs="Times New Roman"/>
          <w:b/>
        </w:rPr>
        <w:t xml:space="preserve"> </w:t>
      </w:r>
      <w:r w:rsidRPr="00AF7F02">
        <w:rPr>
          <w:rFonts w:ascii="Times New Roman" w:hAnsi="Times New Roman" w:cs="Times New Roman"/>
        </w:rPr>
        <w:t>uchazeči – absolventi</w:t>
      </w:r>
      <w:r w:rsidRPr="00AF7F02">
        <w:rPr>
          <w:rFonts w:ascii="Times New Roman" w:hAnsi="Times New Roman" w:cs="Times New Roman"/>
          <w:b/>
        </w:rPr>
        <w:t xml:space="preserve"> z jiných vysokých škol </w:t>
      </w:r>
      <w:r w:rsidRPr="00AF7F02">
        <w:rPr>
          <w:rFonts w:ascii="Times New Roman" w:hAnsi="Times New Roman" w:cs="Times New Roman"/>
        </w:rPr>
        <w:t>předložit</w:t>
      </w:r>
      <w:r w:rsidRPr="00AF7F02">
        <w:rPr>
          <w:rFonts w:ascii="Times New Roman" w:hAnsi="Times New Roman" w:cs="Times New Roman"/>
          <w:b/>
        </w:rPr>
        <w:t xml:space="preserve"> do</w:t>
      </w:r>
      <w:r w:rsidRPr="00AF7F02">
        <w:rPr>
          <w:rFonts w:ascii="Times New Roman" w:hAnsi="Times New Roman" w:cs="Times New Roman"/>
        </w:rPr>
        <w:t xml:space="preserve"> </w:t>
      </w:r>
      <w:r w:rsidRPr="00AF7F02">
        <w:rPr>
          <w:rFonts w:ascii="Times New Roman" w:hAnsi="Times New Roman" w:cs="Times New Roman"/>
          <w:b/>
        </w:rPr>
        <w:t>11. června 2024</w:t>
      </w:r>
      <w:r w:rsidRPr="00AF7F02">
        <w:rPr>
          <w:rFonts w:ascii="Times New Roman" w:hAnsi="Times New Roman" w:cs="Times New Roman"/>
        </w:rPr>
        <w:t xml:space="preserve"> (pokud tak již neučinili dříve, dle bodu 2.1), v odůvodněných případech nejpozději v den zápisu do studia. Ověřené kopie diplomu a dodatku (příp. vysvědčení) nedodávají pouze studenti, kteří absolvují v roce 2024 příslušný bakalářský program/obor na FHS. Žádné součásti přihlášky se uchazečům nevracejí.</w:t>
      </w:r>
    </w:p>
    <w:p w14:paraId="59C347C1" w14:textId="77777777" w:rsidR="009F7CE4" w:rsidRPr="00AF7F02" w:rsidRDefault="009F7CE4">
      <w:pPr>
        <w:numPr>
          <w:ilvl w:val="0"/>
          <w:numId w:val="6"/>
        </w:numPr>
        <w:autoSpaceDE w:val="0"/>
        <w:spacing w:before="120" w:line="276" w:lineRule="auto"/>
        <w:ind w:right="23"/>
        <w:jc w:val="both"/>
      </w:pPr>
      <w:r w:rsidRPr="00AF7F02">
        <w:rPr>
          <w:rFonts w:ascii="Times New Roman" w:hAnsi="Times New Roman" w:cs="Times New Roman"/>
        </w:rPr>
        <w:t xml:space="preserve">Uchazečům o studijní program </w:t>
      </w:r>
      <w:r w:rsidRPr="00AF7F02">
        <w:rPr>
          <w:rFonts w:ascii="Times New Roman" w:hAnsi="Times New Roman" w:cs="Times New Roman"/>
          <w:b/>
          <w:bCs/>
        </w:rPr>
        <w:t>Anglická filologie</w:t>
      </w:r>
      <w:r w:rsidRPr="00AF7F02">
        <w:rPr>
          <w:rFonts w:ascii="Times New Roman" w:hAnsi="Times New Roman" w:cs="Times New Roman"/>
        </w:rPr>
        <w:t xml:space="preserve"> bude do konce dubna 2024 </w:t>
      </w:r>
      <w:r w:rsidRPr="00AF7F02">
        <w:rPr>
          <w:rFonts w:ascii="Times New Roman" w:hAnsi="Times New Roman" w:cs="Times New Roman"/>
          <w:b/>
        </w:rPr>
        <w:t>elektronicky</w:t>
      </w:r>
      <w:r w:rsidRPr="00AF7F02">
        <w:rPr>
          <w:rFonts w:ascii="Times New Roman" w:hAnsi="Times New Roman" w:cs="Times New Roman"/>
        </w:rPr>
        <w:t xml:space="preserve"> odeslána </w:t>
      </w:r>
      <w:r w:rsidRPr="00AF7F02">
        <w:rPr>
          <w:rFonts w:ascii="Times New Roman" w:hAnsi="Times New Roman" w:cs="Times New Roman"/>
          <w:b/>
          <w:bCs/>
        </w:rPr>
        <w:t>pozvánka k přijímací zkoušce</w:t>
      </w:r>
      <w:r w:rsidRPr="00AF7F02">
        <w:rPr>
          <w:rFonts w:ascii="Times New Roman" w:hAnsi="Times New Roman" w:cs="Times New Roman"/>
        </w:rPr>
        <w:t xml:space="preserve"> současně s pokyny pro přijímací zkoušku a přesným termínem a místem konání zkoušky. Náhradní termín nebude stanoven. Před zahájením přijímací zkoušky (a na požádání i v jejím průběhu) musí uchazeč prokázat svoji totožnost platným osobním průkazem (občanský průkaz, pas). Pokud tak neučiní, nebude ke zkoušce připuštěn, resp. bude z ní vyloučen.</w:t>
      </w:r>
    </w:p>
    <w:p w14:paraId="33A48CFB" w14:textId="77777777" w:rsidR="009F7CE4" w:rsidRPr="00AF7F02" w:rsidRDefault="009F7CE4">
      <w:pPr>
        <w:numPr>
          <w:ilvl w:val="0"/>
          <w:numId w:val="6"/>
        </w:numPr>
        <w:autoSpaceDE w:val="0"/>
        <w:spacing w:before="120" w:line="276" w:lineRule="auto"/>
        <w:ind w:right="23"/>
        <w:jc w:val="both"/>
      </w:pPr>
      <w:r w:rsidRPr="00AF7F02">
        <w:rPr>
          <w:rFonts w:ascii="Times New Roman" w:hAnsi="Times New Roman" w:cs="Times New Roman"/>
        </w:rPr>
        <w:t>Komisi pro přijímací řízení, která podává návrh na přijetí uchazeče, jmenuje děkan FHS do konce dubna 2024. O přijetí uchazeče rozhoduje děkan FHS.</w:t>
      </w:r>
    </w:p>
    <w:p w14:paraId="4AC1592B" w14:textId="77777777" w:rsidR="009F7CE4" w:rsidRPr="00AF7F02" w:rsidRDefault="009F7CE4">
      <w:pPr>
        <w:spacing w:line="276" w:lineRule="auto"/>
        <w:jc w:val="both"/>
        <w:rPr>
          <w:rFonts w:ascii="Times New Roman" w:hAnsi="Times New Roman" w:cs="Times New Roman"/>
        </w:rPr>
      </w:pPr>
    </w:p>
    <w:p w14:paraId="7686943E" w14:textId="77777777" w:rsidR="009F7CE4" w:rsidRPr="00AF7F02" w:rsidRDefault="009F7CE4">
      <w:pPr>
        <w:spacing w:line="276" w:lineRule="auto"/>
        <w:jc w:val="center"/>
      </w:pPr>
      <w:r w:rsidRPr="00AF7F02">
        <w:rPr>
          <w:rFonts w:ascii="Times New Roman" w:hAnsi="Times New Roman" w:cs="Times New Roman"/>
          <w:b/>
        </w:rPr>
        <w:t>Článek 4</w:t>
      </w:r>
    </w:p>
    <w:p w14:paraId="23F2159F" w14:textId="77777777" w:rsidR="009F7CE4" w:rsidRPr="00AF7F02" w:rsidRDefault="009F7CE4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AF7F02">
        <w:rPr>
          <w:rFonts w:ascii="Times New Roman" w:hAnsi="Times New Roman" w:cs="Times New Roman"/>
          <w:b/>
        </w:rPr>
        <w:t xml:space="preserve">Specifikace přijímací zkoušky </w:t>
      </w:r>
    </w:p>
    <w:p w14:paraId="19343B6C" w14:textId="77777777" w:rsidR="00125877" w:rsidRPr="00AF7F02" w:rsidRDefault="00125877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3D85CBB" w14:textId="77777777" w:rsidR="009F7CE4" w:rsidRPr="00AF7F02" w:rsidRDefault="009F7CE4" w:rsidP="00E84B98">
      <w:pPr>
        <w:numPr>
          <w:ilvl w:val="0"/>
          <w:numId w:val="10"/>
        </w:numPr>
        <w:autoSpaceDE w:val="0"/>
        <w:spacing w:before="120" w:line="276" w:lineRule="auto"/>
        <w:ind w:right="23"/>
        <w:jc w:val="both"/>
      </w:pPr>
      <w:r w:rsidRPr="00AF7F02">
        <w:rPr>
          <w:rFonts w:ascii="Times New Roman" w:hAnsi="Times New Roman" w:cs="Times New Roman"/>
        </w:rPr>
        <w:t xml:space="preserve">Termín přijímací zkoušky: </w:t>
      </w:r>
      <w:r w:rsidRPr="00AF7F02">
        <w:rPr>
          <w:rFonts w:ascii="Times New Roman" w:hAnsi="Times New Roman" w:cs="Times New Roman"/>
          <w:b/>
        </w:rPr>
        <w:t>18. června 2024</w:t>
      </w:r>
      <w:r w:rsidRPr="00AF7F02">
        <w:rPr>
          <w:rFonts w:ascii="Times New Roman" w:hAnsi="Times New Roman" w:cs="Times New Roman"/>
        </w:rPr>
        <w:t>.</w:t>
      </w:r>
    </w:p>
    <w:p w14:paraId="1E6A11C8" w14:textId="7E006C5F" w:rsidR="008E677E" w:rsidRPr="00AF7F02" w:rsidRDefault="008E677E" w:rsidP="008E677E">
      <w:pPr>
        <w:numPr>
          <w:ilvl w:val="0"/>
          <w:numId w:val="10"/>
        </w:numPr>
        <w:autoSpaceDE w:val="0"/>
        <w:spacing w:before="120" w:line="276" w:lineRule="auto"/>
        <w:ind w:right="23"/>
        <w:jc w:val="both"/>
        <w:rPr>
          <w:rFonts w:ascii="Times New Roman" w:hAnsi="Times New Roman" w:cs="Times New Roman"/>
        </w:rPr>
      </w:pPr>
      <w:r w:rsidRPr="00AF7F02">
        <w:rPr>
          <w:rFonts w:ascii="Times New Roman" w:hAnsi="Times New Roman" w:cs="Times New Roman"/>
        </w:rPr>
        <w:t>Přijímací zkouška je písemná a obsahuje otázky z lingvistiky, kulturních studií</w:t>
      </w:r>
      <w:del w:id="2" w:author="Jana Martincová" w:date="2024-01-10T11:03:00Z">
        <w:r w:rsidR="00DD70E3" w:rsidRPr="00DD70E3">
          <w:rPr>
            <w:rFonts w:ascii="Times New Roman" w:hAnsi="Times New Roman" w:cs="Times New Roman"/>
          </w:rPr>
          <w:delText xml:space="preserve"> a</w:delText>
        </w:r>
      </w:del>
      <w:ins w:id="3" w:author="Jana Martincová" w:date="2024-01-10T11:03:00Z">
        <w:r w:rsidRPr="00AF7F02">
          <w:rPr>
            <w:rFonts w:ascii="Times New Roman" w:hAnsi="Times New Roman" w:cs="Times New Roman"/>
          </w:rPr>
          <w:t>,</w:t>
        </w:r>
      </w:ins>
      <w:r w:rsidRPr="00AF7F02">
        <w:rPr>
          <w:rFonts w:ascii="Times New Roman" w:hAnsi="Times New Roman" w:cs="Times New Roman"/>
        </w:rPr>
        <w:t> literatury</w:t>
      </w:r>
      <w:del w:id="4" w:author="Jana Martincová" w:date="2024-01-10T11:03:00Z">
        <w:r w:rsidR="00DD70E3" w:rsidRPr="00DD70E3">
          <w:rPr>
            <w:rFonts w:ascii="Times New Roman" w:hAnsi="Times New Roman" w:cs="Times New Roman"/>
          </w:rPr>
          <w:delText>. Součástí přijímací zkoušky je písemný projev uchazeče, který má ověřit, zda jazyková kompetence uchazeče odpovídá stupni</w:delText>
        </w:r>
      </w:del>
      <w:ins w:id="5" w:author="Jana Martincová" w:date="2024-01-10T11:03:00Z">
        <w:r w:rsidRPr="00AF7F02">
          <w:rPr>
            <w:rFonts w:ascii="Times New Roman" w:hAnsi="Times New Roman" w:cs="Times New Roman"/>
          </w:rPr>
          <w:t xml:space="preserve"> a praktického jazyka na úrovni</w:t>
        </w:r>
      </w:ins>
      <w:r w:rsidRPr="00AF7F02">
        <w:rPr>
          <w:rFonts w:ascii="Times New Roman" w:hAnsi="Times New Roman" w:cs="Times New Roman"/>
        </w:rPr>
        <w:t xml:space="preserve"> C1 podle Společného evropského referenčního rámce pro jazyky. </w:t>
      </w:r>
      <w:ins w:id="6" w:author="Jana Martincová" w:date="2024-01-10T11:03:00Z">
        <w:r w:rsidRPr="00AF7F02">
          <w:rPr>
            <w:rFonts w:ascii="Times New Roman" w:hAnsi="Times New Roman" w:cs="Times New Roman"/>
          </w:rPr>
          <w:t>Celkový počet otázek je 50, na vypracování testu má uchazeč 40 minut. Ke každé otázce jsou přiřazeny 4 alternativní odpovědi, z nichž jen jedna je správná. Správná odpověď má hodnotu jednoho bodu. Všechny otázky mají stejnou váhu a každá je hodnocena samostatně, za nesprávnou odpověď se body neodečítají. Celkové hodnocení přijímací zkoušky je vyjádřeno součtem bodů v testu; maximálně lze získat 50 bodů.</w:t>
        </w:r>
      </w:ins>
    </w:p>
    <w:p w14:paraId="6638E0B3" w14:textId="77777777" w:rsidR="00DD70E3" w:rsidRPr="00AF7F02" w:rsidRDefault="00DD70E3" w:rsidP="00DD70E3">
      <w:pPr>
        <w:autoSpaceDE w:val="0"/>
        <w:spacing w:before="120" w:line="276" w:lineRule="auto"/>
        <w:ind w:left="360" w:right="23"/>
        <w:jc w:val="both"/>
        <w:rPr>
          <w:rFonts w:ascii="Times New Roman" w:hAnsi="Times New Roman" w:cs="Times New Roman"/>
        </w:rPr>
      </w:pPr>
    </w:p>
    <w:p w14:paraId="2F1111F6" w14:textId="77777777" w:rsidR="009F7CE4" w:rsidRPr="00AF7F02" w:rsidRDefault="009F7CE4">
      <w:pPr>
        <w:spacing w:line="276" w:lineRule="auto"/>
        <w:jc w:val="center"/>
      </w:pPr>
      <w:r w:rsidRPr="00AF7F02">
        <w:rPr>
          <w:rFonts w:ascii="Times New Roman" w:hAnsi="Times New Roman" w:cs="Times New Roman"/>
          <w:b/>
        </w:rPr>
        <w:t>Článek 5</w:t>
      </w:r>
    </w:p>
    <w:p w14:paraId="3CEAE987" w14:textId="77777777" w:rsidR="009F7CE4" w:rsidRPr="00AF7F02" w:rsidRDefault="009F7CE4">
      <w:pPr>
        <w:spacing w:line="276" w:lineRule="auto"/>
        <w:jc w:val="center"/>
      </w:pPr>
      <w:r w:rsidRPr="00AF7F02">
        <w:rPr>
          <w:rFonts w:ascii="Times New Roman" w:hAnsi="Times New Roman" w:cs="Times New Roman"/>
          <w:b/>
        </w:rPr>
        <w:t>Pořadí uchazečů</w:t>
      </w:r>
    </w:p>
    <w:p w14:paraId="1B0DADBF" w14:textId="77777777" w:rsidR="009F7CE4" w:rsidRPr="00AF7F02" w:rsidRDefault="009F7CE4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6CF39B9" w14:textId="77777777" w:rsidR="009F7CE4" w:rsidRPr="00AF7F02" w:rsidRDefault="009F7CE4">
      <w:pPr>
        <w:numPr>
          <w:ilvl w:val="0"/>
          <w:numId w:val="8"/>
        </w:numPr>
        <w:autoSpaceDE w:val="0"/>
        <w:spacing w:before="120" w:line="276" w:lineRule="auto"/>
        <w:ind w:right="23"/>
        <w:jc w:val="both"/>
      </w:pPr>
      <w:r w:rsidRPr="00AF7F02">
        <w:rPr>
          <w:rFonts w:ascii="Times New Roman" w:hAnsi="Times New Roman" w:cs="Times New Roman"/>
        </w:rPr>
        <w:t xml:space="preserve">Pořadí uchazečů o studium programu </w:t>
      </w:r>
      <w:r w:rsidRPr="00AF7F02">
        <w:rPr>
          <w:rFonts w:ascii="Times New Roman" w:hAnsi="Times New Roman" w:cs="Times New Roman"/>
          <w:b/>
          <w:bCs/>
        </w:rPr>
        <w:t>Anglická filologie</w:t>
      </w:r>
      <w:r w:rsidRPr="00AF7F02">
        <w:rPr>
          <w:rFonts w:ascii="Times New Roman" w:hAnsi="Times New Roman" w:cs="Times New Roman"/>
        </w:rPr>
        <w:t xml:space="preserve"> vznikne jejich seřazením </w:t>
      </w:r>
      <w:r w:rsidR="00E84B98" w:rsidRPr="00AF7F02">
        <w:rPr>
          <w:rFonts w:ascii="Times New Roman" w:hAnsi="Times New Roman" w:cs="Times New Roman"/>
        </w:rPr>
        <w:t xml:space="preserve">na základě výsledků </w:t>
      </w:r>
      <w:r w:rsidR="007377B0" w:rsidRPr="00AF7F02">
        <w:rPr>
          <w:rFonts w:ascii="Times New Roman" w:hAnsi="Times New Roman" w:cs="Times New Roman"/>
        </w:rPr>
        <w:t xml:space="preserve">přijímací zkoušky </w:t>
      </w:r>
      <w:r w:rsidRPr="00AF7F02">
        <w:rPr>
          <w:rFonts w:ascii="Times New Roman" w:hAnsi="Times New Roman" w:cs="Times New Roman"/>
        </w:rPr>
        <w:t xml:space="preserve">dle odstavce 4.2. </w:t>
      </w:r>
    </w:p>
    <w:p w14:paraId="06E65709" w14:textId="714A61C9" w:rsidR="009F7CE4" w:rsidRPr="00AF7F02" w:rsidRDefault="009F7CE4">
      <w:pPr>
        <w:numPr>
          <w:ilvl w:val="0"/>
          <w:numId w:val="8"/>
        </w:numPr>
        <w:autoSpaceDE w:val="0"/>
        <w:spacing w:before="120" w:line="276" w:lineRule="auto"/>
        <w:ind w:right="23"/>
        <w:jc w:val="both"/>
      </w:pPr>
      <w:r w:rsidRPr="00AF7F02">
        <w:rPr>
          <w:rFonts w:ascii="Times New Roman" w:hAnsi="Times New Roman" w:cs="Times New Roman"/>
        </w:rPr>
        <w:t xml:space="preserve">V případě, že nebude naplněna kapacita programu, může děkan FHS v souladu s touto směrnicí vyhlásit pro daný program druhé kolo přijímacího řízení. Případné informace o něm a upřesnění podmínek přijetí budou zveřejněny na elektronické </w:t>
      </w:r>
      <w:hyperlink r:id="rId9" w:history="1">
        <w:r w:rsidRPr="00AF7F02">
          <w:rPr>
            <w:rStyle w:val="Hypertextovodkaz"/>
            <w:rFonts w:ascii="Times New Roman" w:hAnsi="Times New Roman" w:cs="Times New Roman"/>
          </w:rPr>
          <w:t>Úřední desce FHS</w:t>
        </w:r>
      </w:hyperlink>
      <w:r w:rsidRPr="00AF7F02">
        <w:rPr>
          <w:rFonts w:ascii="Times New Roman" w:hAnsi="Times New Roman" w:cs="Times New Roman"/>
        </w:rPr>
        <w:t xml:space="preserve">. Uchazeči z druhého kola doplní plánovaný počet studentů příslušného programu. </w:t>
      </w:r>
      <w:r w:rsidRPr="00AF7F02">
        <w:rPr>
          <w:rFonts w:ascii="Times New Roman" w:hAnsi="Times New Roman" w:cs="Times New Roman"/>
          <w:b/>
        </w:rPr>
        <w:lastRenderedPageBreak/>
        <w:t>Minimální počet studentů</w:t>
      </w:r>
      <w:r w:rsidRPr="00AF7F02">
        <w:rPr>
          <w:rFonts w:ascii="Times New Roman" w:hAnsi="Times New Roman" w:cs="Times New Roman"/>
        </w:rPr>
        <w:t xml:space="preserve"> pro otevření programu je </w:t>
      </w:r>
      <w:del w:id="7" w:author="Jana Martincová" w:date="2024-01-10T11:03:00Z">
        <w:r>
          <w:rPr>
            <w:rFonts w:ascii="Times New Roman" w:hAnsi="Times New Roman" w:cs="Times New Roman"/>
            <w:b/>
          </w:rPr>
          <w:delText>20</w:delText>
        </w:r>
      </w:del>
      <w:ins w:id="8" w:author="Jana Martincová" w:date="2024-01-10T11:03:00Z">
        <w:r w:rsidR="008E677E" w:rsidRPr="00AF7F02">
          <w:rPr>
            <w:rFonts w:ascii="Times New Roman" w:hAnsi="Times New Roman" w:cs="Times New Roman"/>
            <w:b/>
          </w:rPr>
          <w:t>15</w:t>
        </w:r>
      </w:ins>
      <w:r w:rsidRPr="00AF7F02">
        <w:rPr>
          <w:rFonts w:ascii="Times New Roman" w:hAnsi="Times New Roman" w:cs="Times New Roman"/>
        </w:rPr>
        <w:t xml:space="preserve"> (jedná se o počet uchazečů, kteří splňují všechny podmínky pro přijetí ke studiu).</w:t>
      </w:r>
    </w:p>
    <w:p w14:paraId="4D963DCD" w14:textId="77777777" w:rsidR="00125877" w:rsidRDefault="00125877" w:rsidP="00125877">
      <w:pPr>
        <w:autoSpaceDE w:val="0"/>
        <w:spacing w:before="120" w:line="276" w:lineRule="auto"/>
        <w:ind w:right="23"/>
        <w:jc w:val="both"/>
        <w:rPr>
          <w:del w:id="9" w:author="Jana Martincová" w:date="2024-01-10T11:03:00Z"/>
          <w:rFonts w:ascii="Times New Roman" w:hAnsi="Times New Roman" w:cs="Times New Roman"/>
        </w:rPr>
      </w:pPr>
    </w:p>
    <w:p w14:paraId="17CDBCF6" w14:textId="77777777" w:rsidR="00DD70E3" w:rsidRDefault="00DD70E3" w:rsidP="00125877">
      <w:pPr>
        <w:autoSpaceDE w:val="0"/>
        <w:spacing w:before="120" w:line="276" w:lineRule="auto"/>
        <w:ind w:right="23"/>
        <w:jc w:val="both"/>
        <w:rPr>
          <w:del w:id="10" w:author="Jana Martincová" w:date="2024-01-10T11:03:00Z"/>
          <w:rFonts w:ascii="Times New Roman" w:hAnsi="Times New Roman" w:cs="Times New Roman"/>
        </w:rPr>
      </w:pPr>
    </w:p>
    <w:p w14:paraId="4DA5AC3E" w14:textId="77777777" w:rsidR="00E84B98" w:rsidRPr="00AF7F02" w:rsidRDefault="00E84B98" w:rsidP="00E84B98">
      <w:pPr>
        <w:autoSpaceDE w:val="0"/>
        <w:spacing w:before="120" w:line="276" w:lineRule="auto"/>
        <w:ind w:right="23"/>
        <w:jc w:val="both"/>
        <w:rPr>
          <w:rFonts w:ascii="Times New Roman" w:hAnsi="Times New Roman" w:cs="Times New Roman"/>
        </w:rPr>
      </w:pPr>
    </w:p>
    <w:p w14:paraId="67CD944C" w14:textId="77777777" w:rsidR="009F7CE4" w:rsidRPr="00AF7F02" w:rsidRDefault="009F7CE4">
      <w:pPr>
        <w:spacing w:line="276" w:lineRule="auto"/>
        <w:ind w:right="-284"/>
        <w:jc w:val="center"/>
      </w:pPr>
      <w:r w:rsidRPr="00AF7F02">
        <w:rPr>
          <w:rFonts w:ascii="Times New Roman" w:hAnsi="Times New Roman" w:cs="Times New Roman"/>
          <w:b/>
        </w:rPr>
        <w:t>Článek 6</w:t>
      </w:r>
    </w:p>
    <w:p w14:paraId="54BF1647" w14:textId="77777777" w:rsidR="009F7CE4" w:rsidRPr="00AF7F02" w:rsidRDefault="009F7CE4">
      <w:pPr>
        <w:spacing w:line="276" w:lineRule="auto"/>
        <w:ind w:right="-284"/>
        <w:jc w:val="center"/>
      </w:pPr>
      <w:r w:rsidRPr="00AF7F02">
        <w:rPr>
          <w:rFonts w:ascii="Times New Roman" w:hAnsi="Times New Roman" w:cs="Times New Roman"/>
          <w:b/>
        </w:rPr>
        <w:t>Zveřejnění výsledků</w:t>
      </w:r>
    </w:p>
    <w:p w14:paraId="41C6867F" w14:textId="77777777" w:rsidR="009F7CE4" w:rsidRPr="00AF7F02" w:rsidRDefault="009F7CE4">
      <w:pPr>
        <w:spacing w:line="276" w:lineRule="auto"/>
        <w:ind w:right="-284"/>
        <w:jc w:val="center"/>
        <w:rPr>
          <w:rFonts w:ascii="Times New Roman" w:hAnsi="Times New Roman" w:cs="Times New Roman"/>
          <w:b/>
        </w:rPr>
      </w:pPr>
    </w:p>
    <w:p w14:paraId="782294C5" w14:textId="77777777" w:rsidR="009F7CE4" w:rsidRPr="00AF7F02" w:rsidRDefault="009F7CE4">
      <w:pPr>
        <w:numPr>
          <w:ilvl w:val="0"/>
          <w:numId w:val="3"/>
        </w:numPr>
        <w:autoSpaceDE w:val="0"/>
        <w:spacing w:before="120" w:line="276" w:lineRule="auto"/>
        <w:ind w:right="23"/>
        <w:jc w:val="both"/>
      </w:pPr>
      <w:r w:rsidRPr="00AF7F02">
        <w:rPr>
          <w:rFonts w:ascii="Times New Roman" w:hAnsi="Times New Roman" w:cs="Times New Roman"/>
        </w:rPr>
        <w:t xml:space="preserve">Výsledky přijímacího řízení budou zveřejněny v informačním systému UTB do </w:t>
      </w:r>
      <w:r w:rsidRPr="00AF7F02">
        <w:rPr>
          <w:rFonts w:ascii="Times New Roman" w:hAnsi="Times New Roman" w:cs="Times New Roman"/>
          <w:b/>
        </w:rPr>
        <w:t>28. června 2024.</w:t>
      </w:r>
    </w:p>
    <w:p w14:paraId="61B23337" w14:textId="77777777" w:rsidR="009F7CE4" w:rsidRPr="00AF7F02" w:rsidRDefault="009F7CE4">
      <w:pPr>
        <w:autoSpaceDE w:val="0"/>
        <w:spacing w:before="120" w:line="276" w:lineRule="auto"/>
        <w:ind w:left="360" w:right="23"/>
        <w:jc w:val="both"/>
      </w:pPr>
      <w:r w:rsidRPr="00AF7F02">
        <w:rPr>
          <w:rFonts w:ascii="Times New Roman" w:hAnsi="Times New Roman" w:cs="Times New Roman"/>
        </w:rPr>
        <w:t xml:space="preserve">1.1 Přijatým uchazečům – </w:t>
      </w:r>
      <w:r w:rsidRPr="00AF7F02">
        <w:rPr>
          <w:rFonts w:ascii="Times New Roman" w:hAnsi="Times New Roman" w:cs="Times New Roman"/>
          <w:b/>
        </w:rPr>
        <w:t>absolventům</w:t>
      </w:r>
      <w:r w:rsidRPr="00AF7F02">
        <w:rPr>
          <w:rFonts w:ascii="Times New Roman" w:hAnsi="Times New Roman" w:cs="Times New Roman"/>
        </w:rPr>
        <w:t xml:space="preserve"> bakalářského studia budou elektronicky odeslány informace k zápisu do studia; rozhodnutí o přijetí jim bude doručeno prostřednictvím informačního systému UTB.</w:t>
      </w:r>
    </w:p>
    <w:p w14:paraId="0C63A352" w14:textId="77777777" w:rsidR="009F7CE4" w:rsidRPr="00AF7F02" w:rsidRDefault="009F7CE4">
      <w:pPr>
        <w:autoSpaceDE w:val="0"/>
        <w:spacing w:before="120" w:line="276" w:lineRule="auto"/>
        <w:ind w:left="360" w:right="23"/>
        <w:jc w:val="both"/>
      </w:pPr>
      <w:r w:rsidRPr="00AF7F02">
        <w:rPr>
          <w:rFonts w:ascii="Times New Roman" w:hAnsi="Times New Roman" w:cs="Times New Roman"/>
        </w:rPr>
        <w:t xml:space="preserve">1.2 Uchazečům – </w:t>
      </w:r>
      <w:r w:rsidRPr="00AF7F02">
        <w:rPr>
          <w:rFonts w:ascii="Times New Roman" w:hAnsi="Times New Roman" w:cs="Times New Roman"/>
          <w:b/>
        </w:rPr>
        <w:t>studentům</w:t>
      </w:r>
      <w:r w:rsidRPr="00AF7F02">
        <w:rPr>
          <w:rFonts w:ascii="Times New Roman" w:hAnsi="Times New Roman" w:cs="Times New Roman"/>
        </w:rPr>
        <w:t xml:space="preserve"> bakalářského studia navrženým na přijetí ke studiu bude elektronicky odesláno oznámení o navržení na přijetí spolu s informacemi k zápisu do studia; rozhodnutí o přijetí jim bude předáno do vlastních rukou až po předložení dokladů o ukončeném bakalářském vzdělání ve stanoveném termínu zápisu do studia.</w:t>
      </w:r>
    </w:p>
    <w:p w14:paraId="657D2833" w14:textId="77777777" w:rsidR="009F7CE4" w:rsidRPr="00AF7F02" w:rsidRDefault="009F7CE4">
      <w:pPr>
        <w:numPr>
          <w:ilvl w:val="0"/>
          <w:numId w:val="3"/>
        </w:numPr>
        <w:autoSpaceDE w:val="0"/>
        <w:spacing w:before="120" w:line="276" w:lineRule="auto"/>
        <w:ind w:right="23"/>
        <w:jc w:val="both"/>
      </w:pPr>
      <w:r w:rsidRPr="00AF7F02">
        <w:rPr>
          <w:rFonts w:ascii="Times New Roman" w:hAnsi="Times New Roman" w:cs="Times New Roman"/>
        </w:rPr>
        <w:t>Nepřijatým uchazečům bude zasláno písemné rozhodnutí neprodleně po zasedání přijímací komise, a to do vlastních rukou. Součástí rozhodnutí je i odůvodnění a poučení o možnosti odvolat se proti tomuto rozhodnutí. Rozhodnutí je doručeno dnem jeho převzetí, popřípadě dnem odepření zásilku převzít. Nepodaří-li se rozhodnutí doručit, doručí se písemnost veřejnou vyhláškou podle § 25 zákona č. 500/2004 Sb., správního řádu. Patnáctým dnem po vyvěšení se písemnost považuje za doručenou.</w:t>
      </w:r>
    </w:p>
    <w:p w14:paraId="0D7C1B33" w14:textId="77777777" w:rsidR="009F7CE4" w:rsidRPr="00AF7F02" w:rsidRDefault="009F7CE4">
      <w:pPr>
        <w:autoSpaceDE w:val="0"/>
        <w:spacing w:before="120" w:line="276" w:lineRule="auto"/>
        <w:ind w:right="23"/>
        <w:jc w:val="both"/>
        <w:rPr>
          <w:rFonts w:ascii="Times New Roman" w:hAnsi="Times New Roman" w:cs="Times New Roman"/>
        </w:rPr>
      </w:pPr>
    </w:p>
    <w:p w14:paraId="6D2C31DE" w14:textId="77777777" w:rsidR="009F7CE4" w:rsidRPr="00AF7F02" w:rsidRDefault="009F7CE4">
      <w:pPr>
        <w:spacing w:line="276" w:lineRule="auto"/>
        <w:ind w:right="-284"/>
        <w:jc w:val="center"/>
      </w:pPr>
      <w:r w:rsidRPr="00AF7F02">
        <w:rPr>
          <w:rFonts w:ascii="Times New Roman" w:hAnsi="Times New Roman" w:cs="Times New Roman"/>
          <w:b/>
        </w:rPr>
        <w:t>Článek 7</w:t>
      </w:r>
    </w:p>
    <w:p w14:paraId="5381F048" w14:textId="77777777" w:rsidR="009F7CE4" w:rsidRPr="00AF7F02" w:rsidRDefault="009F7CE4">
      <w:pPr>
        <w:spacing w:line="276" w:lineRule="auto"/>
        <w:ind w:right="-284"/>
        <w:jc w:val="center"/>
      </w:pPr>
      <w:r w:rsidRPr="00AF7F02">
        <w:rPr>
          <w:rFonts w:ascii="Times New Roman" w:hAnsi="Times New Roman" w:cs="Times New Roman"/>
          <w:b/>
        </w:rPr>
        <w:t>Závěrečná ustanovení</w:t>
      </w:r>
    </w:p>
    <w:p w14:paraId="3AEBE3E1" w14:textId="77777777" w:rsidR="009F7CE4" w:rsidRPr="00AF7F02" w:rsidRDefault="009F7CE4">
      <w:pPr>
        <w:spacing w:line="276" w:lineRule="auto"/>
        <w:ind w:right="-284"/>
        <w:jc w:val="center"/>
        <w:rPr>
          <w:rFonts w:ascii="Times New Roman" w:hAnsi="Times New Roman" w:cs="Times New Roman"/>
          <w:b/>
        </w:rPr>
      </w:pPr>
    </w:p>
    <w:p w14:paraId="069213E5" w14:textId="77777777" w:rsidR="009F7CE4" w:rsidRDefault="009F7CE4">
      <w:pPr>
        <w:spacing w:line="276" w:lineRule="auto"/>
        <w:ind w:right="-284"/>
        <w:jc w:val="both"/>
      </w:pPr>
      <w:r w:rsidRPr="00AF7F02">
        <w:rPr>
          <w:rFonts w:ascii="Times New Roman" w:hAnsi="Times New Roman" w:cs="Times New Roman"/>
        </w:rPr>
        <w:t>Uchazeč má právo nahlížet do spisu až po oznámení rozhodnutí. Vysoká škola může namísto umožnění nahlížet do spisu poskytnout uchazeči kopii spisu. Rozhodnutí o přijetí či nepřijetí ke studiu musí být vydáno do 30 dnů od ověření podmínek pro přijetí ke studiu podle § 50 odst. 4 zákona. Proti rozhodnutí se uchazeč může odvolat ve lhůtě 30 dnů ode dne jeho oznámení.  Odvolacím správním orgánem je rektor. Rektor přezkoumává soulad napadeného rozhodnutí a řízení, které vydání rozhodnutí předcházelo, s právními předpisy, vnitřními předpisy vysoké školy a fakulty a s podmínkami přijetí ke studiu stanovenými fakultou.</w:t>
      </w:r>
    </w:p>
    <w:p w14:paraId="2D11F3E9" w14:textId="77777777" w:rsidR="009F7CE4" w:rsidRDefault="009F7CE4">
      <w:pPr>
        <w:autoSpaceDE w:val="0"/>
        <w:spacing w:before="120" w:line="276" w:lineRule="auto"/>
        <w:ind w:right="23"/>
        <w:jc w:val="both"/>
        <w:rPr>
          <w:rFonts w:ascii="Times New Roman" w:hAnsi="Times New Roman" w:cs="Times New Roman"/>
        </w:rPr>
      </w:pPr>
    </w:p>
    <w:p w14:paraId="24C70292" w14:textId="77777777" w:rsidR="009F7CE4" w:rsidRDefault="009F7CE4">
      <w:pPr>
        <w:autoSpaceDE w:val="0"/>
        <w:spacing w:before="120" w:line="276" w:lineRule="auto"/>
        <w:ind w:right="23"/>
        <w:jc w:val="both"/>
        <w:rPr>
          <w:rFonts w:ascii="Times New Roman" w:hAnsi="Times New Roman" w:cs="Times New Roman"/>
        </w:rPr>
      </w:pPr>
    </w:p>
    <w:p w14:paraId="01BA551D" w14:textId="77777777" w:rsidR="009F7CE4" w:rsidRDefault="009F7CE4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18"/>
      </w:tblGrid>
      <w:tr w:rsidR="009F7CE4" w14:paraId="4DC40CE5" w14:textId="77777777">
        <w:tc>
          <w:tcPr>
            <w:tcW w:w="9227" w:type="dxa"/>
            <w:gridSpan w:val="4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14:paraId="645FE43E" w14:textId="77777777" w:rsidR="009F7CE4" w:rsidRDefault="009F7CE4">
            <w:pPr>
              <w:jc w:val="center"/>
            </w:pPr>
            <w:r>
              <w:rPr>
                <w:rFonts w:ascii="Times New Roman" w:hAnsi="Times New Roman" w:cs="Times New Roman"/>
              </w:rPr>
              <w:t>Verze dokumentu</w:t>
            </w:r>
          </w:p>
        </w:tc>
      </w:tr>
      <w:tr w:rsidR="009F7CE4" w14:paraId="7F45E587" w14:textId="77777777">
        <w:tc>
          <w:tcPr>
            <w:tcW w:w="230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14:paraId="752F8D06" w14:textId="77777777" w:rsidR="009F7CE4" w:rsidRDefault="009F7CE4">
            <w:pPr>
              <w:jc w:val="center"/>
            </w:pPr>
            <w:r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42053C" w14:textId="77777777" w:rsidR="009F7CE4" w:rsidRDefault="009F7CE4">
            <w:pPr>
              <w:jc w:val="center"/>
            </w:pPr>
            <w:r>
              <w:rPr>
                <w:rFonts w:ascii="Times New Roman" w:hAnsi="Times New Roman" w:cs="Times New Roman"/>
              </w:rPr>
              <w:t>Verze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CF918F" w14:textId="77777777" w:rsidR="009F7CE4" w:rsidRDefault="009F7CE4">
            <w:pPr>
              <w:jc w:val="center"/>
            </w:pPr>
            <w:r>
              <w:rPr>
                <w:rFonts w:ascii="Times New Roman" w:hAnsi="Times New Roman" w:cs="Times New Roman"/>
              </w:rPr>
              <w:t>Změněno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14:paraId="750FEEB7" w14:textId="77777777" w:rsidR="009F7CE4" w:rsidRDefault="009F7CE4">
            <w:pPr>
              <w:jc w:val="center"/>
            </w:pPr>
            <w:r>
              <w:rPr>
                <w:rFonts w:ascii="Times New Roman" w:hAnsi="Times New Roman" w:cs="Times New Roman"/>
              </w:rPr>
              <w:t>Popis změny</w:t>
            </w:r>
          </w:p>
        </w:tc>
      </w:tr>
      <w:tr w:rsidR="009F7CE4" w14:paraId="4E946B08" w14:textId="77777777">
        <w:tc>
          <w:tcPr>
            <w:tcW w:w="230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14:paraId="37836068" w14:textId="4AD6FAE4" w:rsidR="009F7CE4" w:rsidRDefault="009D07A4" w:rsidP="00125877">
            <w:pPr>
              <w:jc w:val="center"/>
            </w:pPr>
            <w:del w:id="11" w:author="Jana Martincová" w:date="2024-01-10T11:03:00Z">
              <w:r w:rsidRPr="00A34580">
                <w:rPr>
                  <w:rFonts w:ascii="Times New Roman" w:hAnsi="Times New Roman"/>
                  <w:highlight w:val="yellow"/>
                </w:rPr>
                <w:delText>xx</w:delText>
              </w:r>
              <w:r w:rsidRPr="00A732D4">
                <w:rPr>
                  <w:rFonts w:ascii="Times New Roman" w:hAnsi="Times New Roman"/>
                </w:rPr>
                <w:delText xml:space="preserve">. </w:delText>
              </w:r>
              <w:r w:rsidRPr="00A34580">
                <w:rPr>
                  <w:rFonts w:ascii="Times New Roman" w:hAnsi="Times New Roman"/>
                  <w:highlight w:val="yellow"/>
                </w:rPr>
                <w:delText>xx</w:delText>
              </w:r>
            </w:del>
            <w:ins w:id="12" w:author="Jana Martincová" w:date="2024-01-10T11:03:00Z">
              <w:r w:rsidR="00AF7F02" w:rsidRPr="00AF7F02">
                <w:rPr>
                  <w:highlight w:val="yellow"/>
                </w:rPr>
                <w:t>XX</w:t>
              </w:r>
              <w:r w:rsidRPr="00AF7F02">
                <w:rPr>
                  <w:highlight w:val="yellow"/>
                </w:rPr>
                <w:t xml:space="preserve">. </w:t>
              </w:r>
              <w:r w:rsidR="00AF7F02" w:rsidRPr="00AF7F02">
                <w:rPr>
                  <w:highlight w:val="yellow"/>
                </w:rPr>
                <w:t>XX</w:t>
              </w:r>
            </w:ins>
            <w:r w:rsidRPr="00A732D4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202</w:t>
            </w:r>
            <w:r w:rsidRPr="00BF4148">
              <w:rPr>
                <w:rFonts w:ascii="Times New Roman" w:hAnsi="Times New Roman"/>
                <w:highlight w:val="yellow"/>
              </w:rPr>
              <w:t>X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165311" w14:textId="77777777" w:rsidR="009F7CE4" w:rsidRDefault="009F7CE4">
            <w:pPr>
              <w:jc w:val="center"/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7D927C" w14:textId="77777777" w:rsidR="009F7CE4" w:rsidRDefault="009F7CE4">
            <w:pPr>
              <w:jc w:val="center"/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14:paraId="29697AB0" w14:textId="77777777" w:rsidR="009F7CE4" w:rsidRDefault="009F7CE4">
            <w:pPr>
              <w:jc w:val="center"/>
            </w:pPr>
            <w:r>
              <w:rPr>
                <w:rFonts w:ascii="Times New Roman" w:hAnsi="Times New Roman" w:cs="Times New Roman"/>
              </w:rPr>
              <w:t>Vytvoření dokumentu</w:t>
            </w:r>
          </w:p>
        </w:tc>
      </w:tr>
      <w:tr w:rsidR="009F7CE4" w14:paraId="25394A1F" w14:textId="77777777">
        <w:tc>
          <w:tcPr>
            <w:tcW w:w="230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14:paraId="2EDAFB7B" w14:textId="77777777" w:rsidR="009F7CE4" w:rsidRDefault="009F7CE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EE74E7" w14:textId="77777777" w:rsidR="009F7CE4" w:rsidRDefault="009F7CE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0785E1" w14:textId="77777777" w:rsidR="009F7CE4" w:rsidRDefault="009F7CE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14:paraId="3FA7D8E9" w14:textId="77777777" w:rsidR="009F7CE4" w:rsidRDefault="009F7CE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CE4" w14:paraId="6CBF94C5" w14:textId="77777777">
        <w:tc>
          <w:tcPr>
            <w:tcW w:w="230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14:paraId="21DD5B2F" w14:textId="77777777" w:rsidR="009F7CE4" w:rsidRDefault="009F7CE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FFDE55" w14:textId="77777777" w:rsidR="009F7CE4" w:rsidRDefault="009F7CE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014EED" w14:textId="77777777" w:rsidR="009F7CE4" w:rsidRDefault="009F7CE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14:paraId="2F3DB117" w14:textId="77777777" w:rsidR="009F7CE4" w:rsidRDefault="009F7CE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CE4" w14:paraId="64F46517" w14:textId="77777777">
        <w:tc>
          <w:tcPr>
            <w:tcW w:w="230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14:paraId="0CBB4C78" w14:textId="77777777" w:rsidR="009F7CE4" w:rsidRDefault="009F7CE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14:paraId="087157A9" w14:textId="77777777" w:rsidR="009F7CE4" w:rsidRDefault="009F7CE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14:paraId="7F3CAD7B" w14:textId="77777777" w:rsidR="009F7CE4" w:rsidRDefault="009F7CE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5D845A3" w14:textId="77777777" w:rsidR="009F7CE4" w:rsidRDefault="009F7CE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ED70C42" w14:textId="77777777" w:rsidR="009F7CE4" w:rsidRDefault="009F7CE4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sectPr w:rsidR="009F7CE4">
      <w:headerReference w:type="default" r:id="rId10"/>
      <w:footerReference w:type="default" r:id="rId11"/>
      <w:pgSz w:w="11906" w:h="16838"/>
      <w:pgMar w:top="1417" w:right="1417" w:bottom="1276" w:left="1417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56034" w14:textId="77777777" w:rsidR="0022431A" w:rsidRDefault="0022431A">
      <w:r>
        <w:separator/>
      </w:r>
    </w:p>
  </w:endnote>
  <w:endnote w:type="continuationSeparator" w:id="0">
    <w:p w14:paraId="037A93D0" w14:textId="77777777" w:rsidR="0022431A" w:rsidRDefault="0022431A">
      <w:r>
        <w:continuationSeparator/>
      </w:r>
    </w:p>
  </w:endnote>
  <w:endnote w:type="continuationNotice" w:id="1">
    <w:p w14:paraId="64163CB7" w14:textId="77777777" w:rsidR="0022431A" w:rsidRDefault="002243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 Baskerville TxN">
    <w:altName w:val="Sitka Small"/>
    <w:charset w:val="00"/>
    <w:family w:val="auto"/>
    <w:pitch w:val="variable"/>
    <w:sig w:usb0="00000001" w:usb1="40000000" w:usb2="00000000" w:usb3="00000000" w:csb0="0000008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87044" w14:textId="34456F35" w:rsidR="00C41518" w:rsidRDefault="009F7CE4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583716">
      <w:rPr>
        <w:noProof/>
      </w:rPr>
      <w:t>5</w:t>
    </w:r>
    <w:r>
      <w:fldChar w:fldCharType="end"/>
    </w:r>
    <w:r>
      <w:t xml:space="preserve"> </w:t>
    </w:r>
  </w:p>
  <w:p w14:paraId="5967E194" w14:textId="7DC2CF0E" w:rsidR="009F7CE4" w:rsidRDefault="00C41518">
    <w:pPr>
      <w:pStyle w:val="Zpat"/>
      <w:jc w:val="center"/>
    </w:pPr>
    <w:r>
      <w:rPr>
        <w:i/>
      </w:rPr>
      <w:t>V</w:t>
    </w:r>
    <w:r w:rsidRPr="0053167A">
      <w:rPr>
        <w:i/>
      </w:rPr>
      <w:t xml:space="preserve">erze pro </w:t>
    </w:r>
    <w:r>
      <w:rPr>
        <w:i/>
      </w:rPr>
      <w:t xml:space="preserve">zasedání </w:t>
    </w:r>
    <w:r w:rsidRPr="0053167A">
      <w:rPr>
        <w:i/>
      </w:rPr>
      <w:t xml:space="preserve">AS </w:t>
    </w:r>
    <w:r>
      <w:rPr>
        <w:i/>
      </w:rPr>
      <w:t xml:space="preserve">FHS </w:t>
    </w:r>
    <w:del w:id="13" w:author="Jana Martincová" w:date="2024-01-10T11:03:00Z">
      <w:r w:rsidRPr="0053167A">
        <w:rPr>
          <w:i/>
        </w:rPr>
        <w:delText xml:space="preserve">6. </w:delText>
      </w:r>
      <w:r>
        <w:rPr>
          <w:i/>
        </w:rPr>
        <w:delText>prosince</w:delText>
      </w:r>
      <w:r w:rsidRPr="0053167A">
        <w:rPr>
          <w:i/>
        </w:rPr>
        <w:delText xml:space="preserve"> 2023</w:delText>
      </w:r>
    </w:del>
    <w:ins w:id="14" w:author="Jana Martincová" w:date="2024-01-10T11:03:00Z">
      <w:r w:rsidR="00784C27">
        <w:rPr>
          <w:i/>
        </w:rPr>
        <w:t>17. ledna 2024</w:t>
      </w:r>
    </w:ins>
    <w:r w:rsidR="009F7CE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2C462" w14:textId="77777777" w:rsidR="0022431A" w:rsidRDefault="0022431A">
      <w:r>
        <w:separator/>
      </w:r>
    </w:p>
  </w:footnote>
  <w:footnote w:type="continuationSeparator" w:id="0">
    <w:p w14:paraId="6DC19000" w14:textId="77777777" w:rsidR="0022431A" w:rsidRDefault="0022431A">
      <w:r>
        <w:continuationSeparator/>
      </w:r>
    </w:p>
  </w:footnote>
  <w:footnote w:type="continuationNotice" w:id="1">
    <w:p w14:paraId="5FDB7ADD" w14:textId="77777777" w:rsidR="0022431A" w:rsidRDefault="002243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DFED7" w14:textId="77777777" w:rsidR="009F7CE4" w:rsidRDefault="009F7CE4">
    <w:pPr>
      <w:pStyle w:val="Zhlav"/>
      <w:jc w:val="center"/>
    </w:pPr>
    <w:r>
      <w:rPr>
        <w:rFonts w:ascii="Times New Roman" w:hAnsi="Times New Roman" w:cs="Times New Roman"/>
        <w:i/>
        <w:iCs/>
        <w:sz w:val="22"/>
        <w:szCs w:val="22"/>
      </w:rPr>
      <w:t>Vnitřní norma Fakulty humanitních studií Univerzity Tomáše Bati ve Zlíně</w:t>
    </w:r>
  </w:p>
  <w:p w14:paraId="2D266728" w14:textId="77777777" w:rsidR="009F7CE4" w:rsidRDefault="009F7CE4">
    <w:pPr>
      <w:pStyle w:val="Zhlav"/>
    </w:pPr>
    <w:r>
      <w:rPr>
        <w:i/>
        <w:iCs/>
        <w:sz w:val="20"/>
      </w:rPr>
      <w:t>_____________________________________________________________________________</w:t>
    </w:r>
  </w:p>
  <w:p w14:paraId="3550367C" w14:textId="77777777" w:rsidR="009F7CE4" w:rsidRDefault="009F7C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(%1)"/>
      <w:lvlJc w:val="left"/>
      <w:pPr>
        <w:tabs>
          <w:tab w:val="num" w:pos="442"/>
        </w:tabs>
        <w:ind w:left="442" w:hanging="442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tabs>
          <w:tab w:val="num" w:pos="0"/>
        </w:tabs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highlight w:val="yellow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trike w:val="0"/>
        <w:dstrike w:val="0"/>
      </w:rPr>
    </w:lvl>
  </w:abstractNum>
  <w:abstractNum w:abstractNumId="3" w15:restartNumberingAfterBreak="0">
    <w:nsid w:val="00000004"/>
    <w:multiLevelType w:val="singleLevel"/>
    <w:tmpl w:val="00000004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trike w:val="0"/>
        <w:dstrike w:val="0"/>
      </w:rPr>
    </w:lvl>
  </w:abstractNum>
  <w:abstractNum w:abstractNumId="4" w15:restartNumberingAfterBreak="0">
    <w:nsid w:val="00000005"/>
    <w:multiLevelType w:val="singleLevel"/>
    <w:tmpl w:val="00000005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trike w:val="0"/>
        <w:dstrike w:val="0"/>
      </w:rPr>
    </w:lvl>
  </w:abstractNum>
  <w:abstractNum w:abstractNumId="6" w15:restartNumberingAfterBreak="0">
    <w:nsid w:val="00000007"/>
    <w:multiLevelType w:val="singleLevel"/>
    <w:tmpl w:val="00000007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00000008"/>
    <w:multiLevelType w:val="singleLevel"/>
    <w:tmpl w:val="00000008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trike w:val="0"/>
        <w:dstrike w:val="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E8F2380"/>
    <w:multiLevelType w:val="singleLevel"/>
    <w:tmpl w:val="0000000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trike w:val="0"/>
        <w:dstrike w:val="0"/>
      </w:rPr>
    </w:lvl>
  </w:abstractNum>
  <w:abstractNum w:abstractNumId="10" w15:restartNumberingAfterBreak="0">
    <w:nsid w:val="1AED2B70"/>
    <w:multiLevelType w:val="multilevel"/>
    <w:tmpl w:val="271E25A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trike w:val="0"/>
        <w:dstrike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98"/>
    <w:rsid w:val="00023B06"/>
    <w:rsid w:val="00033D32"/>
    <w:rsid w:val="00125877"/>
    <w:rsid w:val="00172EB3"/>
    <w:rsid w:val="0022431A"/>
    <w:rsid w:val="00316BEF"/>
    <w:rsid w:val="004814B9"/>
    <w:rsid w:val="00541FA2"/>
    <w:rsid w:val="00583716"/>
    <w:rsid w:val="005B7BA0"/>
    <w:rsid w:val="007377B0"/>
    <w:rsid w:val="00784C27"/>
    <w:rsid w:val="0081227D"/>
    <w:rsid w:val="008E677E"/>
    <w:rsid w:val="00963ACA"/>
    <w:rsid w:val="00997CA3"/>
    <w:rsid w:val="009D07A4"/>
    <w:rsid w:val="009F7CE4"/>
    <w:rsid w:val="00A5277F"/>
    <w:rsid w:val="00AE7CBE"/>
    <w:rsid w:val="00AF7F02"/>
    <w:rsid w:val="00C41518"/>
    <w:rsid w:val="00D04C30"/>
    <w:rsid w:val="00DC6452"/>
    <w:rsid w:val="00DD70E3"/>
    <w:rsid w:val="00E04A51"/>
    <w:rsid w:val="00E20CA9"/>
    <w:rsid w:val="00E2585B"/>
    <w:rsid w:val="00E43316"/>
    <w:rsid w:val="00E84B98"/>
    <w:rsid w:val="00ED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1BF597B-B2D9-49F7-B362-C4F52A69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J Baskerville TxN" w:hAnsi="J Baskerville TxN" w:cs="J Baskerville Tx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i w:val="0"/>
    </w:rPr>
  </w:style>
  <w:style w:type="character" w:customStyle="1" w:styleId="WW8Num2z1">
    <w:name w:val="WW8Num2z1"/>
    <w:rPr>
      <w:rFonts w:hint="default"/>
    </w:rPr>
  </w:style>
  <w:style w:type="character" w:customStyle="1" w:styleId="WW8Num3z0">
    <w:name w:val="WW8Num3z0"/>
    <w:rPr>
      <w:rFonts w:hint="default"/>
      <w:color w:val="auto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strike w:val="0"/>
      <w:dstrike w:val="0"/>
      <w:highlight w:val="yell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color w:val="auto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b w:val="0"/>
      <w:strike w:val="0"/>
      <w:dstrike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trike w:val="0"/>
      <w:dstrike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  <w:color w:val="auto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 w:hint="default"/>
      <w:b w:val="0"/>
      <w:strike w:val="0"/>
      <w:dstrike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color w:val="auto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color w:val="auto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 w:hint="default"/>
      <w:b w:val="0"/>
      <w:strike w:val="0"/>
      <w:dstrike w:val="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hAnsi="Times New Roman" w:cs="Times New Roman" w:hint="default"/>
      <w:b w:val="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Times New Roman" w:hAnsi="Times New Roman" w:cs="Times New Roman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eastAsia="Times New Roman" w:hAnsi="Times New Roman" w:cs="Times New Roman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hint="default"/>
      <w:b w:val="0"/>
    </w:rPr>
  </w:style>
  <w:style w:type="character" w:customStyle="1" w:styleId="WW8Num35z1">
    <w:name w:val="WW8Num35z1"/>
    <w:rPr>
      <w:rFonts w:ascii="Times New Roman" w:hAnsi="Times New Roman" w:cs="Times New Roman" w:hint="default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hAnsi="Times New Roman" w:cs="Times New Roman" w:hint="default"/>
      <w:strike w:val="0"/>
      <w:dstrike w:val="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color w:val="auto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39z3">
    <w:name w:val="WW8Num39z3"/>
    <w:rPr>
      <w:rFonts w:ascii="Symbol" w:hAnsi="Symbol" w:cs="Symbol" w:hint="default"/>
    </w:rPr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NzevChar">
    <w:name w:val="Název Char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ZkladntextodsazenChar">
    <w:name w:val="Základní text odsazený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rPr>
      <w:rFonts w:ascii="J Baskerville TxN" w:eastAsia="Times New Roman" w:hAnsi="J Baskerville TxN" w:cs="Times New Roman"/>
      <w:sz w:val="24"/>
      <w:szCs w:val="24"/>
    </w:rPr>
  </w:style>
  <w:style w:type="character" w:customStyle="1" w:styleId="TextbublinyChar">
    <w:name w:val="Text bubliny Char"/>
    <w:rPr>
      <w:rFonts w:ascii="Segoe UI" w:eastAsia="Times New Roman" w:hAnsi="Segoe UI" w:cs="Segoe UI"/>
      <w:sz w:val="18"/>
      <w:szCs w:val="18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J Baskerville TxN" w:eastAsia="Times New Roman" w:hAnsi="J Baskerville TxN" w:cs="Times New Roman"/>
      <w:sz w:val="20"/>
      <w:szCs w:val="20"/>
    </w:rPr>
  </w:style>
  <w:style w:type="character" w:customStyle="1" w:styleId="PedmtkomenteChar">
    <w:name w:val="Předmět komentáře Char"/>
    <w:rPr>
      <w:rFonts w:ascii="J Baskerville TxN" w:eastAsia="Times New Roman" w:hAnsi="J Baskerville TxN" w:cs="Times New Roman"/>
      <w:b/>
      <w:bCs/>
      <w:sz w:val="20"/>
      <w:szCs w:val="20"/>
    </w:rPr>
  </w:style>
  <w:style w:type="character" w:customStyle="1" w:styleId="WW-Internetovodkaz">
    <w:name w:val="WW-Internetový odkaz"/>
    <w:rPr>
      <w:color w:val="0000FF"/>
      <w:u w:val="single"/>
    </w:rPr>
  </w:style>
  <w:style w:type="character" w:customStyle="1" w:styleId="TextpoznpodarouChar">
    <w:name w:val="Text pozn. pod čarou Char"/>
    <w:rPr>
      <w:rFonts w:ascii="J Baskerville TxN" w:eastAsia="Times New Roman" w:hAnsi="J Baskerville TxN" w:cs="J Baskerville TxN"/>
    </w:rPr>
  </w:style>
  <w:style w:type="character" w:customStyle="1" w:styleId="Znakypropoznmkupodarou">
    <w:name w:val="Znaky pro poznámku pod čarou"/>
    <w:rPr>
      <w:vertAlign w:val="superscript"/>
    </w:rPr>
  </w:style>
  <w:style w:type="paragraph" w:customStyle="1" w:styleId="Nadpis">
    <w:name w:val="Nadpis"/>
    <w:basedOn w:val="Normln"/>
    <w:next w:val="Zkladntext"/>
    <w:pPr>
      <w:jc w:val="center"/>
    </w:pPr>
    <w:rPr>
      <w:rFonts w:ascii="Times New Roman" w:hAnsi="Times New Roman" w:cs="Times New Roman"/>
      <w:b/>
      <w:bCs/>
      <w:sz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 Unicode MS"/>
    </w:rPr>
  </w:style>
  <w:style w:type="paragraph" w:styleId="Normlnweb">
    <w:name w:val="Normal (Web)"/>
    <w:basedOn w:val="Normln"/>
    <w:pPr>
      <w:spacing w:before="280" w:after="280"/>
    </w:pPr>
    <w:rPr>
      <w:rFonts w:ascii="Times New Roman" w:hAnsi="Times New Roman" w:cs="Times New Roman"/>
    </w:rPr>
  </w:style>
  <w:style w:type="paragraph" w:styleId="Zkladntextodsazen">
    <w:name w:val="Body Text Indent"/>
    <w:basedOn w:val="Normln"/>
    <w:pPr>
      <w:ind w:left="1440" w:hanging="1440"/>
    </w:pPr>
    <w:rPr>
      <w:rFonts w:ascii="Times New Roman" w:hAnsi="Times New Roman" w:cs="Times New Roman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rPr>
      <w:rFonts w:ascii="Times New Roman" w:hAnsi="Times New Roman" w:cs="Times New Roman"/>
    </w:rPr>
  </w:style>
  <w:style w:type="paragraph" w:styleId="Zhlav">
    <w:name w:val="header"/>
    <w:basedOn w:val="Normln"/>
  </w:style>
  <w:style w:type="paragraph" w:customStyle="1" w:styleId="Nzevlnku">
    <w:name w:val="Název článku"/>
    <w:basedOn w:val="Normln"/>
    <w:next w:val="Seznam1"/>
    <w:pPr>
      <w:spacing w:after="240"/>
      <w:jc w:val="center"/>
    </w:pPr>
    <w:rPr>
      <w:rFonts w:ascii="Times New Roman" w:hAnsi="Times New Roman" w:cs="Times New Roman"/>
      <w:b/>
    </w:rPr>
  </w:style>
  <w:style w:type="paragraph" w:customStyle="1" w:styleId="Seznam1">
    <w:name w:val="Seznam (1)"/>
    <w:basedOn w:val="Normln"/>
    <w:pPr>
      <w:numPr>
        <w:numId w:val="1"/>
      </w:numPr>
      <w:tabs>
        <w:tab w:val="left" w:pos="567"/>
      </w:tabs>
      <w:spacing w:before="120"/>
      <w:jc w:val="both"/>
    </w:pPr>
    <w:rPr>
      <w:rFonts w:ascii="Times New Roman" w:hAnsi="Times New Roman" w:cs="Times New Roman"/>
    </w:rPr>
  </w:style>
  <w:style w:type="paragraph" w:styleId="Bezmezer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Revize">
    <w:name w:val="Revision"/>
    <w:pPr>
      <w:suppressAutoHyphens/>
    </w:pPr>
    <w:rPr>
      <w:rFonts w:ascii="J Baskerville TxN" w:hAnsi="J Baskerville TxN" w:cs="J Baskerville TxN"/>
      <w:sz w:val="24"/>
      <w:szCs w:val="24"/>
      <w:lang w:eastAsia="zh-CN"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bodytext">
    <w:name w:val="bodytext"/>
    <w:basedOn w:val="Normln"/>
    <w:pPr>
      <w:spacing w:before="280" w:after="280"/>
    </w:pPr>
    <w:rPr>
      <w:rFonts w:ascii="Times New Roman" w:hAnsi="Times New Roman" w:cs="Times New Roman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rihlaska.utb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hs.utb.cz/studium/studijni-oddeleni/kontakt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hs.utb.cz/o-fakulte/uredni-deska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1371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Links>
    <vt:vector size="18" baseType="variant">
      <vt:variant>
        <vt:i4>7209061</vt:i4>
      </vt:variant>
      <vt:variant>
        <vt:i4>6</vt:i4>
      </vt:variant>
      <vt:variant>
        <vt:i4>0</vt:i4>
      </vt:variant>
      <vt:variant>
        <vt:i4>5</vt:i4>
      </vt:variant>
      <vt:variant>
        <vt:lpwstr>https://fhs.utb.cz/o-fakulte/uredni-deska/</vt:lpwstr>
      </vt:variant>
      <vt:variant>
        <vt:lpwstr/>
      </vt:variant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  <vt:variant>
        <vt:i4>7012472</vt:i4>
      </vt:variant>
      <vt:variant>
        <vt:i4>0</vt:i4>
      </vt:variant>
      <vt:variant>
        <vt:i4>0</vt:i4>
      </vt:variant>
      <vt:variant>
        <vt:i4>5</vt:i4>
      </vt:variant>
      <vt:variant>
        <vt:lpwstr>https://fhs.utb.cz/studium/studijni-oddeleni/kontakty/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Bernatík</dc:creator>
  <cp:keywords/>
  <cp:lastModifiedBy>Jana Martincová</cp:lastModifiedBy>
  <cp:revision>1</cp:revision>
  <cp:lastPrinted>2023-11-08T14:32:00Z</cp:lastPrinted>
  <dcterms:created xsi:type="dcterms:W3CDTF">2023-11-28T11:36:00Z</dcterms:created>
  <dcterms:modified xsi:type="dcterms:W3CDTF">2024-01-10T10:04:00Z</dcterms:modified>
</cp:coreProperties>
</file>