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:rsidRPr="00A732D4" w14:paraId="09F4F606" w14:textId="77777777" w:rsidTr="00081FC5">
        <w:tc>
          <w:tcPr>
            <w:tcW w:w="2480" w:type="dxa"/>
          </w:tcPr>
          <w:p w14:paraId="78AA57A8" w14:textId="77777777" w:rsidR="003E1DE5" w:rsidRPr="00A732D4" w:rsidRDefault="003E1DE5" w:rsidP="00FC3FE1">
            <w:pPr>
              <w:pStyle w:val="Zpat"/>
              <w:tabs>
                <w:tab w:val="clear" w:pos="4536"/>
                <w:tab w:val="clear" w:pos="9072"/>
              </w:tabs>
            </w:pPr>
            <w:r w:rsidRPr="00A732D4">
              <w:t>Kód:</w:t>
            </w:r>
          </w:p>
        </w:tc>
        <w:tc>
          <w:tcPr>
            <w:tcW w:w="6990" w:type="dxa"/>
            <w:gridSpan w:val="2"/>
          </w:tcPr>
          <w:p w14:paraId="39F1BD39" w14:textId="77777777" w:rsidR="003E1DE5" w:rsidRPr="00A732D4" w:rsidRDefault="00A732D4" w:rsidP="00FC3FE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SD/XX</w:t>
            </w:r>
            <w:r w:rsidR="00582817" w:rsidRPr="00A732D4">
              <w:rPr>
                <w:rFonts w:ascii="Times New Roman" w:hAnsi="Times New Roman"/>
              </w:rPr>
              <w:t>/202</w:t>
            </w:r>
            <w:r w:rsidR="004C0F0E" w:rsidRPr="004C0F0E">
              <w:rPr>
                <w:rFonts w:ascii="Times New Roman" w:hAnsi="Times New Roman"/>
                <w:highlight w:val="yellow"/>
              </w:rPr>
              <w:t>X</w:t>
            </w:r>
          </w:p>
        </w:tc>
      </w:tr>
      <w:tr w:rsidR="00C455F0" w:rsidRPr="00A732D4" w14:paraId="29557FAB" w14:textId="77777777" w:rsidTr="00081FC5">
        <w:tc>
          <w:tcPr>
            <w:tcW w:w="2480" w:type="dxa"/>
          </w:tcPr>
          <w:p w14:paraId="158EEE24" w14:textId="77777777" w:rsidR="00C455F0" w:rsidRPr="00A732D4" w:rsidRDefault="00C455F0" w:rsidP="00FC3FE1">
            <w:pPr>
              <w:pStyle w:val="Zpat"/>
              <w:tabs>
                <w:tab w:val="clear" w:pos="4536"/>
                <w:tab w:val="clear" w:pos="9072"/>
              </w:tabs>
            </w:pPr>
            <w:r w:rsidRPr="00A732D4">
              <w:t>Číslo jednací:</w:t>
            </w:r>
          </w:p>
        </w:tc>
        <w:tc>
          <w:tcPr>
            <w:tcW w:w="6990" w:type="dxa"/>
            <w:gridSpan w:val="2"/>
          </w:tcPr>
          <w:p w14:paraId="2752AA21" w14:textId="77777777" w:rsidR="00C455F0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  <w:highlight w:val="yellow"/>
              </w:rPr>
              <w:t>UTB/</w:t>
            </w:r>
            <w:r w:rsidR="00C1011C" w:rsidRPr="00A732D4">
              <w:rPr>
                <w:rFonts w:ascii="Times New Roman" w:hAnsi="Times New Roman"/>
                <w:highlight w:val="yellow"/>
              </w:rPr>
              <w:t>xx/xxxx</w:t>
            </w:r>
          </w:p>
        </w:tc>
      </w:tr>
      <w:tr w:rsidR="006D6455" w:rsidRPr="00A732D4" w14:paraId="620B6A6B" w14:textId="77777777" w:rsidTr="00081FC5">
        <w:tc>
          <w:tcPr>
            <w:tcW w:w="2480" w:type="dxa"/>
          </w:tcPr>
          <w:p w14:paraId="500F8821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7EE63EFD" w14:textId="77777777" w:rsidR="006D6455" w:rsidRPr="00C9714F" w:rsidRDefault="00920C16" w:rsidP="00FC3FE1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IN</w:t>
            </w:r>
            <w:r w:rsidR="001F744D" w:rsidRPr="00C9714F">
              <w:rPr>
                <w:rFonts w:ascii="Times New Roman" w:hAnsi="Times New Roman"/>
              </w:rPr>
              <w:t>TERNÍ</w:t>
            </w:r>
          </w:p>
        </w:tc>
      </w:tr>
      <w:tr w:rsidR="00EB29B0" w:rsidRPr="00A732D4" w14:paraId="6782AECB" w14:textId="77777777" w:rsidTr="00081FC5">
        <w:tc>
          <w:tcPr>
            <w:tcW w:w="2480" w:type="dxa"/>
          </w:tcPr>
          <w:p w14:paraId="6AFE641C" w14:textId="77777777" w:rsidR="00EB29B0" w:rsidRPr="00A732D4" w:rsidRDefault="00EB29B0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3C536CD3" w14:textId="77777777" w:rsidR="00EB29B0" w:rsidRPr="00C9714F" w:rsidRDefault="00C1011C" w:rsidP="00FC3FE1">
            <w:pPr>
              <w:rPr>
                <w:rFonts w:ascii="Times New Roman" w:hAnsi="Times New Roman"/>
              </w:rPr>
            </w:pPr>
            <w:r w:rsidRPr="00C9714F"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:rsidRPr="00A732D4" w14:paraId="29EF62A7" w14:textId="77777777" w:rsidTr="00081FC5">
        <w:tc>
          <w:tcPr>
            <w:tcW w:w="2480" w:type="dxa"/>
          </w:tcPr>
          <w:p w14:paraId="1B78A147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7DCFDA1C" w14:textId="77777777" w:rsidR="003E1DE5" w:rsidRPr="00A732D4" w:rsidRDefault="00C1011C" w:rsidP="00A732D4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 xml:space="preserve">Veřejně vyhlášené přijímací řízení pro akademický rok 2024/2025 pro </w:t>
            </w:r>
            <w:r w:rsidR="00A732D4" w:rsidRPr="00A732D4">
              <w:rPr>
                <w:rFonts w:ascii="Times New Roman" w:hAnsi="Times New Roman"/>
              </w:rPr>
              <w:t>doktorský studijní program Pedagogika</w:t>
            </w:r>
          </w:p>
        </w:tc>
      </w:tr>
      <w:tr w:rsidR="003E1DE5" w:rsidRPr="00A732D4" w14:paraId="1D89FCD0" w14:textId="77777777" w:rsidTr="00081FC5">
        <w:tc>
          <w:tcPr>
            <w:tcW w:w="2480" w:type="dxa"/>
          </w:tcPr>
          <w:p w14:paraId="5FA86B85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5B31B8C3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Fakulta humanitních studií</w:t>
            </w:r>
          </w:p>
        </w:tc>
      </w:tr>
      <w:tr w:rsidR="006D6455" w:rsidRPr="00A732D4" w14:paraId="7C24800C" w14:textId="77777777" w:rsidTr="006D6455">
        <w:tc>
          <w:tcPr>
            <w:tcW w:w="2480" w:type="dxa"/>
          </w:tcPr>
          <w:p w14:paraId="51B48796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15C25F09" w14:textId="77777777" w:rsidR="006D6455" w:rsidRPr="00A732D4" w:rsidRDefault="00C1011C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  <w:highlight w:val="yellow"/>
              </w:rPr>
              <w:t>XX</w:t>
            </w:r>
            <w:r w:rsidR="00A732D4" w:rsidRPr="00A732D4">
              <w:rPr>
                <w:rFonts w:ascii="Times New Roman" w:hAnsi="Times New Roman"/>
              </w:rPr>
              <w:t xml:space="preserve">. </w:t>
            </w:r>
            <w:r w:rsidR="00970B68">
              <w:rPr>
                <w:rFonts w:ascii="Times New Roman" w:hAnsi="Times New Roman"/>
                <w:highlight w:val="yellow"/>
              </w:rPr>
              <w:t>XX</w:t>
            </w:r>
            <w:r w:rsidR="00582817" w:rsidRPr="00A732D4">
              <w:rPr>
                <w:rFonts w:ascii="Times New Roman" w:hAnsi="Times New Roman"/>
              </w:rPr>
              <w:t>.</w:t>
            </w:r>
            <w:r w:rsidR="00E8088B" w:rsidRPr="00A732D4">
              <w:rPr>
                <w:rFonts w:ascii="Times New Roman" w:hAnsi="Times New Roman"/>
              </w:rPr>
              <w:t xml:space="preserve"> </w:t>
            </w:r>
            <w:r w:rsidR="00582817" w:rsidRPr="00A732D4">
              <w:rPr>
                <w:rFonts w:ascii="Times New Roman" w:hAnsi="Times New Roman"/>
              </w:rPr>
              <w:t>202</w:t>
            </w:r>
            <w:r w:rsidR="0066224E" w:rsidRPr="00A732D4">
              <w:rPr>
                <w:rFonts w:ascii="Times New Roman" w:hAnsi="Times New Roman"/>
                <w:highlight w:val="yellow"/>
              </w:rPr>
              <w:t>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5CC49211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Verze: 01</w:t>
            </w:r>
          </w:p>
        </w:tc>
      </w:tr>
      <w:tr w:rsidR="003E1DE5" w:rsidRPr="00A732D4" w14:paraId="7F7D9711" w14:textId="77777777" w:rsidTr="00081FC5">
        <w:tc>
          <w:tcPr>
            <w:tcW w:w="2480" w:type="dxa"/>
          </w:tcPr>
          <w:p w14:paraId="1F513F74" w14:textId="77777777" w:rsidR="003E1DE5" w:rsidRPr="00A732D4" w:rsidRDefault="00EB29B0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Účinnost</w:t>
            </w:r>
            <w:r w:rsidR="003E1DE5" w:rsidRPr="00A732D4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0AFBF89F" w14:textId="77777777" w:rsidR="003E1DE5" w:rsidRPr="00A732D4" w:rsidRDefault="00C1011C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  <w:highlight w:val="yellow"/>
              </w:rPr>
              <w:t>XX</w:t>
            </w:r>
            <w:r w:rsidR="00E8088B" w:rsidRPr="00A732D4">
              <w:rPr>
                <w:rFonts w:ascii="Times New Roman" w:hAnsi="Times New Roman"/>
              </w:rPr>
              <w:t>.</w:t>
            </w:r>
            <w:r w:rsidR="00B746A6" w:rsidRPr="00A732D4">
              <w:rPr>
                <w:rFonts w:ascii="Times New Roman" w:hAnsi="Times New Roman"/>
              </w:rPr>
              <w:t xml:space="preserve"> </w:t>
            </w:r>
            <w:r w:rsidR="00970B68">
              <w:rPr>
                <w:rFonts w:ascii="Times New Roman" w:hAnsi="Times New Roman"/>
                <w:highlight w:val="yellow"/>
              </w:rPr>
              <w:t>XX</w:t>
            </w:r>
            <w:r w:rsidR="00582817" w:rsidRPr="00A732D4">
              <w:rPr>
                <w:rFonts w:ascii="Times New Roman" w:hAnsi="Times New Roman"/>
              </w:rPr>
              <w:t>.</w:t>
            </w:r>
            <w:r w:rsidR="00E8088B" w:rsidRPr="00A732D4">
              <w:rPr>
                <w:rFonts w:ascii="Times New Roman" w:hAnsi="Times New Roman"/>
              </w:rPr>
              <w:t xml:space="preserve"> </w:t>
            </w:r>
            <w:r w:rsidR="00582817" w:rsidRPr="00A732D4">
              <w:rPr>
                <w:rFonts w:ascii="Times New Roman" w:hAnsi="Times New Roman"/>
              </w:rPr>
              <w:t>202</w:t>
            </w:r>
            <w:r w:rsidR="0066224E" w:rsidRPr="00A732D4">
              <w:rPr>
                <w:rFonts w:ascii="Times New Roman" w:hAnsi="Times New Roman"/>
                <w:highlight w:val="yellow"/>
              </w:rPr>
              <w:t>X</w:t>
            </w:r>
          </w:p>
        </w:tc>
      </w:tr>
      <w:tr w:rsidR="003E1DE5" w:rsidRPr="00A732D4" w14:paraId="2BD4B990" w14:textId="77777777" w:rsidTr="00081FC5">
        <w:tc>
          <w:tcPr>
            <w:tcW w:w="2480" w:type="dxa"/>
          </w:tcPr>
          <w:p w14:paraId="101966EF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398E86C3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děkan</w:t>
            </w:r>
          </w:p>
        </w:tc>
      </w:tr>
      <w:tr w:rsidR="003E1DE5" w:rsidRPr="00A732D4" w14:paraId="25F52BBD" w14:textId="77777777" w:rsidTr="00081FC5">
        <w:tc>
          <w:tcPr>
            <w:tcW w:w="2480" w:type="dxa"/>
          </w:tcPr>
          <w:p w14:paraId="1ADF912C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0DD0FFE2" w14:textId="77777777" w:rsidR="003E1DE5" w:rsidRPr="00A732D4" w:rsidRDefault="00C1011C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proděkan pro studium</w:t>
            </w:r>
          </w:p>
        </w:tc>
      </w:tr>
      <w:tr w:rsidR="003E1DE5" w:rsidRPr="00A732D4" w14:paraId="65D9EA90" w14:textId="77777777" w:rsidTr="00081FC5">
        <w:tc>
          <w:tcPr>
            <w:tcW w:w="2480" w:type="dxa"/>
          </w:tcPr>
          <w:p w14:paraId="499BB2B3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752349FA" w14:textId="77777777" w:rsidR="003E1DE5" w:rsidRPr="00A732D4" w:rsidRDefault="00A3175F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-</w:t>
            </w:r>
          </w:p>
        </w:tc>
      </w:tr>
      <w:tr w:rsidR="003E1DE5" w:rsidRPr="00A732D4" w14:paraId="7D5DAC67" w14:textId="77777777" w:rsidTr="00081FC5">
        <w:tc>
          <w:tcPr>
            <w:tcW w:w="2480" w:type="dxa"/>
          </w:tcPr>
          <w:p w14:paraId="74088222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05753ACE" w14:textId="77777777" w:rsidR="003E1DE5" w:rsidRPr="00A732D4" w:rsidRDefault="0053167A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E1DE5" w:rsidRPr="00A732D4" w14:paraId="038786CF" w14:textId="77777777" w:rsidTr="00081FC5">
        <w:tc>
          <w:tcPr>
            <w:tcW w:w="2480" w:type="dxa"/>
          </w:tcPr>
          <w:p w14:paraId="0DABD4C5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140E4C08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0</w:t>
            </w:r>
          </w:p>
        </w:tc>
      </w:tr>
      <w:tr w:rsidR="003E1DE5" w:rsidRPr="00A732D4" w14:paraId="170BD37B" w14:textId="77777777" w:rsidTr="00081FC5">
        <w:tc>
          <w:tcPr>
            <w:tcW w:w="2480" w:type="dxa"/>
          </w:tcPr>
          <w:p w14:paraId="014B53A6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41D4AD5E" w14:textId="77777777" w:rsidR="003E1DE5" w:rsidRPr="00A732D4" w:rsidRDefault="00E55DF8" w:rsidP="00FC3FE1">
            <w:pPr>
              <w:pStyle w:val="Zkladntextodsazen"/>
              <w:ind w:left="0" w:firstLine="0"/>
            </w:pPr>
            <w:r w:rsidRPr="00A732D4">
              <w:t>uchazeči o studium</w:t>
            </w:r>
            <w:r w:rsidRPr="00A732D4">
              <w:rPr>
                <w:rStyle w:val="Odkaznakoment"/>
                <w:sz w:val="20"/>
                <w:szCs w:val="20"/>
              </w:rPr>
              <w:t/>
            </w:r>
            <w:r w:rsidRPr="00A732D4">
              <w:rPr>
                <w:rStyle w:val="Odkaznakoment"/>
                <w:sz w:val="20"/>
                <w:szCs w:val="20"/>
              </w:rPr>
              <w:t xml:space="preserve">, </w:t>
            </w:r>
            <w:r w:rsidRPr="00A732D4">
              <w:t>zaměstnanci fakulty</w:t>
            </w:r>
            <w:r w:rsidRPr="00A732D4">
              <w:rPr>
                <w:rStyle w:val="Odkaznakoment"/>
                <w:sz w:val="20"/>
                <w:szCs w:val="20"/>
              </w:rPr>
              <w:t/>
            </w:r>
          </w:p>
        </w:tc>
      </w:tr>
      <w:tr w:rsidR="003E1DE5" w:rsidRPr="00A732D4" w14:paraId="38C5F633" w14:textId="77777777" w:rsidTr="000D163C">
        <w:tc>
          <w:tcPr>
            <w:tcW w:w="2480" w:type="dxa"/>
          </w:tcPr>
          <w:p w14:paraId="3BBCDCF1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5774D96C" w14:textId="77777777" w:rsidR="003E1DE5" w:rsidRPr="00A732D4" w:rsidRDefault="000D163C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děkan v. r.</w:t>
            </w:r>
          </w:p>
        </w:tc>
      </w:tr>
    </w:tbl>
    <w:p w14:paraId="1D82E6EF" w14:textId="77777777" w:rsidR="00E41377" w:rsidRPr="00A732D4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41E22196" w14:textId="77777777" w:rsidR="00582817" w:rsidRPr="00A732D4" w:rsidRDefault="0058281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B2F4B44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Směrnice k veřejně vyhlášenému přijímacímu řízení</w:t>
      </w:r>
    </w:p>
    <w:p w14:paraId="00672608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pro akademický rok 2024/2025</w:t>
      </w:r>
    </w:p>
    <w:p w14:paraId="102AA879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4F8DD9D6" w14:textId="77777777" w:rsidR="00C1011C" w:rsidRPr="00A732D4" w:rsidRDefault="00C1011C" w:rsidP="0053167A">
      <w:pPr>
        <w:spacing w:line="276" w:lineRule="auto"/>
        <w:ind w:left="708" w:hanging="708"/>
        <w:rPr>
          <w:rFonts w:ascii="Times New Roman" w:hAnsi="Times New Roman"/>
          <w:b/>
        </w:rPr>
      </w:pPr>
      <w:r w:rsidRPr="00A732D4">
        <w:rPr>
          <w:rFonts w:ascii="Times New Roman" w:hAnsi="Times New Roman"/>
        </w:rPr>
        <w:t xml:space="preserve">pro </w:t>
      </w:r>
      <w:r w:rsidR="00A732D4" w:rsidRPr="00A732D4">
        <w:rPr>
          <w:rFonts w:ascii="Times New Roman" w:hAnsi="Times New Roman"/>
          <w:b/>
        </w:rPr>
        <w:t>doktorský studijní program</w:t>
      </w:r>
      <w:r w:rsidRPr="00A732D4">
        <w:rPr>
          <w:rFonts w:ascii="Times New Roman" w:hAnsi="Times New Roman"/>
        </w:rPr>
        <w:t>:</w:t>
      </w:r>
    </w:p>
    <w:p w14:paraId="0FEAD193" w14:textId="77777777" w:rsidR="00C1011C" w:rsidRPr="00A732D4" w:rsidRDefault="00A732D4" w:rsidP="0053167A">
      <w:pPr>
        <w:numPr>
          <w:ilvl w:val="0"/>
          <w:numId w:val="25"/>
        </w:numPr>
        <w:tabs>
          <w:tab w:val="clear" w:pos="720"/>
          <w:tab w:val="left" w:pos="284"/>
        </w:tabs>
        <w:suppressAutoHyphens/>
        <w:spacing w:before="120" w:line="276" w:lineRule="auto"/>
        <w:ind w:left="284" w:right="-568" w:hanging="284"/>
        <w:jc w:val="both"/>
        <w:textAlignment w:val="baseline"/>
        <w:rPr>
          <w:rFonts w:ascii="Times New Roman" w:hAnsi="Times New Roman"/>
        </w:rPr>
      </w:pPr>
      <w:r w:rsidRPr="00A732D4">
        <w:rPr>
          <w:rFonts w:ascii="Times New Roman" w:hAnsi="Times New Roman"/>
          <w:b/>
        </w:rPr>
        <w:t xml:space="preserve">Pedagogika </w:t>
      </w:r>
      <w:r w:rsidRPr="00A732D4">
        <w:rPr>
          <w:rFonts w:ascii="Times New Roman" w:hAnsi="Times New Roman"/>
        </w:rPr>
        <w:t xml:space="preserve">– forma studia </w:t>
      </w:r>
      <w:r w:rsidRPr="00A732D4">
        <w:rPr>
          <w:rFonts w:ascii="Times New Roman" w:hAnsi="Times New Roman"/>
          <w:b/>
        </w:rPr>
        <w:t xml:space="preserve">prezenční </w:t>
      </w:r>
      <w:r w:rsidRPr="00A732D4">
        <w:rPr>
          <w:rFonts w:ascii="Times New Roman" w:hAnsi="Times New Roman"/>
        </w:rPr>
        <w:t xml:space="preserve">a </w:t>
      </w:r>
      <w:r w:rsidRPr="00A732D4">
        <w:rPr>
          <w:rFonts w:ascii="Times New Roman" w:hAnsi="Times New Roman"/>
          <w:b/>
        </w:rPr>
        <w:t xml:space="preserve">kombinovaná </w:t>
      </w:r>
    </w:p>
    <w:p w14:paraId="3E76B07F" w14:textId="77777777" w:rsidR="00C1011C" w:rsidRPr="00A732D4" w:rsidRDefault="00C1011C" w:rsidP="0053167A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  <w:b/>
        </w:rPr>
      </w:pPr>
      <w:r w:rsidRPr="00A732D4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Pr="00A732D4">
        <w:rPr>
          <w:rFonts w:ascii="Times New Roman" w:hAnsi="Times New Roman"/>
          <w:highlight w:val="yellow"/>
        </w:rPr>
        <w:t>XX. YY.</w:t>
      </w:r>
      <w:r w:rsidRPr="00A732D4">
        <w:rPr>
          <w:rFonts w:ascii="Times New Roman" w:hAnsi="Times New Roman"/>
        </w:rPr>
        <w:t xml:space="preserve"> 202</w:t>
      </w:r>
      <w:r w:rsidR="007427EC" w:rsidRPr="00A732D4">
        <w:rPr>
          <w:rFonts w:ascii="Times New Roman" w:hAnsi="Times New Roman"/>
          <w:highlight w:val="yellow"/>
        </w:rPr>
        <w:t>X</w:t>
      </w:r>
      <w:r w:rsidRPr="00A732D4">
        <w:rPr>
          <w:rFonts w:ascii="Times New Roman" w:hAnsi="Times New Roman"/>
        </w:rPr>
        <w:t>.</w:t>
      </w:r>
    </w:p>
    <w:p w14:paraId="6A5DC589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</w:rPr>
      </w:pPr>
    </w:p>
    <w:p w14:paraId="2A700AF6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  <w:b/>
          <w:bCs/>
        </w:rPr>
        <w:t>Článek 1</w:t>
      </w:r>
    </w:p>
    <w:p w14:paraId="27615251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  <w:b/>
          <w:bCs/>
        </w:rPr>
        <w:t>Obecné informace</w:t>
      </w:r>
    </w:p>
    <w:p w14:paraId="5B9FA3D3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165CAA8D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Studijní program je uskutečňován Fakultou humanitních studií (dále jen „FHS“) Univerzity Tomáše Bati ve Zlíně (dále jen „</w:t>
      </w:r>
      <w:bookmarkStart w:id="0" w:name="_GoBack"/>
      <w:bookmarkEnd w:id="0"/>
      <w:r w:rsidRPr="00A732D4">
        <w:rPr>
          <w:rFonts w:ascii="Times New Roman" w:hAnsi="Times New Roman"/>
        </w:rPr>
        <w:t>UTB“). Při přijímacím řízení postupuje FHS podle § 48 až § 50 zákona č. 111/1998 Sb., o vysokých školách a o změně a doplnění dalších zákonů (zákon o vysokých školách), v platném znění (dále jen „zákon“), a v souladu s příslušnými ustanoveními Statutu Univerzity Tomáše Bati ve Zlíně (dále jen „statut“). Součástí přijímacího řízení je přijímací zkouška, jejímž účelem je ověřit předpoklady uchazeče o</w:t>
      </w:r>
      <w:r w:rsidR="000552AC">
        <w:rPr>
          <w:rFonts w:ascii="Times New Roman" w:hAnsi="Times New Roman"/>
        </w:rPr>
        <w:t> </w:t>
      </w:r>
      <w:r w:rsidRPr="00A732D4">
        <w:rPr>
          <w:rFonts w:ascii="Times New Roman" w:hAnsi="Times New Roman"/>
        </w:rPr>
        <w:t>studium, zejména posoudit jeho vědomosti a dovednosti. Ke studiu mohou být přijati pouze uchazeči s úplným vysokoškolským vzděláním magisterského stupně.</w:t>
      </w:r>
    </w:p>
    <w:p w14:paraId="7C078EFA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49051005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62446BC0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75E6A014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2B981EB8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A732D4">
        <w:rPr>
          <w:rFonts w:ascii="Times New Roman" w:hAnsi="Times New Roman"/>
          <w:b/>
          <w:color w:val="000000"/>
        </w:rPr>
        <w:lastRenderedPageBreak/>
        <w:t>Článek 2</w:t>
      </w:r>
    </w:p>
    <w:p w14:paraId="05DF51A3" w14:textId="77777777" w:rsidR="00C1011C" w:rsidRPr="00A732D4" w:rsidRDefault="00A732D4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A732D4">
        <w:rPr>
          <w:rFonts w:ascii="Times New Roman" w:hAnsi="Times New Roman"/>
          <w:b/>
          <w:color w:val="000000"/>
        </w:rPr>
        <w:t>Požadavky na uchazeče</w:t>
      </w:r>
    </w:p>
    <w:p w14:paraId="634B970E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65EEE0CE" w14:textId="77777777" w:rsidR="00A732D4" w:rsidRP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Podmínkou přijetí a následného zápisu do studia je řádné </w:t>
      </w:r>
      <w:r w:rsidRPr="00A732D4">
        <w:rPr>
          <w:rFonts w:ascii="Times New Roman" w:hAnsi="Times New Roman"/>
          <w:bCs/>
        </w:rPr>
        <w:t xml:space="preserve">ukončení studia v magisterském studijním programu nejpozději ke dni zápisu do studia. Dále je požadována </w:t>
      </w:r>
      <w:r w:rsidRPr="00A732D4">
        <w:rPr>
          <w:rFonts w:ascii="Times New Roman" w:hAnsi="Times New Roman"/>
        </w:rPr>
        <w:t>publikační nebo jiná odborná činnost v oboru, předložení výzkumného projektu disertační práce (jejího tématu, cílů, výzkumného designu, výzkumných metod, seznamu použité literatury, vyjádření budoucího školitele k projektu) a úspěšné absolvování přijímací zkoušky.</w:t>
      </w:r>
    </w:p>
    <w:p w14:paraId="18332E2F" w14:textId="77777777" w:rsidR="00A732D4" w:rsidRP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Uchazeči, kteří absolvovali zahraniční vysokou školu (kromě slovenských škol), musí doložit úředně ověřené a do českého jazyka přeložené doklady o ukončeném vysokoškolském vzdělání. Tyto doklady musí být nostrifikovány v souladu se zákonem a s příslušnou směrnicí rektora. Cizinci prokazují svou připravenost studovat v českém jazyce absolvováním přijímací zkoušky v českém jazyce. </w:t>
      </w:r>
    </w:p>
    <w:p w14:paraId="7E7F7166" w14:textId="77777777" w:rsidR="00A732D4" w:rsidRP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U uchazečů se požaduje znalost anglického jazyka minimálně na úrovni B2 podle Společného evropského referenčního rámce pro jazyky.</w:t>
      </w:r>
    </w:p>
    <w:p w14:paraId="7A2E5C53" w14:textId="77777777" w:rsidR="00C1011C" w:rsidRDefault="00C1011C" w:rsidP="0053167A">
      <w:pPr>
        <w:spacing w:line="276" w:lineRule="auto"/>
        <w:jc w:val="both"/>
        <w:rPr>
          <w:rFonts w:ascii="Times New Roman" w:hAnsi="Times New Roman"/>
        </w:rPr>
      </w:pPr>
    </w:p>
    <w:p w14:paraId="5F98C92C" w14:textId="77777777" w:rsidR="0053167A" w:rsidRPr="00A732D4" w:rsidRDefault="0053167A" w:rsidP="0053167A">
      <w:pPr>
        <w:spacing w:line="276" w:lineRule="auto"/>
        <w:jc w:val="both"/>
        <w:rPr>
          <w:rFonts w:ascii="Times New Roman" w:hAnsi="Times New Roman"/>
        </w:rPr>
      </w:pPr>
    </w:p>
    <w:p w14:paraId="036A81EB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Článek 3</w:t>
      </w:r>
    </w:p>
    <w:p w14:paraId="2806BB30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Organizace přijímacího řízení</w:t>
      </w:r>
    </w:p>
    <w:p w14:paraId="2547D75D" w14:textId="77777777" w:rsidR="00091E56" w:rsidRPr="00A732D4" w:rsidRDefault="00091E56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501DC3BB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Přijímací řízení organizuje </w:t>
      </w:r>
      <w:hyperlink r:id="rId8" w:history="1">
        <w:r w:rsidRPr="00C9714F">
          <w:rPr>
            <w:rStyle w:val="Hypertextovodkaz"/>
            <w:rFonts w:ascii="Times New Roman" w:hAnsi="Times New Roman"/>
          </w:rPr>
          <w:t>Referát pro tvůrčí činnost a vnější vztahy FHS</w:t>
        </w:r>
        <w:r w:rsidRPr="00C9714F">
          <w:rPr>
            <w:rStyle w:val="Hypertextovodkaz"/>
            <w:rFonts w:ascii="Times New Roman" w:hAnsi="Times New Roman"/>
            <w:color w:val="000000"/>
            <w:u w:val="none"/>
          </w:rPr>
          <w:t xml:space="preserve"> (Štefánikova 5670, 760 01 Zlín)</w:t>
        </w:r>
      </w:hyperlink>
      <w:r w:rsidRPr="00C9714F">
        <w:rPr>
          <w:rFonts w:ascii="Times New Roman" w:hAnsi="Times New Roman"/>
        </w:rPr>
        <w:t xml:space="preserve">. Přihlášku je nutno podat elektronicky na </w:t>
      </w:r>
      <w:hyperlink r:id="rId9" w:history="1">
        <w:r w:rsidRPr="00C9714F">
          <w:rPr>
            <w:rStyle w:val="Hypertextovodkaz"/>
            <w:rFonts w:ascii="Times New Roman" w:hAnsi="Times New Roman"/>
          </w:rPr>
          <w:t>https://prihlaska.utb.cz</w:t>
        </w:r>
      </w:hyperlink>
      <w:r w:rsidRPr="00C9714F">
        <w:rPr>
          <w:rFonts w:ascii="Times New Roman" w:hAnsi="Times New Roman"/>
        </w:rPr>
        <w:t xml:space="preserve"> a </w:t>
      </w:r>
      <w:r w:rsidRPr="00C9714F">
        <w:rPr>
          <w:rFonts w:ascii="Times New Roman" w:hAnsi="Times New Roman"/>
          <w:b/>
        </w:rPr>
        <w:t>do </w:t>
      </w:r>
      <w:r w:rsidR="00632F55" w:rsidRPr="00C9714F">
        <w:rPr>
          <w:rFonts w:ascii="Times New Roman" w:hAnsi="Times New Roman"/>
          <w:b/>
        </w:rPr>
        <w:t>7</w:t>
      </w:r>
      <w:r w:rsidRPr="00C9714F">
        <w:rPr>
          <w:rFonts w:ascii="Times New Roman" w:hAnsi="Times New Roman"/>
          <w:b/>
        </w:rPr>
        <w:t>. 6. 202</w:t>
      </w:r>
      <w:r w:rsidR="00632F55" w:rsidRPr="00C9714F">
        <w:rPr>
          <w:rFonts w:ascii="Times New Roman" w:hAnsi="Times New Roman"/>
          <w:b/>
        </w:rPr>
        <w:t>4</w:t>
      </w:r>
      <w:r w:rsidR="00632F55" w:rsidRPr="00C9714F">
        <w:rPr>
          <w:rFonts w:ascii="Times New Roman" w:hAnsi="Times New Roman"/>
        </w:rPr>
        <w:t xml:space="preserve"> </w:t>
      </w:r>
      <w:r w:rsidRPr="00C9714F">
        <w:rPr>
          <w:rFonts w:ascii="Times New Roman" w:hAnsi="Times New Roman"/>
        </w:rPr>
        <w:t>zaplatit poplatek za úkony spojené s přijímacím řízením (dále jen „poplatek“). Uchazeč volí v přihlášce typ studia (</w:t>
      </w:r>
      <w:r w:rsidRPr="00C9714F">
        <w:rPr>
          <w:rFonts w:ascii="Times New Roman" w:hAnsi="Times New Roman"/>
          <w:b/>
          <w:bCs/>
        </w:rPr>
        <w:t>doktorský</w:t>
      </w:r>
      <w:r w:rsidRPr="00C9714F">
        <w:rPr>
          <w:rFonts w:ascii="Times New Roman" w:hAnsi="Times New Roman"/>
        </w:rPr>
        <w:t>), název studijního programu (</w:t>
      </w:r>
      <w:r w:rsidRPr="00C9714F">
        <w:rPr>
          <w:rFonts w:ascii="Times New Roman" w:hAnsi="Times New Roman"/>
          <w:b/>
          <w:bCs/>
        </w:rPr>
        <w:t>Pedagogika</w:t>
      </w:r>
      <w:r w:rsidRPr="00C9714F">
        <w:rPr>
          <w:rFonts w:ascii="Times New Roman" w:hAnsi="Times New Roman"/>
        </w:rPr>
        <w:t>) a formu studia (</w:t>
      </w:r>
      <w:r w:rsidRPr="00C9714F">
        <w:rPr>
          <w:rFonts w:ascii="Times New Roman" w:hAnsi="Times New Roman"/>
          <w:b/>
        </w:rPr>
        <w:t xml:space="preserve">prezenční </w:t>
      </w:r>
      <w:r w:rsidRPr="00C9714F">
        <w:rPr>
          <w:rFonts w:ascii="Times New Roman" w:hAnsi="Times New Roman"/>
        </w:rPr>
        <w:t>nebo</w:t>
      </w:r>
      <w:r w:rsidRPr="00C9714F">
        <w:rPr>
          <w:rFonts w:ascii="Times New Roman" w:hAnsi="Times New Roman"/>
          <w:b/>
        </w:rPr>
        <w:t xml:space="preserve"> kombinovaná</w:t>
      </w:r>
      <w:r w:rsidRPr="00C9714F">
        <w:rPr>
          <w:rFonts w:ascii="Times New Roman" w:hAnsi="Times New Roman"/>
        </w:rPr>
        <w:t xml:space="preserve">). V přihlášce se nevyplňuje prospěch ze střední školy, je však nutno uvést údaj o absolvované vysoké škole. </w:t>
      </w:r>
      <w:r w:rsidRPr="00C9714F">
        <w:rPr>
          <w:rFonts w:ascii="Times New Roman" w:hAnsi="Times New Roman"/>
          <w:bCs/>
        </w:rPr>
        <w:t>Doručením přihlášky prostřednictvím výše uvedené webové adresy je zahájeno přijímací řízení.</w:t>
      </w:r>
    </w:p>
    <w:p w14:paraId="20EAB893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Výše poplatku je upravena statutem. Konkrétní vyčíslení tohoto poplatku pro daný akademický rok je uvedeno v příslušné směrnici rektora, činí </w:t>
      </w:r>
      <w:r w:rsidRPr="00C9714F">
        <w:rPr>
          <w:rFonts w:ascii="Times New Roman" w:hAnsi="Times New Roman"/>
          <w:b/>
        </w:rPr>
        <w:t>6</w:t>
      </w:r>
      <w:r w:rsidR="00FF0AAF" w:rsidRPr="00C9714F">
        <w:rPr>
          <w:rFonts w:ascii="Times New Roman" w:hAnsi="Times New Roman"/>
          <w:b/>
        </w:rPr>
        <w:t>9</w:t>
      </w:r>
      <w:r w:rsidRPr="00C9714F">
        <w:rPr>
          <w:rFonts w:ascii="Times New Roman" w:hAnsi="Times New Roman"/>
          <w:b/>
        </w:rPr>
        <w:t>0,- Kč</w:t>
      </w:r>
      <w:r w:rsidRPr="00C9714F">
        <w:rPr>
          <w:rFonts w:ascii="Times New Roman" w:hAnsi="Times New Roman"/>
        </w:rPr>
        <w:t xml:space="preserve"> a je třeba ho poukázat na bankovní účet u KB Zlín:</w:t>
      </w:r>
      <w:r w:rsidRPr="00C9714F">
        <w:rPr>
          <w:rFonts w:ascii="Times New Roman" w:hAnsi="Times New Roman"/>
          <w:b/>
        </w:rPr>
        <w:t xml:space="preserve"> 27-1925270277/0100</w:t>
      </w:r>
      <w:r w:rsidRPr="00C9714F">
        <w:rPr>
          <w:rFonts w:ascii="Times New Roman" w:hAnsi="Times New Roman"/>
        </w:rPr>
        <w:t xml:space="preserve">, IBAN: CZ7501000000271925270277, SWIFT (BIC): KOMBCZPPXXX, majitel účtu: UTB ve Zlíně, nám. T. G. Masaryka 5555, 760 01 Zlín, variabilní symbol: </w:t>
      </w:r>
      <w:r w:rsidRPr="00C9714F">
        <w:rPr>
          <w:rFonts w:ascii="Times New Roman" w:hAnsi="Times New Roman"/>
          <w:b/>
        </w:rPr>
        <w:t>6903602990</w:t>
      </w:r>
      <w:r w:rsidRPr="00C9714F">
        <w:rPr>
          <w:rFonts w:ascii="Times New Roman" w:hAnsi="Times New Roman"/>
        </w:rPr>
        <w:t xml:space="preserve">, specifický symbol: </w:t>
      </w:r>
      <w:r w:rsidRPr="00C9714F">
        <w:rPr>
          <w:rFonts w:ascii="Times New Roman" w:hAnsi="Times New Roman"/>
          <w:b/>
        </w:rPr>
        <w:t>oborové číslo</w:t>
      </w:r>
      <w:r w:rsidRPr="00C9714F">
        <w:rPr>
          <w:rFonts w:ascii="Times New Roman" w:hAnsi="Times New Roman"/>
        </w:rPr>
        <w:t xml:space="preserve"> uchazeče generované v elektronické přihlášce. Tento poplatek se v žádném případě nevrací. Uchazeč je povinen zkontrolovat si v režimu pořizování e-přihlášky přijetí platby a případnou reklamaci uplatnit doložením originálu dokladu o platbě na </w:t>
      </w:r>
      <w:hyperlink r:id="rId10" w:history="1">
        <w:r w:rsidRPr="00C9714F">
          <w:rPr>
            <w:rStyle w:val="Hypertextovodkaz"/>
            <w:rFonts w:ascii="Times New Roman" w:hAnsi="Times New Roman"/>
          </w:rPr>
          <w:t>Referát pro tvůrčí činnost a vnější vztahy FHS</w:t>
        </w:r>
      </w:hyperlink>
      <w:r w:rsidRPr="00C9714F">
        <w:rPr>
          <w:rFonts w:ascii="Times New Roman" w:hAnsi="Times New Roman"/>
          <w:b/>
        </w:rPr>
        <w:t xml:space="preserve"> </w:t>
      </w:r>
      <w:r w:rsidRPr="00C9714F">
        <w:rPr>
          <w:rFonts w:ascii="Times New Roman" w:hAnsi="Times New Roman"/>
        </w:rPr>
        <w:t>do 13. 6. 2024. Uchazeč o studium, který neuhradí výše uvedený poplatek, nebo uchazeč, k jehož přihlášce nebude přiřazen poplatek ve výše uvedené lhůtě, bude referátem vyzván k jeho úhradě. Neuhradí-li uchazeč o studium poplatek ani v dodatečné lhůtě stanovené ve výzvě, přijímací řízení bude zastaveno.</w:t>
      </w:r>
    </w:p>
    <w:p w14:paraId="67B7987F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Součástí přihlášky je:</w:t>
      </w:r>
    </w:p>
    <w:p w14:paraId="096229B7" w14:textId="77777777" w:rsidR="00A732D4" w:rsidRPr="00C9714F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strukturovaný životopis, </w:t>
      </w:r>
    </w:p>
    <w:p w14:paraId="15E70256" w14:textId="77777777" w:rsidR="00A732D4" w:rsidRPr="00C9714F" w:rsidRDefault="00A732D4" w:rsidP="00C9714F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C9714F">
        <w:t>úředně ověřená kopie vysokoškolského diplomu</w:t>
      </w:r>
      <w:r w:rsidR="00632F55" w:rsidRPr="00C9714F">
        <w:t xml:space="preserve"> </w:t>
      </w:r>
      <w:r w:rsidR="001F744D" w:rsidRPr="00C9714F">
        <w:t>a úředně ověřená kopie dodatku k diplomu/vysvědčení o státní závěrečné zkoušce</w:t>
      </w:r>
      <w:r w:rsidR="00C06324" w:rsidRPr="00C9714F">
        <w:t>. U</w:t>
      </w:r>
      <w:r w:rsidR="00632F55" w:rsidRPr="00C9714F">
        <w:t xml:space="preserve">chazeči, kteří do </w:t>
      </w:r>
      <w:r w:rsidR="00C06324" w:rsidRPr="00C9714F">
        <w:t>7. 6. 2024</w:t>
      </w:r>
      <w:r w:rsidR="00632F55" w:rsidRPr="00C9714F">
        <w:t xml:space="preserve"> ne</w:t>
      </w:r>
      <w:r w:rsidR="001F744D" w:rsidRPr="00C9714F">
        <w:t>obdrží</w:t>
      </w:r>
      <w:r w:rsidR="00632F55" w:rsidRPr="00C9714F">
        <w:t xml:space="preserve"> vysokoškolský diplom</w:t>
      </w:r>
      <w:r w:rsidR="001F744D" w:rsidRPr="00C9714F">
        <w:t xml:space="preserve"> a dodatek k diplomu</w:t>
      </w:r>
      <w:r w:rsidR="00632F55" w:rsidRPr="00C9714F">
        <w:t>,</w:t>
      </w:r>
      <w:r w:rsidR="001F744D" w:rsidRPr="00C9714F">
        <w:t xml:space="preserve"> dodají potvrzení o dosaženém </w:t>
      </w:r>
      <w:r w:rsidR="001F744D" w:rsidRPr="00C9714F">
        <w:lastRenderedPageBreak/>
        <w:t>magisterském vzdělání</w:t>
      </w:r>
      <w:r w:rsidR="00C06324" w:rsidRPr="00C9714F">
        <w:t xml:space="preserve"> a </w:t>
      </w:r>
      <w:r w:rsidR="001F744D" w:rsidRPr="00C9714F">
        <w:t xml:space="preserve">úředně ověřenou kopii </w:t>
      </w:r>
      <w:r w:rsidR="00632F55" w:rsidRPr="00C9714F">
        <w:t>diplom</w:t>
      </w:r>
      <w:r w:rsidR="001F744D" w:rsidRPr="00C9714F">
        <w:t>u</w:t>
      </w:r>
      <w:r w:rsidR="00632F55" w:rsidRPr="00C9714F">
        <w:t xml:space="preserve"> </w:t>
      </w:r>
      <w:r w:rsidR="00C06324" w:rsidRPr="00C9714F">
        <w:t>i</w:t>
      </w:r>
      <w:r w:rsidR="001F744D" w:rsidRPr="00C9714F">
        <w:t xml:space="preserve"> dodatku k diplomu </w:t>
      </w:r>
      <w:r w:rsidR="00632F55" w:rsidRPr="00C9714F">
        <w:t>dodají nejpozději v den zápisu do studia),</w:t>
      </w:r>
      <w:r w:rsidRPr="00C9714F">
        <w:t xml:space="preserve"> </w:t>
      </w:r>
    </w:p>
    <w:p w14:paraId="5A516133" w14:textId="77777777" w:rsidR="00A732D4" w:rsidRPr="00A732D4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soupis publikovaných i nepublikovaných</w:t>
      </w:r>
      <w:r w:rsidRPr="00A732D4">
        <w:rPr>
          <w:rFonts w:ascii="Times New Roman" w:hAnsi="Times New Roman"/>
        </w:rPr>
        <w:t xml:space="preserve"> prací a ostatních výsledků odborné činnosti v oblasti pedagogiky, příp. i posudky těchto prací,</w:t>
      </w:r>
    </w:p>
    <w:p w14:paraId="7F0AD80F" w14:textId="77777777" w:rsidR="00A732D4" w:rsidRPr="00A732D4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výzkumný projekt disertační práce v souladu s návrhy témat disertačních prací zveřejněnými na </w:t>
      </w:r>
      <w:hyperlink r:id="rId11" w:history="1">
        <w:r w:rsidRPr="00A732D4">
          <w:rPr>
            <w:rStyle w:val="Hypertextovodkaz"/>
            <w:rFonts w:ascii="Times New Roman" w:hAnsi="Times New Roman"/>
          </w:rPr>
          <w:t>https://fhs.utb.cz/veda-a-vyzkum/ph-d-studium/temata-disertacnich-praci/</w:t>
        </w:r>
      </w:hyperlink>
      <w:r w:rsidRPr="00A732D4">
        <w:rPr>
          <w:rFonts w:ascii="Times New Roman" w:hAnsi="Times New Roman"/>
        </w:rPr>
        <w:t xml:space="preserve"> (doručený v elektronické podobě ve formátu PDF), </w:t>
      </w:r>
    </w:p>
    <w:p w14:paraId="5E0FC549" w14:textId="77777777" w:rsidR="00A732D4" w:rsidRPr="00A732D4" w:rsidRDefault="00A732D4" w:rsidP="0053167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doklad o jazykových znalostech (certifikát), pokud uchazeč takový certifikát vlastní.</w:t>
      </w:r>
    </w:p>
    <w:p w14:paraId="1E107BE1" w14:textId="77777777" w:rsidR="00A732D4" w:rsidRDefault="00A732D4" w:rsidP="0053167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</w:p>
    <w:p w14:paraId="796D31F7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Tyto součásti je třeba dodat na Referát pro tvůrčí činnost a vnější vztahy nejpozději do </w:t>
      </w:r>
      <w:r w:rsidRPr="00A732D4">
        <w:rPr>
          <w:rFonts w:ascii="Times New Roman" w:hAnsi="Times New Roman"/>
        </w:rPr>
        <w:br/>
      </w:r>
      <w:r w:rsidRPr="00A732D4">
        <w:rPr>
          <w:rFonts w:ascii="Times New Roman" w:hAnsi="Times New Roman"/>
          <w:b/>
        </w:rPr>
        <w:t>7. 6. 2024</w:t>
      </w:r>
      <w:r w:rsidRPr="00A732D4">
        <w:rPr>
          <w:rFonts w:ascii="Times New Roman" w:hAnsi="Times New Roman"/>
        </w:rPr>
        <w:t>. Bez kompletní dokumentace nemůže být uchazeč přijat ke studiu a zapsán.</w:t>
      </w:r>
    </w:p>
    <w:p w14:paraId="6D22B8A7" w14:textId="77777777" w:rsidR="00A732D4" w:rsidRPr="00A732D4" w:rsidRDefault="00A732D4" w:rsidP="0053167A">
      <w:pPr>
        <w:spacing w:line="276" w:lineRule="auto"/>
        <w:rPr>
          <w:rFonts w:ascii="Times New Roman" w:hAnsi="Times New Roman"/>
        </w:rPr>
      </w:pPr>
    </w:p>
    <w:p w14:paraId="6812DC78" w14:textId="77777777" w:rsidR="00A732D4" w:rsidRPr="00A732D4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Uchazečům bude do 13. 6. 2024 odeslána elektronicky pozvánka k přijímací zkoušce s přesným termínem a místem konání zkoušky. Náhradní termín nebude stanoven. Před zahájením přijímací zkoušky musí uchazeč prokázat svoji totožnost platným osobním dokladem (občanský průkaz, pas). </w:t>
      </w:r>
    </w:p>
    <w:p w14:paraId="1DA7C338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jc w:val="both"/>
        <w:rPr>
          <w:del w:id="1" w:author="Jana Martincová" w:date="2024-01-10T11:04:00Z"/>
          <w:rFonts w:ascii="Times New Roman" w:hAnsi="Times New Roman"/>
        </w:rPr>
      </w:pPr>
    </w:p>
    <w:p w14:paraId="36A0E6E6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C9714F">
        <w:rPr>
          <w:rFonts w:ascii="Times New Roman" w:hAnsi="Times New Roman"/>
        </w:rPr>
        <w:t xml:space="preserve">Zkušební komisi a komisi pro přijímací zkoušky, která podává návrh na přijetí uchazeče, jmenuje děkan FHS do konce května </w:t>
      </w:r>
      <w:r w:rsidRPr="00C9714F">
        <w:rPr>
          <w:rFonts w:ascii="Times New Roman" w:hAnsi="Times New Roman"/>
          <w:b/>
        </w:rPr>
        <w:t>202</w:t>
      </w:r>
      <w:r w:rsidR="00C06324" w:rsidRPr="00C9714F">
        <w:rPr>
          <w:rFonts w:ascii="Times New Roman" w:hAnsi="Times New Roman"/>
          <w:b/>
        </w:rPr>
        <w:t>4</w:t>
      </w:r>
      <w:r w:rsidRPr="00C9714F">
        <w:rPr>
          <w:rFonts w:ascii="Times New Roman" w:hAnsi="Times New Roman"/>
        </w:rPr>
        <w:t>. O přijetí uchazeče rozhoduje děkan.</w:t>
      </w:r>
    </w:p>
    <w:p w14:paraId="55C6D055" w14:textId="77777777" w:rsidR="00C1011C" w:rsidRPr="00C9714F" w:rsidRDefault="00C1011C" w:rsidP="0053167A">
      <w:pPr>
        <w:spacing w:line="276" w:lineRule="auto"/>
        <w:jc w:val="both"/>
        <w:rPr>
          <w:rFonts w:ascii="Times New Roman" w:hAnsi="Times New Roman"/>
        </w:rPr>
      </w:pPr>
    </w:p>
    <w:p w14:paraId="4733315C" w14:textId="77777777" w:rsidR="00C1011C" w:rsidRPr="00C9714F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Článek 4</w:t>
      </w:r>
    </w:p>
    <w:p w14:paraId="11F96028" w14:textId="77777777" w:rsidR="00C1011C" w:rsidRPr="00C9714F" w:rsidRDefault="00A732D4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Specifikace přijímací zkoušky</w:t>
      </w:r>
    </w:p>
    <w:p w14:paraId="26EA87D2" w14:textId="77777777" w:rsidR="0053167A" w:rsidRPr="00C9714F" w:rsidRDefault="0053167A" w:rsidP="0053167A">
      <w:pPr>
        <w:spacing w:line="276" w:lineRule="auto"/>
        <w:rPr>
          <w:rFonts w:ascii="Times New Roman" w:hAnsi="Times New Roman"/>
          <w:b/>
        </w:rPr>
      </w:pPr>
    </w:p>
    <w:p w14:paraId="0E6939FD" w14:textId="77777777" w:rsidR="00A732D4" w:rsidRPr="00C9714F" w:rsidRDefault="00A732D4" w:rsidP="0053167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C9714F">
        <w:rPr>
          <w:rFonts w:ascii="Times New Roman" w:hAnsi="Times New Roman"/>
        </w:rPr>
        <w:t xml:space="preserve">Termín přijímací zkoušky: </w:t>
      </w:r>
      <w:r w:rsidRPr="00C9714F">
        <w:rPr>
          <w:rFonts w:ascii="Times New Roman" w:hAnsi="Times New Roman"/>
          <w:b/>
        </w:rPr>
        <w:t>20. 6. 2024</w:t>
      </w:r>
      <w:r w:rsidRPr="00C9714F">
        <w:rPr>
          <w:rFonts w:ascii="Times New Roman" w:hAnsi="Times New Roman"/>
        </w:rPr>
        <w:t>.</w:t>
      </w:r>
    </w:p>
    <w:p w14:paraId="75E26950" w14:textId="77777777" w:rsidR="00A732D4" w:rsidRPr="00A732D4" w:rsidRDefault="00A732D4" w:rsidP="0053167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Přijímací zkouška je komisionální a jejím účelem je ověřit předpoklady uchazeče k vědecké práci. Uchazeč o studium zde prokazuje orientaci v oboru pedagogika a komunikační dovednosti v anglickém</w:t>
      </w:r>
      <w:r w:rsidRPr="00A732D4">
        <w:rPr>
          <w:rFonts w:ascii="Times New Roman" w:hAnsi="Times New Roman"/>
        </w:rPr>
        <w:t xml:space="preserve"> jazyce. Uchazeč vede s členy komise rozpravu nad předloženým a prezentovaným výzkumným projektem disertační práce. Zkouška z anglického jazyka je písemná i ústní a je zaměřena na porozumění odbornému textu v anglickém jazyce a jeho interpretaci a diskuzi k němu. </w:t>
      </w:r>
    </w:p>
    <w:p w14:paraId="09EF0A11" w14:textId="77777777" w:rsidR="00A732D4" w:rsidRPr="00A732D4" w:rsidRDefault="00A732D4" w:rsidP="0053167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V případě, že v termínu přijímací zkoušky nebude možná osobní přítomnost uchazeče na FHS, proběhne přijímací zkouška distanční formou. Zkouška z anglického jazyka proběhne v takovém případě rovněž distančně prostřednictvím online testování. </w:t>
      </w:r>
    </w:p>
    <w:p w14:paraId="3261E626" w14:textId="77777777" w:rsidR="00A732D4" w:rsidRPr="00A732D4" w:rsidRDefault="00A732D4" w:rsidP="0053167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Celkové hodnocení přijímací zkoušky je vyjádřeno součtem bodů za:</w:t>
      </w:r>
    </w:p>
    <w:p w14:paraId="70C70D94" w14:textId="77777777" w:rsidR="00A732D4" w:rsidRPr="00A732D4" w:rsidRDefault="00A732D4" w:rsidP="0053167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předložený výzkumný projekt disertační práce (maximálně 30 bodů), </w:t>
      </w:r>
    </w:p>
    <w:p w14:paraId="1F60D570" w14:textId="77777777" w:rsidR="00A732D4" w:rsidRPr="00A732D4" w:rsidRDefault="00A732D4" w:rsidP="0053167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prezentaci a diskusi k projektu (maximálně 10 bodů), </w:t>
      </w:r>
    </w:p>
    <w:p w14:paraId="60E8E81A" w14:textId="77777777" w:rsidR="00A732D4" w:rsidRPr="00A732D4" w:rsidRDefault="00A732D4" w:rsidP="0053167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zkoušku z anglického jazyka (maximálně 10 bodů).</w:t>
      </w:r>
    </w:p>
    <w:p w14:paraId="621D130C" w14:textId="77777777" w:rsidR="00A732D4" w:rsidRDefault="00A732D4" w:rsidP="0053167A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Celkem lze získat maximálně 50 bodů. Uchazeči, kteří získají minimálně 30 bodů, prospějí u přijímací zkoušky.</w:t>
      </w:r>
    </w:p>
    <w:p w14:paraId="107098E4" w14:textId="77777777" w:rsidR="0053167A" w:rsidRDefault="0053167A" w:rsidP="0053167A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4AA61B06" w14:textId="77777777" w:rsidR="0053167A" w:rsidRPr="00A732D4" w:rsidRDefault="0053167A" w:rsidP="0053167A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616797DC" w14:textId="77777777" w:rsidR="00C1011C" w:rsidRPr="00A732D4" w:rsidRDefault="00C1011C" w:rsidP="0053167A">
      <w:pPr>
        <w:spacing w:line="276" w:lineRule="auto"/>
        <w:ind w:right="-285"/>
        <w:jc w:val="both"/>
        <w:rPr>
          <w:rFonts w:ascii="Times New Roman" w:hAnsi="Times New Roman"/>
          <w:b/>
        </w:rPr>
      </w:pPr>
    </w:p>
    <w:p w14:paraId="5E39B53A" w14:textId="77777777" w:rsidR="007F685B" w:rsidRPr="00A732D4" w:rsidRDefault="007F685B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Článek 5</w:t>
      </w:r>
    </w:p>
    <w:p w14:paraId="66EA57E5" w14:textId="77777777" w:rsidR="00C1011C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Pořadí uchazečů</w:t>
      </w:r>
    </w:p>
    <w:p w14:paraId="473AE6A0" w14:textId="77777777" w:rsidR="0053167A" w:rsidRPr="00A732D4" w:rsidRDefault="0053167A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39AE5A52" w14:textId="77777777" w:rsidR="00A732D4" w:rsidRPr="00A732D4" w:rsidRDefault="00A732D4" w:rsidP="0053167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  <w:bCs/>
        </w:rPr>
        <w:t xml:space="preserve">Uchazeči budou seřazeni podle počtu bodů získaných u přijímací </w:t>
      </w:r>
      <w:r w:rsidRPr="00A732D4">
        <w:rPr>
          <w:rFonts w:ascii="Times New Roman" w:hAnsi="Times New Roman"/>
        </w:rPr>
        <w:t>zkoušky</w:t>
      </w:r>
      <w:r w:rsidRPr="00A732D4">
        <w:rPr>
          <w:rFonts w:ascii="Times New Roman" w:hAnsi="Times New Roman"/>
          <w:bCs/>
        </w:rPr>
        <w:t>.</w:t>
      </w:r>
    </w:p>
    <w:p w14:paraId="70CBDF97" w14:textId="77777777" w:rsidR="00A732D4" w:rsidRPr="00C9714F" w:rsidRDefault="00A732D4" w:rsidP="0053167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 w:rsidRPr="00C9714F">
        <w:rPr>
          <w:rFonts w:ascii="Times New Roman" w:hAnsi="Times New Roman"/>
        </w:rPr>
        <w:t xml:space="preserve">Předpokládaný počet přijímaných uchazečů stanoví děkan FHS nejpozději do konce května </w:t>
      </w:r>
      <w:r w:rsidRPr="00C9714F">
        <w:rPr>
          <w:rFonts w:ascii="Times New Roman" w:hAnsi="Times New Roman"/>
          <w:b/>
        </w:rPr>
        <w:t>202</w:t>
      </w:r>
      <w:r w:rsidR="00C06324" w:rsidRPr="00C9714F">
        <w:rPr>
          <w:rFonts w:ascii="Times New Roman" w:hAnsi="Times New Roman"/>
          <w:b/>
        </w:rPr>
        <w:t>4</w:t>
      </w:r>
      <w:r w:rsidRPr="00C9714F">
        <w:rPr>
          <w:rFonts w:ascii="Times New Roman" w:hAnsi="Times New Roman"/>
          <w:b/>
        </w:rPr>
        <w:t xml:space="preserve">. </w:t>
      </w:r>
    </w:p>
    <w:p w14:paraId="584DA1F5" w14:textId="77777777" w:rsidR="00C1011C" w:rsidRPr="00C9714F" w:rsidRDefault="00C1011C" w:rsidP="0053167A">
      <w:pPr>
        <w:spacing w:line="276" w:lineRule="auto"/>
        <w:jc w:val="both"/>
        <w:rPr>
          <w:rFonts w:ascii="Times New Roman" w:hAnsi="Times New Roman"/>
          <w:b/>
        </w:rPr>
      </w:pPr>
    </w:p>
    <w:p w14:paraId="354B28D1" w14:textId="77777777" w:rsidR="007F685B" w:rsidRPr="00C9714F" w:rsidRDefault="007F685B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Článek 6</w:t>
      </w:r>
    </w:p>
    <w:p w14:paraId="1F69BA96" w14:textId="77777777" w:rsidR="00C1011C" w:rsidRPr="00C9714F" w:rsidRDefault="00C1011C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Zveřejnění výsledků</w:t>
      </w:r>
    </w:p>
    <w:p w14:paraId="3627CC1B" w14:textId="77777777" w:rsidR="0053167A" w:rsidRPr="00C9714F" w:rsidRDefault="0053167A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2FCE09D1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Výsledky přijímacího řízení budou zveřejněny prostřednictvím informačního systému UTB </w:t>
      </w:r>
      <w:r w:rsidRPr="00C9714F">
        <w:rPr>
          <w:rFonts w:ascii="Times New Roman" w:hAnsi="Times New Roman"/>
          <w:b/>
        </w:rPr>
        <w:t>do 8. 7. 2024</w:t>
      </w:r>
      <w:r w:rsidRPr="00C9714F">
        <w:rPr>
          <w:rFonts w:ascii="Times New Roman" w:hAnsi="Times New Roman"/>
        </w:rPr>
        <w:t>. Přijatí uchazeči obdrží do vlastních rukou rozhodnutí o přijetí ke studiu a e-mailem informace k zápisu do studia. Uchazeč je povinen se k zápisu dostavit ve stanoveném termínu. Nepřijatým uchazečům bude do vlastních rukou zasláno písemné rozhodnutí neprodleně po zasedání přijímací komise. Součástí rozhodnutí o přijetí/nepřijetí je i odůvodnění a poučení o možnosti</w:t>
      </w:r>
      <w:r w:rsidRPr="00A732D4">
        <w:rPr>
          <w:rFonts w:ascii="Times New Roman" w:hAnsi="Times New Roman"/>
        </w:rPr>
        <w:t xml:space="preserve"> uchazeče se odvolat. Rozhodnutí je doručeno dnem jeho převzetí, popřípadě dnem odepření zásilku převzít. Nepodaří-li se rozhodnutí doručit, vyvěsí se písemnost veřejnou vyhláškou podle § 25 zákona č. 500/2004 Sb., správního řádu. Patnáctým dnem po vyvěšení se písemnost považuje za doručenou.</w:t>
      </w:r>
    </w:p>
    <w:p w14:paraId="0E5B60E2" w14:textId="77777777" w:rsidR="00A732D4" w:rsidRPr="00A732D4" w:rsidRDefault="00A732D4" w:rsidP="0053167A">
      <w:pPr>
        <w:spacing w:line="276" w:lineRule="auto"/>
        <w:jc w:val="both"/>
        <w:rPr>
          <w:rFonts w:ascii="Times New Roman" w:hAnsi="Times New Roman"/>
          <w:b/>
        </w:rPr>
      </w:pPr>
    </w:p>
    <w:p w14:paraId="62A07C4A" w14:textId="77777777" w:rsidR="0024077E" w:rsidRPr="00A732D4" w:rsidRDefault="0024077E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Článek 7</w:t>
      </w:r>
    </w:p>
    <w:p w14:paraId="41CD19F2" w14:textId="77777777" w:rsidR="00091E56" w:rsidRDefault="00C1011C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Závěrečná ustanovení</w:t>
      </w:r>
    </w:p>
    <w:p w14:paraId="74692470" w14:textId="77777777" w:rsidR="0053167A" w:rsidRPr="00A732D4" w:rsidRDefault="0053167A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00A7E07E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</w:rPr>
        <w:t xml:space="preserve">Uchazeč má právo nahlížet do svého 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435BE25E" w14:textId="77777777" w:rsidR="00582817" w:rsidRPr="00A732D4" w:rsidRDefault="0058281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7080A84" w14:textId="77777777" w:rsidR="00E41377" w:rsidRPr="00A732D4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A882B24" w14:textId="77777777" w:rsidR="00AC5712" w:rsidRPr="00A732D4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4EBDEF7" w14:textId="77777777" w:rsidR="00AC5712" w:rsidRPr="00A732D4" w:rsidRDefault="00AC5712" w:rsidP="00A16C8C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A732D4" w14:paraId="670B13DA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47D5903B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Verze dokumentu</w:t>
            </w:r>
          </w:p>
        </w:tc>
      </w:tr>
      <w:tr w:rsidR="00AC5712" w:rsidRPr="00A732D4" w14:paraId="1E20729D" w14:textId="77777777" w:rsidTr="00450BA3">
        <w:tc>
          <w:tcPr>
            <w:tcW w:w="2303" w:type="dxa"/>
          </w:tcPr>
          <w:p w14:paraId="2F058C0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02D9CFB9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7902A440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7564265B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Popis změny</w:t>
            </w:r>
          </w:p>
        </w:tc>
      </w:tr>
      <w:tr w:rsidR="00AC5712" w:rsidRPr="00A732D4" w14:paraId="30EDA6CC" w14:textId="77777777" w:rsidTr="00450BA3">
        <w:tc>
          <w:tcPr>
            <w:tcW w:w="2303" w:type="dxa"/>
          </w:tcPr>
          <w:p w14:paraId="5DD9A6C2" w14:textId="77777777" w:rsidR="00AC5712" w:rsidRPr="00A732D4" w:rsidRDefault="00091E56" w:rsidP="00FC3FE1">
            <w:pPr>
              <w:jc w:val="center"/>
              <w:rPr>
                <w:rFonts w:ascii="Times New Roman" w:hAnsi="Times New Roman"/>
              </w:rPr>
            </w:pPr>
            <w:r w:rsidRPr="00A34580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 xml:space="preserve">. </w:t>
            </w:r>
            <w:r w:rsidR="00BF4148" w:rsidRPr="00A34580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 xml:space="preserve">. </w:t>
            </w:r>
            <w:r w:rsidR="00BF4148">
              <w:rPr>
                <w:rFonts w:ascii="Times New Roman" w:hAnsi="Times New Roman"/>
              </w:rPr>
              <w:t>202</w:t>
            </w:r>
            <w:r w:rsidR="00BF4148" w:rsidRPr="00BF4148">
              <w:rPr>
                <w:rFonts w:ascii="Times New Roman" w:hAnsi="Times New Roman"/>
                <w:highlight w:val="yellow"/>
              </w:rPr>
              <w:t>X</w:t>
            </w:r>
          </w:p>
        </w:tc>
        <w:tc>
          <w:tcPr>
            <w:tcW w:w="2303" w:type="dxa"/>
          </w:tcPr>
          <w:p w14:paraId="01DF4363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6D28D772" w14:textId="77777777" w:rsidR="00AC5712" w:rsidRPr="00A732D4" w:rsidRDefault="00DA1FEC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</w:t>
            </w:r>
            <w:r w:rsidR="00EB29B0" w:rsidRPr="00A732D4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52DE303E" w14:textId="77777777" w:rsidR="00AC5712" w:rsidRPr="00A732D4" w:rsidRDefault="00EB29B0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A732D4" w14:paraId="28BCE617" w14:textId="77777777" w:rsidTr="00450BA3">
        <w:tc>
          <w:tcPr>
            <w:tcW w:w="2303" w:type="dxa"/>
          </w:tcPr>
          <w:p w14:paraId="2824A5A5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0F37400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6B5DB4C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9AACE65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A732D4" w14:paraId="0C05C747" w14:textId="77777777" w:rsidTr="00450BA3">
        <w:tc>
          <w:tcPr>
            <w:tcW w:w="2303" w:type="dxa"/>
          </w:tcPr>
          <w:p w14:paraId="71D3BB52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2C6371E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93D5D53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2323AC7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A732D4" w14:paraId="1AC6AC70" w14:textId="77777777" w:rsidTr="00450BA3">
        <w:tc>
          <w:tcPr>
            <w:tcW w:w="2303" w:type="dxa"/>
          </w:tcPr>
          <w:p w14:paraId="54BAA052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6A5461B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D7F24E4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1B729AC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2D20F64" w14:textId="77777777" w:rsidR="00AC5712" w:rsidRPr="00A732D4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A732D4" w:rsidSect="0080313C">
      <w:headerReference w:type="default" r:id="rId12"/>
      <w:footerReference w:type="default" r:id="rId13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5E48" w14:textId="77777777" w:rsidR="00480FE8" w:rsidRDefault="00480FE8" w:rsidP="003E1DE5">
      <w:r>
        <w:separator/>
      </w:r>
    </w:p>
  </w:endnote>
  <w:endnote w:type="continuationSeparator" w:id="0">
    <w:p w14:paraId="21ED37C9" w14:textId="77777777" w:rsidR="00480FE8" w:rsidRDefault="00480FE8" w:rsidP="003E1DE5">
      <w:r>
        <w:continuationSeparator/>
      </w:r>
    </w:p>
  </w:endnote>
  <w:endnote w:type="continuationNotice" w:id="1">
    <w:p w14:paraId="26AEE507" w14:textId="77777777" w:rsidR="00480FE8" w:rsidRDefault="00480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90F6" w14:textId="499BD5AF" w:rsidR="00D84E4C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C1546C">
      <w:rPr>
        <w:noProof/>
      </w:rPr>
      <w:t>4</w:t>
    </w:r>
    <w:r w:rsidRPr="00595DF0">
      <w:fldChar w:fldCharType="end"/>
    </w:r>
  </w:p>
  <w:p w14:paraId="4CEBF419" w14:textId="7A93949D" w:rsidR="00091E56" w:rsidRPr="0053167A" w:rsidRDefault="00D84E4C">
    <w:pPr>
      <w:pStyle w:val="Zpat"/>
      <w:jc w:val="center"/>
      <w:rPr>
        <w:i/>
      </w:rPr>
    </w:pPr>
    <w:r>
      <w:rPr>
        <w:i/>
      </w:rPr>
      <w:t>V</w:t>
    </w:r>
    <w:r w:rsidR="00A732D4" w:rsidRPr="0053167A">
      <w:rPr>
        <w:i/>
      </w:rPr>
      <w:t xml:space="preserve">erze pro </w:t>
    </w:r>
    <w:r>
      <w:rPr>
        <w:i/>
      </w:rPr>
      <w:t xml:space="preserve">zasedání </w:t>
    </w:r>
    <w:r w:rsidR="00A732D4" w:rsidRPr="0053167A">
      <w:rPr>
        <w:i/>
      </w:rPr>
      <w:t xml:space="preserve">AS </w:t>
    </w:r>
    <w:r>
      <w:rPr>
        <w:i/>
      </w:rPr>
      <w:t xml:space="preserve">FHS </w:t>
    </w:r>
    <w:del w:id="2" w:author="Jana Martincová" w:date="2024-01-10T11:04:00Z">
      <w:r w:rsidR="0053167A" w:rsidRPr="0053167A">
        <w:rPr>
          <w:i/>
        </w:rPr>
        <w:delText xml:space="preserve">6. </w:delText>
      </w:r>
      <w:r>
        <w:rPr>
          <w:i/>
        </w:rPr>
        <w:delText>prosince</w:delText>
      </w:r>
      <w:r w:rsidR="00A732D4" w:rsidRPr="0053167A">
        <w:rPr>
          <w:i/>
        </w:rPr>
        <w:delText xml:space="preserve"> 2023</w:delText>
      </w:r>
    </w:del>
    <w:ins w:id="3" w:author="Jana Martincová" w:date="2024-01-10T11:04:00Z">
      <w:r w:rsidR="0006790F">
        <w:rPr>
          <w:i/>
        </w:rPr>
        <w:t>17. ledna</w:t>
      </w:r>
      <w:r w:rsidR="00A732D4" w:rsidRPr="0053167A">
        <w:rPr>
          <w:i/>
        </w:rPr>
        <w:t xml:space="preserve"> 202</w:t>
      </w:r>
      <w:r w:rsidR="0006790F">
        <w:rPr>
          <w:i/>
        </w:rPr>
        <w:t>4</w:t>
      </w:r>
    </w:ins>
  </w:p>
  <w:p w14:paraId="13004EE8" w14:textId="77777777" w:rsidR="006B0EC2" w:rsidRDefault="006B0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BCB3" w14:textId="77777777" w:rsidR="00480FE8" w:rsidRDefault="00480FE8" w:rsidP="003E1DE5">
      <w:r>
        <w:separator/>
      </w:r>
    </w:p>
  </w:footnote>
  <w:footnote w:type="continuationSeparator" w:id="0">
    <w:p w14:paraId="59B3CD02" w14:textId="77777777" w:rsidR="00480FE8" w:rsidRDefault="00480FE8" w:rsidP="003E1DE5">
      <w:r>
        <w:continuationSeparator/>
      </w:r>
    </w:p>
  </w:footnote>
  <w:footnote w:type="continuationNotice" w:id="1">
    <w:p w14:paraId="0653BE56" w14:textId="77777777" w:rsidR="00480FE8" w:rsidRDefault="0048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4CD6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6381A1F4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</w:p>
  <w:p w14:paraId="7F2F0346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47C6583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84D10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0C01BDA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E2D"/>
    <w:multiLevelType w:val="hybridMultilevel"/>
    <w:tmpl w:val="45CABA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26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9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6"/>
  </w:num>
  <w:num w:numId="26">
    <w:abstractNumId w:val="6"/>
  </w:num>
  <w:num w:numId="27">
    <w:abstractNumId w:val="19"/>
  </w:num>
  <w:num w:numId="28">
    <w:abstractNumId w:val="3"/>
  </w:num>
  <w:num w:numId="29">
    <w:abstractNumId w:val="10"/>
  </w:num>
  <w:num w:numId="30">
    <w:abstractNumId w:val="0"/>
  </w:num>
  <w:num w:numId="31">
    <w:abstractNumId w:val="25"/>
  </w:num>
  <w:num w:numId="32">
    <w:abstractNumId w:val="21"/>
  </w:num>
  <w:num w:numId="33">
    <w:abstractNumId w:val="22"/>
  </w:num>
  <w:num w:numId="34">
    <w:abstractNumId w:val="11"/>
  </w:num>
  <w:num w:numId="35">
    <w:abstractNumId w:val="15"/>
  </w:num>
  <w:num w:numId="3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16816"/>
    <w:rsid w:val="00021BCB"/>
    <w:rsid w:val="000241C2"/>
    <w:rsid w:val="000269C6"/>
    <w:rsid w:val="00033A33"/>
    <w:rsid w:val="00035483"/>
    <w:rsid w:val="00044B44"/>
    <w:rsid w:val="00045270"/>
    <w:rsid w:val="00045B8F"/>
    <w:rsid w:val="00046790"/>
    <w:rsid w:val="00047DFA"/>
    <w:rsid w:val="000552AC"/>
    <w:rsid w:val="00055BA9"/>
    <w:rsid w:val="000653DF"/>
    <w:rsid w:val="0006790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979C8"/>
    <w:rsid w:val="000A5442"/>
    <w:rsid w:val="000B614C"/>
    <w:rsid w:val="000C291E"/>
    <w:rsid w:val="000C5685"/>
    <w:rsid w:val="000D163C"/>
    <w:rsid w:val="000D344F"/>
    <w:rsid w:val="000E10DA"/>
    <w:rsid w:val="000E3695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72F2"/>
    <w:rsid w:val="00140851"/>
    <w:rsid w:val="00143867"/>
    <w:rsid w:val="00154BC1"/>
    <w:rsid w:val="001603FE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1F744D"/>
    <w:rsid w:val="002008D4"/>
    <w:rsid w:val="00201041"/>
    <w:rsid w:val="00212122"/>
    <w:rsid w:val="00214D27"/>
    <w:rsid w:val="002164C2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70C75"/>
    <w:rsid w:val="002751D0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C7B35"/>
    <w:rsid w:val="002D639F"/>
    <w:rsid w:val="002E17B9"/>
    <w:rsid w:val="002F0092"/>
    <w:rsid w:val="002F708D"/>
    <w:rsid w:val="002F7314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27B3"/>
    <w:rsid w:val="00385A2B"/>
    <w:rsid w:val="00391017"/>
    <w:rsid w:val="003A3662"/>
    <w:rsid w:val="003C0DEF"/>
    <w:rsid w:val="003D1B8C"/>
    <w:rsid w:val="003D4D09"/>
    <w:rsid w:val="003E019F"/>
    <w:rsid w:val="003E1DE5"/>
    <w:rsid w:val="003F3CA0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0FE8"/>
    <w:rsid w:val="004856F8"/>
    <w:rsid w:val="004869DB"/>
    <w:rsid w:val="00494DC8"/>
    <w:rsid w:val="00495E9A"/>
    <w:rsid w:val="004A2E0A"/>
    <w:rsid w:val="004A7B0C"/>
    <w:rsid w:val="004B60CC"/>
    <w:rsid w:val="004C0F0E"/>
    <w:rsid w:val="004C79DC"/>
    <w:rsid w:val="004D370C"/>
    <w:rsid w:val="004D6FB5"/>
    <w:rsid w:val="004F4B04"/>
    <w:rsid w:val="004F6DFE"/>
    <w:rsid w:val="00501EAB"/>
    <w:rsid w:val="00505236"/>
    <w:rsid w:val="005130C5"/>
    <w:rsid w:val="005179DB"/>
    <w:rsid w:val="00523AE7"/>
    <w:rsid w:val="0053167A"/>
    <w:rsid w:val="00533673"/>
    <w:rsid w:val="00541129"/>
    <w:rsid w:val="0054468C"/>
    <w:rsid w:val="0055369C"/>
    <w:rsid w:val="005601CC"/>
    <w:rsid w:val="005636D7"/>
    <w:rsid w:val="00564E5F"/>
    <w:rsid w:val="00580DD6"/>
    <w:rsid w:val="00582817"/>
    <w:rsid w:val="0059458A"/>
    <w:rsid w:val="00594F79"/>
    <w:rsid w:val="00595DF0"/>
    <w:rsid w:val="00596034"/>
    <w:rsid w:val="005A17ED"/>
    <w:rsid w:val="005B0F18"/>
    <w:rsid w:val="005C1622"/>
    <w:rsid w:val="005C3BC7"/>
    <w:rsid w:val="005C3F0D"/>
    <w:rsid w:val="005D1F5C"/>
    <w:rsid w:val="005D3CC4"/>
    <w:rsid w:val="005D4D41"/>
    <w:rsid w:val="005D68B7"/>
    <w:rsid w:val="005D7A53"/>
    <w:rsid w:val="005E2186"/>
    <w:rsid w:val="005E641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5250"/>
    <w:rsid w:val="006274AB"/>
    <w:rsid w:val="00630255"/>
    <w:rsid w:val="00632F01"/>
    <w:rsid w:val="00632F55"/>
    <w:rsid w:val="006338BF"/>
    <w:rsid w:val="00637CC3"/>
    <w:rsid w:val="00643E81"/>
    <w:rsid w:val="00647E40"/>
    <w:rsid w:val="006546F6"/>
    <w:rsid w:val="0066224E"/>
    <w:rsid w:val="006637AD"/>
    <w:rsid w:val="0066624D"/>
    <w:rsid w:val="00670011"/>
    <w:rsid w:val="00671532"/>
    <w:rsid w:val="00671C33"/>
    <w:rsid w:val="00681C73"/>
    <w:rsid w:val="0068474B"/>
    <w:rsid w:val="00687E06"/>
    <w:rsid w:val="006935DD"/>
    <w:rsid w:val="00694E0C"/>
    <w:rsid w:val="00695DA0"/>
    <w:rsid w:val="006A423B"/>
    <w:rsid w:val="006A4445"/>
    <w:rsid w:val="006A6962"/>
    <w:rsid w:val="006B0EC2"/>
    <w:rsid w:val="006C38AA"/>
    <w:rsid w:val="006C3A77"/>
    <w:rsid w:val="006C5CE6"/>
    <w:rsid w:val="006D34FA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27EC"/>
    <w:rsid w:val="00743C25"/>
    <w:rsid w:val="00753027"/>
    <w:rsid w:val="007569F1"/>
    <w:rsid w:val="00765C37"/>
    <w:rsid w:val="007701BC"/>
    <w:rsid w:val="0077088A"/>
    <w:rsid w:val="00771604"/>
    <w:rsid w:val="00773359"/>
    <w:rsid w:val="0078041F"/>
    <w:rsid w:val="00784175"/>
    <w:rsid w:val="00792235"/>
    <w:rsid w:val="007A2C6E"/>
    <w:rsid w:val="007A5F53"/>
    <w:rsid w:val="007B735D"/>
    <w:rsid w:val="007C1DFA"/>
    <w:rsid w:val="007C3F9D"/>
    <w:rsid w:val="007D3151"/>
    <w:rsid w:val="007D4CCD"/>
    <w:rsid w:val="007E5865"/>
    <w:rsid w:val="007F1FE2"/>
    <w:rsid w:val="007F4061"/>
    <w:rsid w:val="007F5F0F"/>
    <w:rsid w:val="007F685B"/>
    <w:rsid w:val="007F7739"/>
    <w:rsid w:val="0080313C"/>
    <w:rsid w:val="00803540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9C3"/>
    <w:rsid w:val="008B7203"/>
    <w:rsid w:val="008C1DF7"/>
    <w:rsid w:val="008C7D3A"/>
    <w:rsid w:val="008D2D34"/>
    <w:rsid w:val="008D5A02"/>
    <w:rsid w:val="008D654D"/>
    <w:rsid w:val="00903D45"/>
    <w:rsid w:val="0091286E"/>
    <w:rsid w:val="00912D16"/>
    <w:rsid w:val="00913257"/>
    <w:rsid w:val="009179EF"/>
    <w:rsid w:val="00920C16"/>
    <w:rsid w:val="009344A1"/>
    <w:rsid w:val="00937D47"/>
    <w:rsid w:val="00942D6C"/>
    <w:rsid w:val="00944496"/>
    <w:rsid w:val="00945014"/>
    <w:rsid w:val="0096688D"/>
    <w:rsid w:val="00970B68"/>
    <w:rsid w:val="0098210F"/>
    <w:rsid w:val="00986B91"/>
    <w:rsid w:val="00987B12"/>
    <w:rsid w:val="00991482"/>
    <w:rsid w:val="0099381B"/>
    <w:rsid w:val="009945E0"/>
    <w:rsid w:val="009A16D4"/>
    <w:rsid w:val="009B3FC8"/>
    <w:rsid w:val="009C5C10"/>
    <w:rsid w:val="009D7EEC"/>
    <w:rsid w:val="009E4111"/>
    <w:rsid w:val="009E44B1"/>
    <w:rsid w:val="009F0864"/>
    <w:rsid w:val="00A16C8C"/>
    <w:rsid w:val="00A17D95"/>
    <w:rsid w:val="00A2002D"/>
    <w:rsid w:val="00A2436B"/>
    <w:rsid w:val="00A25578"/>
    <w:rsid w:val="00A3175F"/>
    <w:rsid w:val="00A33FCF"/>
    <w:rsid w:val="00A34580"/>
    <w:rsid w:val="00A4185F"/>
    <w:rsid w:val="00A46F81"/>
    <w:rsid w:val="00A47545"/>
    <w:rsid w:val="00A5213C"/>
    <w:rsid w:val="00A64E07"/>
    <w:rsid w:val="00A72DDF"/>
    <w:rsid w:val="00A732D4"/>
    <w:rsid w:val="00A733D3"/>
    <w:rsid w:val="00A74D82"/>
    <w:rsid w:val="00A750C2"/>
    <w:rsid w:val="00A95FF2"/>
    <w:rsid w:val="00AA1829"/>
    <w:rsid w:val="00AA1970"/>
    <w:rsid w:val="00AA29CA"/>
    <w:rsid w:val="00AA2CF1"/>
    <w:rsid w:val="00AB0956"/>
    <w:rsid w:val="00AB586E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56EFA"/>
    <w:rsid w:val="00B6313E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5F70"/>
    <w:rsid w:val="00BC7CB3"/>
    <w:rsid w:val="00BE21DD"/>
    <w:rsid w:val="00BF4148"/>
    <w:rsid w:val="00BF4299"/>
    <w:rsid w:val="00BF5CE4"/>
    <w:rsid w:val="00BF5E67"/>
    <w:rsid w:val="00C00678"/>
    <w:rsid w:val="00C02F1E"/>
    <w:rsid w:val="00C0441E"/>
    <w:rsid w:val="00C06324"/>
    <w:rsid w:val="00C1011C"/>
    <w:rsid w:val="00C1546C"/>
    <w:rsid w:val="00C20842"/>
    <w:rsid w:val="00C2441D"/>
    <w:rsid w:val="00C248AF"/>
    <w:rsid w:val="00C25352"/>
    <w:rsid w:val="00C26307"/>
    <w:rsid w:val="00C33773"/>
    <w:rsid w:val="00C35559"/>
    <w:rsid w:val="00C355BD"/>
    <w:rsid w:val="00C366BB"/>
    <w:rsid w:val="00C42525"/>
    <w:rsid w:val="00C455F0"/>
    <w:rsid w:val="00C45C90"/>
    <w:rsid w:val="00C4785F"/>
    <w:rsid w:val="00C574CB"/>
    <w:rsid w:val="00C661F3"/>
    <w:rsid w:val="00C663BE"/>
    <w:rsid w:val="00C75A4D"/>
    <w:rsid w:val="00C80135"/>
    <w:rsid w:val="00C80B23"/>
    <w:rsid w:val="00C81D4E"/>
    <w:rsid w:val="00C8611A"/>
    <w:rsid w:val="00C864EF"/>
    <w:rsid w:val="00C877F6"/>
    <w:rsid w:val="00C9042D"/>
    <w:rsid w:val="00C91D3E"/>
    <w:rsid w:val="00C9714F"/>
    <w:rsid w:val="00CA2F0C"/>
    <w:rsid w:val="00CA31C0"/>
    <w:rsid w:val="00CB0C67"/>
    <w:rsid w:val="00CB2861"/>
    <w:rsid w:val="00CB30A9"/>
    <w:rsid w:val="00CB5BD1"/>
    <w:rsid w:val="00CC0F76"/>
    <w:rsid w:val="00CC6C7F"/>
    <w:rsid w:val="00CD1744"/>
    <w:rsid w:val="00CD2DEC"/>
    <w:rsid w:val="00CD572B"/>
    <w:rsid w:val="00CD744F"/>
    <w:rsid w:val="00CE3813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17C0C"/>
    <w:rsid w:val="00D2332E"/>
    <w:rsid w:val="00D32BAB"/>
    <w:rsid w:val="00D413B5"/>
    <w:rsid w:val="00D430B6"/>
    <w:rsid w:val="00D50253"/>
    <w:rsid w:val="00D51454"/>
    <w:rsid w:val="00D5746F"/>
    <w:rsid w:val="00D6252C"/>
    <w:rsid w:val="00D66A14"/>
    <w:rsid w:val="00D6734F"/>
    <w:rsid w:val="00D700EA"/>
    <w:rsid w:val="00D703F4"/>
    <w:rsid w:val="00D72DDF"/>
    <w:rsid w:val="00D8156C"/>
    <w:rsid w:val="00D84E4C"/>
    <w:rsid w:val="00D859CB"/>
    <w:rsid w:val="00D86837"/>
    <w:rsid w:val="00D92717"/>
    <w:rsid w:val="00D955BA"/>
    <w:rsid w:val="00DA1FEC"/>
    <w:rsid w:val="00DB3F1E"/>
    <w:rsid w:val="00DB48FC"/>
    <w:rsid w:val="00DB5CD5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DF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4687"/>
    <w:rsid w:val="00E84C8A"/>
    <w:rsid w:val="00E86006"/>
    <w:rsid w:val="00E86241"/>
    <w:rsid w:val="00E9108A"/>
    <w:rsid w:val="00E976F3"/>
    <w:rsid w:val="00EA3702"/>
    <w:rsid w:val="00EA3E85"/>
    <w:rsid w:val="00EB29B0"/>
    <w:rsid w:val="00EB3BB0"/>
    <w:rsid w:val="00EB4818"/>
    <w:rsid w:val="00ED310D"/>
    <w:rsid w:val="00ED78F3"/>
    <w:rsid w:val="00EF0F39"/>
    <w:rsid w:val="00EF1FD9"/>
    <w:rsid w:val="00EF7B36"/>
    <w:rsid w:val="00F114C3"/>
    <w:rsid w:val="00F12E51"/>
    <w:rsid w:val="00F14F6B"/>
    <w:rsid w:val="00F172E9"/>
    <w:rsid w:val="00F201C7"/>
    <w:rsid w:val="00F223B3"/>
    <w:rsid w:val="00F23A94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3FE1"/>
    <w:rsid w:val="00FC48EC"/>
    <w:rsid w:val="00FD3624"/>
    <w:rsid w:val="00FD435A"/>
    <w:rsid w:val="00FD5C68"/>
    <w:rsid w:val="00FE1E3D"/>
    <w:rsid w:val="00FE5D4C"/>
    <w:rsid w:val="00FF0AAF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236B22-4577-4376-B286-DB38CB8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xmsonormal">
    <w:name w:val="x_msonormal"/>
    <w:basedOn w:val="Normln"/>
    <w:rsid w:val="00632F5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tb.cz/veda-a-vyzkum/ph-d-studium/temata-disertacnich-pra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t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AA4B-8984-4694-9B67-51D58129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1286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Links>
    <vt:vector size="24" baseType="variant">
      <vt:variant>
        <vt:i4>6225937</vt:i4>
      </vt:variant>
      <vt:variant>
        <vt:i4>9</vt:i4>
      </vt:variant>
      <vt:variant>
        <vt:i4>0</vt:i4>
      </vt:variant>
      <vt:variant>
        <vt:i4>5</vt:i4>
      </vt:variant>
      <vt:variant>
        <vt:lpwstr>https://fhs.utb.cz/veda-a-vyzkum/ph-d-studium/temata-disertacnich-praci/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https://fhs.utb.cz/o-fakulte/zakladni-informace/struktura/celofakultni-pracoviste/referat-pro-tvurci-cinnost-a-vnejsi-vztahy/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https://prihlaska.utb.cz/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https://fhs.utb.cz/o-fakulte/zakladni-informace/struktura/celofakultni-pracoviste/referat-pro-tvurci-cinnost-a-vnejsi-vztahy/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Jana Martincová</cp:lastModifiedBy>
  <cp:revision>1</cp:revision>
  <cp:lastPrinted>2023-11-15T12:58:00Z</cp:lastPrinted>
  <dcterms:created xsi:type="dcterms:W3CDTF">2023-11-15T14:48:00Z</dcterms:created>
  <dcterms:modified xsi:type="dcterms:W3CDTF">2024-01-10T10:05:00Z</dcterms:modified>
</cp:coreProperties>
</file>