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FAC70" w14:textId="0242921A" w:rsidR="00B50875" w:rsidRDefault="00674E14" w:rsidP="00B50875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</w:t>
      </w:r>
      <w:r w:rsidR="007F7575">
        <w:rPr>
          <w:b/>
          <w:bCs/>
          <w:sz w:val="28"/>
          <w:szCs w:val="28"/>
        </w:rPr>
        <w:t xml:space="preserve"> </w:t>
      </w:r>
      <w:r w:rsidR="00ED2A29">
        <w:rPr>
          <w:b/>
          <w:bCs/>
          <w:sz w:val="28"/>
          <w:szCs w:val="28"/>
        </w:rPr>
        <w:t xml:space="preserve"> </w:t>
      </w:r>
      <w:r w:rsidR="00B50875">
        <w:rPr>
          <w:b/>
          <w:bCs/>
          <w:noProof/>
          <w:sz w:val="28"/>
          <w:szCs w:val="28"/>
          <w:lang w:eastAsia="cs-CZ"/>
        </w:rPr>
        <w:drawing>
          <wp:inline distT="0" distB="0" distL="0" distR="0" wp14:anchorId="206C1A92" wp14:editId="6E4414C0">
            <wp:extent cx="2815994" cy="66675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hs_logo_cz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932" cy="667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71409" w14:textId="77777777" w:rsidR="00B50875" w:rsidRDefault="00B50875" w:rsidP="002F52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Vzor </w:t>
      </w:r>
      <w:r w:rsidR="0009235E">
        <w:rPr>
          <w:b/>
          <w:bCs/>
          <w:sz w:val="28"/>
          <w:szCs w:val="28"/>
        </w:rPr>
        <w:t xml:space="preserve">zadání bakalářských prací </w:t>
      </w:r>
      <w:r>
        <w:rPr>
          <w:b/>
          <w:bCs/>
          <w:sz w:val="28"/>
          <w:szCs w:val="28"/>
        </w:rPr>
        <w:t>na Ústavu zdravotnických věd</w:t>
      </w:r>
    </w:p>
    <w:p w14:paraId="76B884D1" w14:textId="77777777" w:rsidR="00B50875" w:rsidRDefault="00B50875" w:rsidP="00B50875">
      <w:pPr>
        <w:rPr>
          <w:b/>
          <w:bCs/>
        </w:rPr>
      </w:pPr>
    </w:p>
    <w:p w14:paraId="1FCC4754" w14:textId="77777777" w:rsidR="00B50875" w:rsidRDefault="00B50875" w:rsidP="00B50875">
      <w:pPr>
        <w:rPr>
          <w:b/>
          <w:bCs/>
        </w:rPr>
      </w:pPr>
      <w:r>
        <w:rPr>
          <w:b/>
          <w:bCs/>
        </w:rPr>
        <w:t xml:space="preserve">Téma </w:t>
      </w:r>
      <w:commentRangeStart w:id="1"/>
      <w:r>
        <w:rPr>
          <w:b/>
          <w:bCs/>
        </w:rPr>
        <w:t>česky</w:t>
      </w:r>
      <w:commentRangeEnd w:id="1"/>
      <w:r w:rsidR="00BD2742">
        <w:rPr>
          <w:rStyle w:val="Odkaznakoment"/>
        </w:rPr>
        <w:commentReference w:id="1"/>
      </w:r>
      <w:r>
        <w:rPr>
          <w:b/>
          <w:bCs/>
        </w:rPr>
        <w:t>:</w:t>
      </w:r>
      <w:r>
        <w:t xml:space="preserve"> </w:t>
      </w:r>
      <w:r>
        <w:rPr>
          <w:b/>
          <w:bCs/>
        </w:rPr>
        <w:t xml:space="preserve"> </w:t>
      </w:r>
    </w:p>
    <w:p w14:paraId="7AD92FAA" w14:textId="77777777" w:rsidR="00B50875" w:rsidRDefault="00B50875" w:rsidP="00B50875">
      <w:pPr>
        <w:rPr>
          <w:color w:val="FF0000"/>
        </w:rPr>
      </w:pPr>
      <w:r>
        <w:rPr>
          <w:b/>
          <w:bCs/>
        </w:rPr>
        <w:t xml:space="preserve">Název </w:t>
      </w:r>
      <w:commentRangeStart w:id="2"/>
      <w:r>
        <w:rPr>
          <w:b/>
          <w:bCs/>
        </w:rPr>
        <w:t>anglicky</w:t>
      </w:r>
      <w:commentRangeEnd w:id="2"/>
      <w:r w:rsidR="00BD2742">
        <w:rPr>
          <w:rStyle w:val="Odkaznakoment"/>
        </w:rPr>
        <w:commentReference w:id="2"/>
      </w:r>
      <w:r>
        <w:rPr>
          <w:b/>
          <w:bCs/>
        </w:rPr>
        <w:t xml:space="preserve">: </w:t>
      </w:r>
    </w:p>
    <w:p w14:paraId="790677E7" w14:textId="77777777" w:rsidR="00B50875" w:rsidRDefault="00623FF5" w:rsidP="00B50875">
      <w:r>
        <w:rPr>
          <w:b/>
          <w:bCs/>
        </w:rPr>
        <w:t xml:space="preserve">Vedoucí </w:t>
      </w:r>
      <w:commentRangeStart w:id="3"/>
      <w:r>
        <w:rPr>
          <w:b/>
          <w:bCs/>
        </w:rPr>
        <w:t>práce</w:t>
      </w:r>
      <w:commentRangeEnd w:id="3"/>
      <w:r w:rsidR="00BD2742">
        <w:rPr>
          <w:rStyle w:val="Odkaznakoment"/>
        </w:rPr>
        <w:commentReference w:id="3"/>
      </w:r>
      <w:r>
        <w:rPr>
          <w:b/>
          <w:bCs/>
        </w:rPr>
        <w:t xml:space="preserve">: </w:t>
      </w:r>
    </w:p>
    <w:p w14:paraId="0832CF88" w14:textId="77777777" w:rsidR="00B50875" w:rsidRDefault="00B50875" w:rsidP="00B50875">
      <w:pPr>
        <w:rPr>
          <w:b/>
          <w:bCs/>
        </w:rPr>
      </w:pPr>
    </w:p>
    <w:p w14:paraId="20505C91" w14:textId="5EFF0386" w:rsidR="00B50875" w:rsidRDefault="00B50875" w:rsidP="00B50875">
      <w:r>
        <w:rPr>
          <w:b/>
          <w:bCs/>
        </w:rPr>
        <w:t xml:space="preserve">Zásady pro zpracování </w:t>
      </w:r>
      <w:commentRangeStart w:id="4"/>
      <w:r>
        <w:rPr>
          <w:b/>
          <w:bCs/>
        </w:rPr>
        <w:t>práce</w:t>
      </w:r>
      <w:commentRangeEnd w:id="4"/>
      <w:r w:rsidR="00BD2742">
        <w:rPr>
          <w:rStyle w:val="Odkaznakoment"/>
        </w:rPr>
        <w:commentReference w:id="4"/>
      </w:r>
    </w:p>
    <w:p w14:paraId="45FBD714" w14:textId="737C5E3C" w:rsidR="0009235E" w:rsidRDefault="00946DDF" w:rsidP="00674E14">
      <w:pPr>
        <w:spacing w:after="0" w:line="240" w:lineRule="auto"/>
        <w:jc w:val="both"/>
      </w:pPr>
      <w:r>
        <w:t>Rešerše</w:t>
      </w:r>
      <w:r w:rsidR="00DE4837">
        <w:t xml:space="preserve"> literatury.</w:t>
      </w:r>
    </w:p>
    <w:p w14:paraId="69770124" w14:textId="77777777" w:rsidR="0009235E" w:rsidRDefault="0009235E" w:rsidP="00674E14">
      <w:pPr>
        <w:spacing w:after="0" w:line="240" w:lineRule="auto"/>
        <w:jc w:val="both"/>
      </w:pPr>
      <w:r>
        <w:t>Vymezení pojmů a teoretických východisek v oblasti …………………………………………………….</w:t>
      </w:r>
      <w:r w:rsidR="00A14A44">
        <w:t xml:space="preserve"> </w:t>
      </w:r>
      <w:r>
        <w:t>.</w:t>
      </w:r>
    </w:p>
    <w:p w14:paraId="1573AAFB" w14:textId="25F8E305" w:rsidR="0009235E" w:rsidRDefault="0009235E" w:rsidP="00674E14">
      <w:pPr>
        <w:spacing w:after="0" w:line="240" w:lineRule="auto"/>
        <w:jc w:val="both"/>
      </w:pPr>
      <w:r>
        <w:t xml:space="preserve">Příprava metodiky </w:t>
      </w:r>
      <w:commentRangeStart w:id="5"/>
      <w:r w:rsidR="006D4635">
        <w:t>kvalitativního</w:t>
      </w:r>
      <w:r w:rsidR="00211BE9">
        <w:t xml:space="preserve"> výzkumu</w:t>
      </w:r>
      <w:r w:rsidR="006D4635">
        <w:t>/</w:t>
      </w:r>
      <w:ins w:id="6" w:author="pavla" w:date="2019-09-17T14:22:00Z">
        <w:r w:rsidR="00F74C22">
          <w:t xml:space="preserve"> </w:t>
        </w:r>
      </w:ins>
      <w:r w:rsidR="006D4635">
        <w:t>kvantitativního</w:t>
      </w:r>
      <w:r w:rsidR="00211BE9">
        <w:t xml:space="preserve"> šetření</w:t>
      </w:r>
      <w:commentRangeEnd w:id="5"/>
      <w:r w:rsidR="00211BE9">
        <w:rPr>
          <w:rStyle w:val="Odkaznakoment"/>
        </w:rPr>
        <w:commentReference w:id="5"/>
      </w:r>
      <w:r w:rsidR="00DE4837">
        <w:t>.</w:t>
      </w:r>
    </w:p>
    <w:p w14:paraId="11731E0D" w14:textId="61BCA7F7" w:rsidR="00EA0C7E" w:rsidRDefault="00EA0C7E" w:rsidP="00674E14">
      <w:pPr>
        <w:spacing w:after="0" w:line="240" w:lineRule="auto"/>
        <w:jc w:val="both"/>
      </w:pPr>
      <w:r>
        <w:t xml:space="preserve">Formulace kritérií pro výběr </w:t>
      </w:r>
      <w:ins w:id="7" w:author="pavla" w:date="2019-09-17T14:21:00Z">
        <w:r w:rsidR="00F74C22">
          <w:t>participantů</w:t>
        </w:r>
      </w:ins>
      <w:ins w:id="8" w:author="pavla" w:date="2019-09-17T14:22:00Z">
        <w:r w:rsidR="00F74C22">
          <w:t>/</w:t>
        </w:r>
      </w:ins>
      <w:ins w:id="9" w:author="pavla" w:date="2019-09-17T14:21:00Z">
        <w:r w:rsidR="00F74C22">
          <w:t xml:space="preserve"> </w:t>
        </w:r>
      </w:ins>
      <w:commentRangeStart w:id="10"/>
      <w:r>
        <w:t>respondentů</w:t>
      </w:r>
      <w:r w:rsidR="00211BE9">
        <w:t>/</w:t>
      </w:r>
      <w:ins w:id="11" w:author="pavla" w:date="2019-09-17T14:22:00Z">
        <w:r w:rsidR="00F74C22">
          <w:t xml:space="preserve"> </w:t>
        </w:r>
      </w:ins>
      <w:r w:rsidR="00211BE9">
        <w:t>probandů/</w:t>
      </w:r>
      <w:ins w:id="12" w:author="pavla" w:date="2019-09-17T14:22:00Z">
        <w:r w:rsidR="00F74C22">
          <w:t xml:space="preserve"> </w:t>
        </w:r>
      </w:ins>
      <w:r w:rsidR="00211BE9">
        <w:t>aj</w:t>
      </w:r>
      <w:r>
        <w:t>.</w:t>
      </w:r>
      <w:commentRangeEnd w:id="10"/>
      <w:r w:rsidR="00211BE9">
        <w:rPr>
          <w:rStyle w:val="Odkaznakoment"/>
        </w:rPr>
        <w:commentReference w:id="10"/>
      </w:r>
    </w:p>
    <w:p w14:paraId="08549B6A" w14:textId="26CE4A33" w:rsidR="0009235E" w:rsidRDefault="0009235E" w:rsidP="00674E14">
      <w:pPr>
        <w:spacing w:after="0" w:line="240" w:lineRule="auto"/>
        <w:jc w:val="both"/>
      </w:pPr>
      <w:r>
        <w:t xml:space="preserve">Realizace </w:t>
      </w:r>
      <w:commentRangeStart w:id="13"/>
      <w:r w:rsidR="00DB39E4">
        <w:t>výzkumu</w:t>
      </w:r>
      <w:r w:rsidR="00211BE9">
        <w:t>/šetření</w:t>
      </w:r>
      <w:r>
        <w:t xml:space="preserve"> </w:t>
      </w:r>
      <w:commentRangeEnd w:id="13"/>
      <w:r w:rsidR="00211BE9">
        <w:rPr>
          <w:rStyle w:val="Odkaznakoment"/>
        </w:rPr>
        <w:commentReference w:id="13"/>
      </w:r>
      <w:r>
        <w:t>………………………………………</w:t>
      </w:r>
      <w:r w:rsidR="0057313D">
        <w:t>technikou</w:t>
      </w:r>
      <w:r>
        <w:t xml:space="preserve"> </w:t>
      </w:r>
      <w:commentRangeStart w:id="14"/>
      <w:r>
        <w:t>dotazník</w:t>
      </w:r>
      <w:r w:rsidR="001904A0">
        <w:t>u</w:t>
      </w:r>
      <w:r>
        <w:t xml:space="preserve">. </w:t>
      </w:r>
      <w:commentRangeEnd w:id="14"/>
      <w:r w:rsidR="006D4635">
        <w:rPr>
          <w:rStyle w:val="Odkaznakoment"/>
        </w:rPr>
        <w:commentReference w:id="14"/>
      </w:r>
    </w:p>
    <w:p w14:paraId="30DAD7F3" w14:textId="2EC97A1C" w:rsidR="0009235E" w:rsidRDefault="0009235E" w:rsidP="00674E14">
      <w:pPr>
        <w:spacing w:after="0" w:line="240" w:lineRule="auto"/>
        <w:jc w:val="both"/>
      </w:pPr>
      <w:r>
        <w:t xml:space="preserve">Zpracování, vyhodnocení a interpretace získaných dat. </w:t>
      </w:r>
    </w:p>
    <w:p w14:paraId="569B3FB8" w14:textId="7608B166" w:rsidR="0009235E" w:rsidRDefault="0009235E" w:rsidP="00674E14">
      <w:pPr>
        <w:spacing w:after="0" w:line="240" w:lineRule="auto"/>
        <w:jc w:val="both"/>
      </w:pPr>
      <w:r>
        <w:t xml:space="preserve">Prezentace výsledků </w:t>
      </w:r>
      <w:r w:rsidR="00DB39E4">
        <w:t>výzkumu</w:t>
      </w:r>
      <w:r>
        <w:t>, jejich shrnut</w:t>
      </w:r>
      <w:r w:rsidR="00DE4837">
        <w:t>í a návrh doporučení pro praxi.</w:t>
      </w:r>
    </w:p>
    <w:p w14:paraId="1CE869C3" w14:textId="77777777" w:rsidR="00B50875" w:rsidRDefault="00B50875" w:rsidP="0057313D">
      <w:pPr>
        <w:spacing w:after="0" w:line="240" w:lineRule="auto"/>
        <w:rPr>
          <w:b/>
          <w:bCs/>
        </w:rPr>
      </w:pPr>
    </w:p>
    <w:p w14:paraId="1B2E113E" w14:textId="77777777" w:rsidR="00F52105" w:rsidRDefault="009D7492" w:rsidP="00F52105">
      <w:commentRangeStart w:id="15"/>
      <w:r>
        <w:rPr>
          <w:b/>
          <w:bCs/>
        </w:rPr>
        <w:t>Seznam dop</w:t>
      </w:r>
      <w:r w:rsidR="00B50875">
        <w:rPr>
          <w:b/>
          <w:bCs/>
        </w:rPr>
        <w:t>oručen</w:t>
      </w:r>
      <w:r>
        <w:rPr>
          <w:b/>
          <w:bCs/>
        </w:rPr>
        <w:t>é</w:t>
      </w:r>
      <w:r w:rsidR="00B50875">
        <w:rPr>
          <w:b/>
          <w:bCs/>
        </w:rPr>
        <w:t xml:space="preserve"> </w:t>
      </w:r>
      <w:commentRangeStart w:id="16"/>
      <w:r w:rsidR="00B50875">
        <w:rPr>
          <w:b/>
          <w:bCs/>
        </w:rPr>
        <w:t>literatur</w:t>
      </w:r>
      <w:r>
        <w:rPr>
          <w:b/>
          <w:bCs/>
        </w:rPr>
        <w:t>y</w:t>
      </w:r>
      <w:commentRangeEnd w:id="16"/>
      <w:r w:rsidR="00BD2742">
        <w:rPr>
          <w:rStyle w:val="Odkaznakoment"/>
        </w:rPr>
        <w:commentReference w:id="16"/>
      </w:r>
      <w:r w:rsidR="00B50875">
        <w:rPr>
          <w:b/>
          <w:bCs/>
        </w:rPr>
        <w:t xml:space="preserve"> </w:t>
      </w:r>
      <w:r w:rsidR="00B50875">
        <w:t xml:space="preserve"> </w:t>
      </w:r>
      <w:commentRangeEnd w:id="15"/>
      <w:r w:rsidR="00211BE9">
        <w:rPr>
          <w:rStyle w:val="Odkaznakoment"/>
        </w:rPr>
        <w:commentReference w:id="15"/>
      </w:r>
    </w:p>
    <w:p w14:paraId="5158423A" w14:textId="77FA895E" w:rsidR="0094430A" w:rsidRPr="00B81206" w:rsidRDefault="0094430A" w:rsidP="003F5CD2">
      <w:pPr>
        <w:spacing w:after="0" w:line="240" w:lineRule="auto"/>
        <w:jc w:val="both"/>
        <w:rPr>
          <w:rFonts w:cstheme="minorHAnsi"/>
        </w:rPr>
      </w:pPr>
      <w:r w:rsidRPr="00B81206">
        <w:rPr>
          <w:rFonts w:cstheme="minorHAnsi"/>
        </w:rPr>
        <w:t>HERDMAN, T</w:t>
      </w:r>
      <w:r w:rsidR="006D4635" w:rsidRPr="00B81206">
        <w:rPr>
          <w:rFonts w:cstheme="minorHAnsi"/>
        </w:rPr>
        <w:t>.</w:t>
      </w:r>
      <w:r w:rsidR="00E77BC6" w:rsidRPr="00B81206">
        <w:rPr>
          <w:rFonts w:cstheme="minorHAnsi"/>
        </w:rPr>
        <w:t xml:space="preserve"> H</w:t>
      </w:r>
      <w:r w:rsidR="00921F83">
        <w:rPr>
          <w:rFonts w:cstheme="minorHAnsi"/>
        </w:rPr>
        <w:t>.</w:t>
      </w:r>
      <w:r w:rsidRPr="00B81206">
        <w:rPr>
          <w:rFonts w:cstheme="minorHAnsi"/>
        </w:rPr>
        <w:t> </w:t>
      </w:r>
      <w:r w:rsidRPr="00B81206">
        <w:rPr>
          <w:rFonts w:cstheme="minorHAnsi"/>
          <w:i/>
        </w:rPr>
        <w:t xml:space="preserve">NANDA </w:t>
      </w:r>
      <w:r w:rsidRPr="00A554A6">
        <w:rPr>
          <w:rFonts w:cstheme="minorHAnsi"/>
          <w:i/>
          <w:lang w:val="en-GB"/>
        </w:rPr>
        <w:t xml:space="preserve">International </w:t>
      </w:r>
      <w:r w:rsidR="00226113" w:rsidRPr="00A554A6">
        <w:rPr>
          <w:rFonts w:cstheme="minorHAnsi"/>
          <w:i/>
          <w:lang w:val="en-GB"/>
        </w:rPr>
        <w:t>N</w:t>
      </w:r>
      <w:r w:rsidRPr="00A554A6">
        <w:rPr>
          <w:rFonts w:cstheme="minorHAnsi"/>
          <w:i/>
          <w:lang w:val="en-GB"/>
        </w:rPr>
        <w:t xml:space="preserve">ursing </w:t>
      </w:r>
      <w:r w:rsidR="00226113" w:rsidRPr="00A554A6">
        <w:rPr>
          <w:rFonts w:cstheme="minorHAnsi"/>
          <w:i/>
          <w:lang w:val="en-GB"/>
        </w:rPr>
        <w:t>D</w:t>
      </w:r>
      <w:r w:rsidRPr="00A554A6">
        <w:rPr>
          <w:rFonts w:cstheme="minorHAnsi"/>
          <w:i/>
          <w:lang w:val="en-GB"/>
        </w:rPr>
        <w:t xml:space="preserve">iagnoses: </w:t>
      </w:r>
      <w:r w:rsidR="00226113" w:rsidRPr="00A554A6">
        <w:rPr>
          <w:rFonts w:cstheme="minorHAnsi"/>
          <w:i/>
          <w:lang w:val="en-GB"/>
        </w:rPr>
        <w:t>D</w:t>
      </w:r>
      <w:r w:rsidRPr="00A554A6">
        <w:rPr>
          <w:rFonts w:cstheme="minorHAnsi"/>
          <w:i/>
          <w:lang w:val="en-GB"/>
        </w:rPr>
        <w:t xml:space="preserve">efinitions &amp; </w:t>
      </w:r>
      <w:r w:rsidR="00226113" w:rsidRPr="00A554A6">
        <w:rPr>
          <w:rFonts w:cstheme="minorHAnsi"/>
          <w:i/>
          <w:lang w:val="en-GB"/>
        </w:rPr>
        <w:t>C</w:t>
      </w:r>
      <w:r w:rsidRPr="00A554A6">
        <w:rPr>
          <w:rFonts w:cstheme="minorHAnsi"/>
          <w:i/>
          <w:lang w:val="en-GB"/>
        </w:rPr>
        <w:t>lassification 2012-2014.</w:t>
      </w:r>
      <w:r w:rsidRPr="00A554A6">
        <w:rPr>
          <w:rFonts w:cstheme="minorHAnsi"/>
          <w:lang w:val="en-GB"/>
        </w:rPr>
        <w:t xml:space="preserve"> Oxford: Wiley-Blackwell</w:t>
      </w:r>
      <w:r w:rsidRPr="00B81206">
        <w:rPr>
          <w:rFonts w:cstheme="minorHAnsi"/>
        </w:rPr>
        <w:t xml:space="preserve">, 2013. 533 </w:t>
      </w:r>
      <w:r w:rsidR="00226113">
        <w:rPr>
          <w:rFonts w:cstheme="minorHAnsi"/>
        </w:rPr>
        <w:t>p</w:t>
      </w:r>
      <w:r w:rsidRPr="00B81206">
        <w:rPr>
          <w:rFonts w:cstheme="minorHAnsi"/>
        </w:rPr>
        <w:t xml:space="preserve">. </w:t>
      </w:r>
      <w:commentRangeStart w:id="17"/>
      <w:r w:rsidRPr="00B81206">
        <w:rPr>
          <w:rFonts w:cstheme="minorHAnsi"/>
        </w:rPr>
        <w:t>ISBN 978-0-4706-5482-8</w:t>
      </w:r>
      <w:commentRangeEnd w:id="17"/>
      <w:r w:rsidR="006D4635" w:rsidRPr="00B81206">
        <w:rPr>
          <w:rStyle w:val="Odkaznakoment"/>
          <w:rFonts w:cstheme="minorHAnsi"/>
          <w:sz w:val="22"/>
          <w:szCs w:val="22"/>
        </w:rPr>
        <w:commentReference w:id="17"/>
      </w:r>
      <w:r w:rsidRPr="00B81206">
        <w:rPr>
          <w:rFonts w:cstheme="minorHAnsi"/>
        </w:rPr>
        <w:t>.</w:t>
      </w:r>
    </w:p>
    <w:p w14:paraId="41F18895" w14:textId="4A216BD8" w:rsidR="0094430A" w:rsidRPr="00B81206" w:rsidRDefault="0094430A" w:rsidP="003F5CD2">
      <w:pPr>
        <w:spacing w:after="0" w:line="240" w:lineRule="auto"/>
        <w:jc w:val="both"/>
        <w:rPr>
          <w:rFonts w:cstheme="minorHAnsi"/>
        </w:rPr>
      </w:pPr>
      <w:commentRangeStart w:id="18"/>
      <w:r w:rsidRPr="00B81206">
        <w:rPr>
          <w:rFonts w:cstheme="minorHAnsi"/>
          <w:shd w:val="clear" w:color="auto" w:fill="FFFFFF"/>
        </w:rPr>
        <w:t>MADZIOVÁ, S</w:t>
      </w:r>
      <w:r w:rsidR="00921F83">
        <w:rPr>
          <w:rFonts w:cstheme="minorHAnsi"/>
          <w:shd w:val="clear" w:color="auto" w:fill="FFFFFF"/>
        </w:rPr>
        <w:t>.</w:t>
      </w:r>
      <w:r w:rsidR="00072D8B">
        <w:rPr>
          <w:rFonts w:cstheme="minorHAnsi"/>
          <w:shd w:val="clear" w:color="auto" w:fill="FFFFFF"/>
        </w:rPr>
        <w:t xml:space="preserve"> a E. </w:t>
      </w:r>
      <w:r w:rsidRPr="00B81206">
        <w:rPr>
          <w:rFonts w:cstheme="minorHAnsi"/>
          <w:shd w:val="clear" w:color="auto" w:fill="FFFFFF"/>
        </w:rPr>
        <w:t>JANÍKOVÁ</w:t>
      </w:r>
      <w:commentRangeEnd w:id="18"/>
      <w:r w:rsidR="00EA7A3A">
        <w:rPr>
          <w:rStyle w:val="Odkaznakoment"/>
        </w:rPr>
        <w:commentReference w:id="18"/>
      </w:r>
      <w:r w:rsidRPr="00B81206">
        <w:rPr>
          <w:rFonts w:cstheme="minorHAnsi"/>
          <w:shd w:val="clear" w:color="auto" w:fill="FFFFFF"/>
        </w:rPr>
        <w:t xml:space="preserve">. Péče všeobecných sester o své zdraví [elektronický </w:t>
      </w:r>
      <w:commentRangeStart w:id="19"/>
      <w:r w:rsidRPr="00B81206">
        <w:rPr>
          <w:rFonts w:cstheme="minorHAnsi"/>
          <w:shd w:val="clear" w:color="auto" w:fill="FFFFFF"/>
        </w:rPr>
        <w:t>zdroj</w:t>
      </w:r>
      <w:commentRangeEnd w:id="19"/>
      <w:r w:rsidR="00BD2742" w:rsidRPr="00B81206">
        <w:rPr>
          <w:rStyle w:val="Odkaznakoment"/>
          <w:rFonts w:cstheme="minorHAnsi"/>
          <w:sz w:val="22"/>
          <w:szCs w:val="22"/>
        </w:rPr>
        <w:commentReference w:id="19"/>
      </w:r>
      <w:r w:rsidRPr="00B81206">
        <w:rPr>
          <w:rFonts w:cstheme="minorHAnsi"/>
          <w:shd w:val="clear" w:color="auto" w:fill="FFFFFF"/>
        </w:rPr>
        <w:t>].</w:t>
      </w:r>
      <w:r w:rsidRPr="00B81206">
        <w:rPr>
          <w:rStyle w:val="apple-converted-space"/>
          <w:rFonts w:cstheme="minorHAnsi"/>
          <w:shd w:val="clear" w:color="auto" w:fill="FFFFFF"/>
        </w:rPr>
        <w:t> </w:t>
      </w:r>
      <w:r w:rsidRPr="00B81206">
        <w:rPr>
          <w:rFonts w:cstheme="minorHAnsi"/>
          <w:i/>
          <w:iCs/>
          <w:shd w:val="clear" w:color="auto" w:fill="FFFFFF"/>
        </w:rPr>
        <w:t>Ošetřovatelství a porodní asistence</w:t>
      </w:r>
      <w:r w:rsidRPr="00B81206">
        <w:rPr>
          <w:rFonts w:cstheme="minorHAnsi"/>
          <w:shd w:val="clear" w:color="auto" w:fill="FFFFFF"/>
        </w:rPr>
        <w:t>, 2013, roč. 4, č. 1, s. 546-552. ISSN 1804-2740.</w:t>
      </w:r>
    </w:p>
    <w:p w14:paraId="6A1189FA" w14:textId="12803779" w:rsidR="00B9669B" w:rsidRPr="00B81206" w:rsidRDefault="00B9669B" w:rsidP="003F5CD2">
      <w:pPr>
        <w:spacing w:after="0" w:line="240" w:lineRule="auto"/>
        <w:jc w:val="both"/>
        <w:rPr>
          <w:ins w:id="20" w:author="pavla" w:date="2019-09-30T10:38:00Z"/>
          <w:rFonts w:cstheme="minorHAnsi"/>
        </w:rPr>
      </w:pPr>
      <w:r w:rsidRPr="00B81206">
        <w:rPr>
          <w:rFonts w:cstheme="minorHAnsi"/>
        </w:rPr>
        <w:t>MASTILIAKOVÁ, D. </w:t>
      </w:r>
      <w:r w:rsidRPr="00B81206">
        <w:rPr>
          <w:rFonts w:cstheme="minorHAnsi"/>
          <w:i/>
        </w:rPr>
        <w:t>Posuzování stavu zdraví a ošetřovatelská diagnostika: v moderní ošetřovatelské praxi.</w:t>
      </w:r>
      <w:r w:rsidRPr="00B81206">
        <w:rPr>
          <w:rFonts w:cstheme="minorHAnsi"/>
        </w:rPr>
        <w:t xml:space="preserve"> Praha: Grada, 2014. 192 s. ISBN 978-80-247-5376-8.</w:t>
      </w:r>
    </w:p>
    <w:p w14:paraId="2B1BADC8" w14:textId="0B01C9C1" w:rsidR="00921F83" w:rsidRDefault="005E4813" w:rsidP="003F5CD2">
      <w:pPr>
        <w:pStyle w:val="Literaturaodsazen"/>
        <w:spacing w:after="0" w:line="240" w:lineRule="auto"/>
        <w:ind w:left="0"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commentRangeStart w:id="21"/>
      <w:r w:rsidRPr="00B81206">
        <w:rPr>
          <w:rFonts w:asciiTheme="minorHAnsi" w:hAnsiTheme="minorHAnsi" w:cstheme="minorHAnsi"/>
          <w:color w:val="000000"/>
          <w:sz w:val="22"/>
          <w:szCs w:val="22"/>
        </w:rPr>
        <w:t>LAZÁROVÁ, M.,</w:t>
      </w:r>
      <w:r w:rsidR="00072D8B">
        <w:rPr>
          <w:rFonts w:asciiTheme="minorHAnsi" w:hAnsiTheme="minorHAnsi" w:cstheme="minorHAnsi"/>
          <w:color w:val="000000"/>
          <w:sz w:val="22"/>
          <w:szCs w:val="22"/>
        </w:rPr>
        <w:t xml:space="preserve"> F. </w:t>
      </w:r>
      <w:r w:rsidRPr="00B81206">
        <w:rPr>
          <w:rFonts w:asciiTheme="minorHAnsi" w:hAnsiTheme="minorHAnsi" w:cstheme="minorHAnsi"/>
          <w:color w:val="000000"/>
          <w:sz w:val="22"/>
          <w:szCs w:val="22"/>
        </w:rPr>
        <w:t>MÁLEK</w:t>
      </w:r>
      <w:r w:rsidR="00072D8B">
        <w:rPr>
          <w:rFonts w:asciiTheme="minorHAnsi" w:hAnsiTheme="minorHAnsi" w:cstheme="minorHAnsi"/>
          <w:color w:val="000000"/>
          <w:sz w:val="22"/>
          <w:szCs w:val="22"/>
        </w:rPr>
        <w:t xml:space="preserve"> a M. </w:t>
      </w:r>
      <w:r w:rsidRPr="00B81206">
        <w:rPr>
          <w:rFonts w:asciiTheme="minorHAnsi" w:hAnsiTheme="minorHAnsi" w:cstheme="minorHAnsi"/>
          <w:color w:val="000000"/>
          <w:sz w:val="22"/>
          <w:szCs w:val="22"/>
        </w:rPr>
        <w:t>TÁBORSKÝ</w:t>
      </w:r>
      <w:commentRangeEnd w:id="21"/>
      <w:r w:rsidR="00EA7A3A">
        <w:rPr>
          <w:rStyle w:val="Odkaznakoment"/>
          <w:rFonts w:asciiTheme="minorHAnsi" w:eastAsiaTheme="minorHAnsi" w:hAnsiTheme="minorHAnsi" w:cstheme="minorBidi"/>
          <w:lang w:eastAsia="en-US"/>
        </w:rPr>
        <w:commentReference w:id="21"/>
      </w:r>
      <w:r w:rsidRPr="00B81206">
        <w:rPr>
          <w:rFonts w:asciiTheme="minorHAnsi" w:hAnsiTheme="minorHAnsi" w:cstheme="minorHAnsi"/>
          <w:color w:val="000000"/>
          <w:sz w:val="22"/>
          <w:szCs w:val="22"/>
        </w:rPr>
        <w:t>. Péče o pacien</w:t>
      </w:r>
      <w:r w:rsidRPr="00B81206">
        <w:rPr>
          <w:rFonts w:asciiTheme="minorHAnsi" w:hAnsiTheme="minorHAnsi" w:cstheme="minorHAnsi"/>
          <w:color w:val="000000"/>
          <w:sz w:val="22"/>
          <w:szCs w:val="22"/>
        </w:rPr>
        <w:softHyphen/>
        <w:t xml:space="preserve">ty s pokročilým chronickým srdečním selháním. </w:t>
      </w:r>
      <w:r w:rsidRPr="00921F83">
        <w:rPr>
          <w:rFonts w:asciiTheme="minorHAnsi" w:hAnsiTheme="minorHAnsi" w:cstheme="minorHAnsi"/>
          <w:i/>
          <w:color w:val="000000"/>
          <w:sz w:val="22"/>
          <w:szCs w:val="22"/>
        </w:rPr>
        <w:t>Interní medicína pro praxi</w:t>
      </w:r>
      <w:r w:rsidRPr="00B81206">
        <w:rPr>
          <w:rFonts w:asciiTheme="minorHAnsi" w:hAnsiTheme="minorHAnsi" w:cstheme="minorHAnsi"/>
          <w:color w:val="000000"/>
          <w:sz w:val="22"/>
          <w:szCs w:val="22"/>
        </w:rPr>
        <w:t xml:space="preserve"> [online]. </w:t>
      </w:r>
      <w:r w:rsidRPr="00B81206">
        <w:rPr>
          <w:rFonts w:asciiTheme="minorHAnsi" w:hAnsiTheme="minorHAnsi" w:cstheme="minorHAnsi"/>
          <w:i/>
          <w:color w:val="000000"/>
          <w:sz w:val="22"/>
          <w:szCs w:val="22"/>
        </w:rPr>
        <w:t>Interní medicína</w:t>
      </w:r>
      <w:r w:rsidR="00A554A6">
        <w:rPr>
          <w:rFonts w:asciiTheme="minorHAnsi" w:hAnsiTheme="minorHAnsi" w:cstheme="minorHAnsi"/>
          <w:color w:val="000000"/>
          <w:sz w:val="22"/>
          <w:szCs w:val="22"/>
        </w:rPr>
        <w:t>, 2012, roč. 14, č</w:t>
      </w:r>
      <w:r w:rsidRPr="00B81206">
        <w:rPr>
          <w:rFonts w:asciiTheme="minorHAnsi" w:hAnsiTheme="minorHAnsi" w:cstheme="minorHAnsi"/>
          <w:color w:val="000000"/>
          <w:sz w:val="22"/>
          <w:szCs w:val="22"/>
        </w:rPr>
        <w:t>. 6</w:t>
      </w:r>
      <w:r w:rsidR="00226113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921F83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Pr="00B81206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226113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B81206">
        <w:rPr>
          <w:rFonts w:asciiTheme="minorHAnsi" w:hAnsiTheme="minorHAnsi" w:cstheme="minorHAnsi"/>
          <w:color w:val="000000"/>
          <w:sz w:val="22"/>
          <w:szCs w:val="22"/>
        </w:rPr>
        <w:t>. 246-</w:t>
      </w:r>
      <w:r w:rsidR="00DE4837">
        <w:rPr>
          <w:rFonts w:asciiTheme="minorHAnsi" w:hAnsiTheme="minorHAnsi" w:cstheme="minorHAnsi"/>
          <w:color w:val="000000"/>
          <w:sz w:val="22"/>
          <w:szCs w:val="22"/>
        </w:rPr>
        <w:t>24</w:t>
      </w:r>
      <w:r w:rsidRPr="00B81206">
        <w:rPr>
          <w:rFonts w:asciiTheme="minorHAnsi" w:hAnsiTheme="minorHAnsi" w:cstheme="minorHAnsi"/>
          <w:color w:val="000000"/>
          <w:sz w:val="22"/>
          <w:szCs w:val="22"/>
        </w:rPr>
        <w:t xml:space="preserve">9. </w:t>
      </w:r>
      <w:r w:rsidRPr="00B8120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[cit. 2019-03-07]. Dostupné z: </w:t>
      </w:r>
      <w:r w:rsidRPr="00B81206">
        <w:rPr>
          <w:rFonts w:asciiTheme="minorHAnsi" w:hAnsiTheme="minorHAnsi" w:cstheme="minorHAnsi"/>
          <w:color w:val="000000"/>
          <w:sz w:val="22"/>
          <w:szCs w:val="22"/>
        </w:rPr>
        <w:t xml:space="preserve">http:// </w:t>
      </w:r>
      <w:r w:rsidR="00921F83" w:rsidRPr="00226113">
        <w:rPr>
          <w:rFonts w:asciiTheme="minorHAnsi" w:hAnsiTheme="minorHAnsi" w:cstheme="minorHAnsi"/>
          <w:sz w:val="22"/>
          <w:szCs w:val="22"/>
        </w:rPr>
        <w:t>www.internimedicina.cz/pdfs/int/2012/06/02.pdf</w:t>
      </w:r>
    </w:p>
    <w:p w14:paraId="29405292" w14:textId="360B4FAD" w:rsidR="005E4813" w:rsidRPr="00B81206" w:rsidRDefault="005E4813" w:rsidP="003F5CD2">
      <w:pPr>
        <w:spacing w:after="0" w:line="320" w:lineRule="atLeast"/>
        <w:rPr>
          <w:rFonts w:cstheme="minorHAnsi"/>
        </w:rPr>
      </w:pPr>
      <w:commentRangeStart w:id="22"/>
      <w:r w:rsidRPr="00B81206">
        <w:rPr>
          <w:rFonts w:cstheme="minorHAnsi"/>
          <w:color w:val="000000"/>
        </w:rPr>
        <w:t xml:space="preserve">VOLZ, A., </w:t>
      </w:r>
      <w:r w:rsidR="00072D8B">
        <w:rPr>
          <w:rFonts w:cstheme="minorHAnsi"/>
          <w:color w:val="000000"/>
        </w:rPr>
        <w:t xml:space="preserve">J. P. </w:t>
      </w:r>
      <w:r w:rsidRPr="00B81206">
        <w:rPr>
          <w:rFonts w:cstheme="minorHAnsi"/>
          <w:color w:val="000000"/>
        </w:rPr>
        <w:t xml:space="preserve">SCHMID, </w:t>
      </w:r>
      <w:r w:rsidR="00072D8B">
        <w:rPr>
          <w:rFonts w:cstheme="minorHAnsi"/>
          <w:color w:val="000000"/>
        </w:rPr>
        <w:t>M</w:t>
      </w:r>
      <w:r w:rsidRPr="00B81206">
        <w:rPr>
          <w:rFonts w:cstheme="minorHAnsi"/>
          <w:color w:val="000000"/>
        </w:rPr>
        <w:t>. ZWAHLEN</w:t>
      </w:r>
      <w:r w:rsidR="00072D8B">
        <w:rPr>
          <w:rFonts w:cstheme="minorHAnsi"/>
          <w:color w:val="000000"/>
        </w:rPr>
        <w:t xml:space="preserve"> et al</w:t>
      </w:r>
      <w:r w:rsidRPr="00B81206">
        <w:rPr>
          <w:rFonts w:cstheme="minorHAnsi"/>
          <w:color w:val="000000"/>
        </w:rPr>
        <w:t xml:space="preserve">. </w:t>
      </w:r>
      <w:commentRangeEnd w:id="22"/>
      <w:r w:rsidR="00EA7A3A">
        <w:rPr>
          <w:rStyle w:val="Odkaznakoment"/>
        </w:rPr>
        <w:commentReference w:id="22"/>
      </w:r>
      <w:r w:rsidRPr="00B81206">
        <w:rPr>
          <w:rFonts w:cstheme="minorHAnsi"/>
          <w:color w:val="000000"/>
        </w:rPr>
        <w:t xml:space="preserve">Predictors of </w:t>
      </w:r>
      <w:r w:rsidR="00226113">
        <w:rPr>
          <w:rFonts w:cstheme="minorHAnsi"/>
          <w:color w:val="000000"/>
        </w:rPr>
        <w:t>R</w:t>
      </w:r>
      <w:r w:rsidRPr="00B81206">
        <w:rPr>
          <w:rFonts w:cstheme="minorHAnsi"/>
          <w:color w:val="000000"/>
        </w:rPr>
        <w:t xml:space="preserve">eadmission and </w:t>
      </w:r>
      <w:r w:rsidR="00226113">
        <w:rPr>
          <w:rFonts w:cstheme="minorHAnsi"/>
          <w:color w:val="000000"/>
        </w:rPr>
        <w:t>H</w:t>
      </w:r>
      <w:r w:rsidRPr="00B81206">
        <w:rPr>
          <w:rFonts w:cstheme="minorHAnsi"/>
          <w:color w:val="000000"/>
        </w:rPr>
        <w:t xml:space="preserve">ealth </w:t>
      </w:r>
      <w:r w:rsidR="00226113">
        <w:rPr>
          <w:rFonts w:cstheme="minorHAnsi"/>
          <w:color w:val="000000"/>
        </w:rPr>
        <w:t>R</w:t>
      </w:r>
      <w:r w:rsidRPr="00B81206">
        <w:rPr>
          <w:rFonts w:cstheme="minorHAnsi"/>
          <w:color w:val="000000"/>
        </w:rPr>
        <w:t xml:space="preserve">elated </w:t>
      </w:r>
      <w:r w:rsidR="00226113">
        <w:rPr>
          <w:rFonts w:cstheme="minorHAnsi"/>
          <w:color w:val="000000"/>
        </w:rPr>
        <w:t>Q</w:t>
      </w:r>
      <w:r w:rsidRPr="00B81206">
        <w:rPr>
          <w:rFonts w:cstheme="minorHAnsi"/>
          <w:color w:val="000000"/>
        </w:rPr>
        <w:t xml:space="preserve">uality of </w:t>
      </w:r>
      <w:r w:rsidR="00226113">
        <w:rPr>
          <w:rFonts w:cstheme="minorHAnsi"/>
          <w:color w:val="000000"/>
        </w:rPr>
        <w:t>L</w:t>
      </w:r>
      <w:r w:rsidRPr="00B81206">
        <w:rPr>
          <w:rFonts w:cstheme="minorHAnsi"/>
          <w:color w:val="000000"/>
        </w:rPr>
        <w:t xml:space="preserve">ife in </w:t>
      </w:r>
      <w:r w:rsidR="00226113">
        <w:rPr>
          <w:rFonts w:cstheme="minorHAnsi"/>
          <w:color w:val="000000"/>
        </w:rPr>
        <w:t>P</w:t>
      </w:r>
      <w:r w:rsidRPr="00B81206">
        <w:rPr>
          <w:rFonts w:cstheme="minorHAnsi"/>
          <w:color w:val="000000"/>
        </w:rPr>
        <w:t xml:space="preserve">atients with </w:t>
      </w:r>
      <w:r w:rsidR="00226113">
        <w:rPr>
          <w:rFonts w:cstheme="minorHAnsi"/>
          <w:color w:val="000000"/>
        </w:rPr>
        <w:t>C</w:t>
      </w:r>
      <w:r w:rsidRPr="00B81206">
        <w:rPr>
          <w:rFonts w:cstheme="minorHAnsi"/>
          <w:color w:val="000000"/>
        </w:rPr>
        <w:t xml:space="preserve">hronic </w:t>
      </w:r>
      <w:r w:rsidR="00226113">
        <w:rPr>
          <w:rFonts w:cstheme="minorHAnsi"/>
          <w:color w:val="000000"/>
        </w:rPr>
        <w:t>H</w:t>
      </w:r>
      <w:r w:rsidRPr="00B81206">
        <w:rPr>
          <w:rFonts w:cstheme="minorHAnsi"/>
          <w:color w:val="000000"/>
        </w:rPr>
        <w:t xml:space="preserve">eart </w:t>
      </w:r>
      <w:r w:rsidR="00226113">
        <w:rPr>
          <w:rFonts w:cstheme="minorHAnsi"/>
          <w:color w:val="000000"/>
        </w:rPr>
        <w:t>F</w:t>
      </w:r>
      <w:r w:rsidRPr="00B81206">
        <w:rPr>
          <w:rFonts w:cstheme="minorHAnsi"/>
          <w:color w:val="000000"/>
        </w:rPr>
        <w:t xml:space="preserve">ailure: a </w:t>
      </w:r>
      <w:r w:rsidR="00226113">
        <w:rPr>
          <w:rFonts w:cstheme="minorHAnsi"/>
          <w:color w:val="000000"/>
        </w:rPr>
        <w:t>C</w:t>
      </w:r>
      <w:r w:rsidRPr="00B81206">
        <w:rPr>
          <w:rFonts w:cstheme="minorHAnsi"/>
          <w:color w:val="000000"/>
        </w:rPr>
        <w:t xml:space="preserve">omparison of </w:t>
      </w:r>
      <w:r w:rsidR="00226113">
        <w:rPr>
          <w:rFonts w:cstheme="minorHAnsi"/>
          <w:color w:val="000000"/>
        </w:rPr>
        <w:t>D</w:t>
      </w:r>
      <w:r w:rsidRPr="00B81206">
        <w:rPr>
          <w:rFonts w:cstheme="minorHAnsi"/>
          <w:color w:val="000000"/>
        </w:rPr>
        <w:t xml:space="preserve">ifferent </w:t>
      </w:r>
      <w:r w:rsidR="00226113">
        <w:rPr>
          <w:rFonts w:cstheme="minorHAnsi"/>
          <w:color w:val="000000"/>
        </w:rPr>
        <w:t>P</w:t>
      </w:r>
      <w:r w:rsidRPr="00B81206">
        <w:rPr>
          <w:rFonts w:cstheme="minorHAnsi"/>
          <w:color w:val="000000"/>
        </w:rPr>
        <w:t xml:space="preserve">sychosocial </w:t>
      </w:r>
      <w:r w:rsidR="00226113">
        <w:rPr>
          <w:rFonts w:cstheme="minorHAnsi"/>
          <w:color w:val="000000"/>
        </w:rPr>
        <w:t>A</w:t>
      </w:r>
      <w:r w:rsidRPr="00B81206">
        <w:rPr>
          <w:rFonts w:cstheme="minorHAnsi"/>
          <w:color w:val="000000"/>
        </w:rPr>
        <w:t xml:space="preserve">spects. </w:t>
      </w:r>
      <w:r w:rsidRPr="00B81206">
        <w:rPr>
          <w:rFonts w:cstheme="minorHAnsi"/>
          <w:i/>
          <w:color w:val="000000"/>
        </w:rPr>
        <w:t>J Behav Med</w:t>
      </w:r>
      <w:r w:rsidRPr="00B81206">
        <w:rPr>
          <w:rFonts w:cstheme="minorHAnsi"/>
          <w:color w:val="000000"/>
        </w:rPr>
        <w:t>, 2011, vol. 34, no. 1, p</w:t>
      </w:r>
      <w:r w:rsidR="00226113">
        <w:rPr>
          <w:rFonts w:cstheme="minorHAnsi"/>
          <w:color w:val="000000"/>
        </w:rPr>
        <w:t>p</w:t>
      </w:r>
      <w:r w:rsidRPr="00B81206">
        <w:rPr>
          <w:rFonts w:cstheme="minorHAnsi"/>
          <w:color w:val="000000"/>
        </w:rPr>
        <w:t xml:space="preserve">. 13–22. </w:t>
      </w:r>
      <w:r w:rsidRPr="00B81206">
        <w:rPr>
          <w:rFonts w:cstheme="minorHAnsi"/>
        </w:rPr>
        <w:t>DOI: 10.1007/s10865-010-9282-8.</w:t>
      </w:r>
    </w:p>
    <w:p w14:paraId="3DE73175" w14:textId="4E77D12A" w:rsidR="00B50875" w:rsidRDefault="00B50875" w:rsidP="0057313D">
      <w:pPr>
        <w:spacing w:after="0" w:line="240" w:lineRule="auto"/>
        <w:rPr>
          <w:color w:val="FF0000"/>
        </w:rPr>
      </w:pPr>
    </w:p>
    <w:p w14:paraId="65A01F82" w14:textId="211681B4" w:rsidR="00EA6C45" w:rsidRDefault="00EA6C45" w:rsidP="0057313D">
      <w:pPr>
        <w:spacing w:after="0" w:line="240" w:lineRule="auto"/>
        <w:rPr>
          <w:color w:val="FF0000"/>
        </w:rPr>
      </w:pPr>
      <w:r>
        <w:rPr>
          <w:color w:val="FF0000"/>
        </w:rPr>
        <w:t>….</w:t>
      </w:r>
    </w:p>
    <w:p w14:paraId="777AA4C3" w14:textId="77777777" w:rsidR="0096723D" w:rsidRDefault="0096723D" w:rsidP="0057313D">
      <w:pPr>
        <w:spacing w:after="0" w:line="240" w:lineRule="auto"/>
        <w:rPr>
          <w:color w:val="FF0000"/>
        </w:rPr>
      </w:pPr>
    </w:p>
    <w:p w14:paraId="08809FED" w14:textId="5284F50F" w:rsidR="00F74C22" w:rsidRDefault="00F74C22" w:rsidP="00B50875">
      <w:pPr>
        <w:rPr>
          <w:ins w:id="23" w:author="pavla" w:date="2019-09-30T10:39:00Z"/>
          <w:color w:val="FF0000"/>
        </w:rPr>
      </w:pPr>
      <w:ins w:id="24" w:author="pavla" w:date="2019-09-17T14:19:00Z">
        <w:r>
          <w:rPr>
            <w:color w:val="FF0000"/>
          </w:rPr>
          <w:t>Další informace</w:t>
        </w:r>
      </w:ins>
      <w:ins w:id="25" w:author="pavla" w:date="2019-09-18T10:07:00Z">
        <w:r w:rsidR="00900969">
          <w:rPr>
            <w:color w:val="FF0000"/>
          </w:rPr>
          <w:t>:</w:t>
        </w:r>
      </w:ins>
    </w:p>
    <w:p w14:paraId="51BA2AB2" w14:textId="316399B8" w:rsidR="00F271D8" w:rsidRPr="0096723D" w:rsidRDefault="00F271D8">
      <w:pPr>
        <w:spacing w:after="0" w:line="240" w:lineRule="auto"/>
        <w:rPr>
          <w:ins w:id="26" w:author="pavla" w:date="2019-09-17T14:28:00Z"/>
          <w:color w:val="C00000"/>
          <w:sz w:val="20"/>
          <w:szCs w:val="20"/>
          <w:rPrChange w:id="27" w:author="pavla" w:date="2019-09-30T10:39:00Z">
            <w:rPr>
              <w:ins w:id="28" w:author="pavla" w:date="2019-09-17T14:28:00Z"/>
              <w:color w:val="FF0000"/>
            </w:rPr>
          </w:rPrChange>
        </w:rPr>
        <w:pPrChange w:id="29" w:author="pavla" w:date="2019-09-30T10:39:00Z">
          <w:pPr/>
        </w:pPrChange>
      </w:pPr>
      <w:ins w:id="30" w:author="pavla" w:date="2019-09-30T10:39:00Z">
        <w:r w:rsidRPr="0096723D">
          <w:rPr>
            <w:color w:val="C00000"/>
            <w:sz w:val="20"/>
            <w:szCs w:val="20"/>
            <w:rPrChange w:id="31" w:author="pavla" w:date="2019-09-30T10:39:00Z">
              <w:rPr/>
            </w:rPrChange>
          </w:rPr>
          <w:t>Seznam doporučené literatury/referencí se UVÁDÍ V ABECEDNÍM POŘADÍ PODLE PŘÍJMENÍ AUTORŮ</w:t>
        </w:r>
      </w:ins>
    </w:p>
    <w:p w14:paraId="0FA08452" w14:textId="01D18D49" w:rsidR="00F74C22" w:rsidRPr="0096723D" w:rsidRDefault="00F74C22">
      <w:pPr>
        <w:spacing w:after="0" w:line="240" w:lineRule="auto"/>
        <w:rPr>
          <w:ins w:id="32" w:author="pavla" w:date="2019-09-17T14:19:00Z"/>
          <w:color w:val="C00000"/>
          <w:sz w:val="20"/>
          <w:szCs w:val="20"/>
          <w:rPrChange w:id="33" w:author="pavla" w:date="2019-09-30T10:39:00Z">
            <w:rPr>
              <w:ins w:id="34" w:author="pavla" w:date="2019-09-17T14:19:00Z"/>
              <w:color w:val="FF0000"/>
            </w:rPr>
          </w:rPrChange>
        </w:rPr>
        <w:pPrChange w:id="35" w:author="pavla" w:date="2019-09-30T10:39:00Z">
          <w:pPr/>
        </w:pPrChange>
      </w:pPr>
      <w:ins w:id="36" w:author="pavla" w:date="2019-09-17T14:28:00Z">
        <w:r w:rsidRPr="0096723D">
          <w:rPr>
            <w:color w:val="C00000"/>
            <w:sz w:val="20"/>
            <w:szCs w:val="20"/>
            <w:rPrChange w:id="37" w:author="pavla" w:date="2019-09-30T10:39:00Z">
              <w:rPr/>
            </w:rPrChange>
          </w:rPr>
          <w:t>Řádkování jednoduché, nedělat mezery mezi řádky, vše musí vyjít nejlépe na jednu stranu.</w:t>
        </w:r>
      </w:ins>
    </w:p>
    <w:p w14:paraId="65846A8A" w14:textId="779A5ECB" w:rsidR="00F74C22" w:rsidRPr="0096723D" w:rsidRDefault="00F74C22">
      <w:pPr>
        <w:pStyle w:val="Textkomente"/>
        <w:spacing w:after="0"/>
        <w:rPr>
          <w:color w:val="C00000"/>
        </w:rPr>
        <w:pPrChange w:id="38" w:author="pavla" w:date="2019-09-30T10:39:00Z">
          <w:pPr>
            <w:pStyle w:val="Textkomente"/>
          </w:pPr>
        </w:pPrChange>
      </w:pPr>
      <w:ins w:id="39" w:author="pavla" w:date="2019-09-17T14:19:00Z">
        <w:r w:rsidRPr="0096723D">
          <w:rPr>
            <w:color w:val="C00000"/>
          </w:rPr>
          <w:t>V zadání nesmí být stylistické ani gramatické chyby a překlepy</w:t>
        </w:r>
      </w:ins>
      <w:ins w:id="40" w:author="pavla" w:date="2019-09-17T14:28:00Z">
        <w:r w:rsidRPr="0096723D">
          <w:rPr>
            <w:color w:val="C00000"/>
          </w:rPr>
          <w:t>.</w:t>
        </w:r>
      </w:ins>
    </w:p>
    <w:p w14:paraId="6AB58894" w14:textId="69C7115C" w:rsidR="0096723D" w:rsidRPr="00573FFA" w:rsidRDefault="0096723D" w:rsidP="0096723D">
      <w:pPr>
        <w:spacing w:after="0" w:line="240" w:lineRule="auto"/>
        <w:rPr>
          <w:color w:val="C00000"/>
          <w:sz w:val="20"/>
          <w:szCs w:val="20"/>
        </w:rPr>
      </w:pPr>
      <w:r w:rsidRPr="00573FFA">
        <w:rPr>
          <w:color w:val="C00000"/>
          <w:sz w:val="20"/>
          <w:szCs w:val="20"/>
        </w:rPr>
        <w:t>Opakované vydání dokumentu se uvádí až od 2. vydání a uvádí se za názvem dokumentu ve formě</w:t>
      </w:r>
      <w:r w:rsidR="00573FFA">
        <w:rPr>
          <w:color w:val="C00000"/>
          <w:sz w:val="20"/>
          <w:szCs w:val="20"/>
        </w:rPr>
        <w:t>:</w:t>
      </w:r>
    </w:p>
    <w:p w14:paraId="78337FAA" w14:textId="1C3F86F8" w:rsidR="0096723D" w:rsidRPr="0096723D" w:rsidRDefault="00573FFA" w:rsidP="0096723D">
      <w:pPr>
        <w:spacing w:after="0" w:line="240" w:lineRule="auto"/>
        <w:rPr>
          <w:ins w:id="41" w:author="pavla" w:date="2019-09-17T14:19:00Z"/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>2. vyd.</w:t>
      </w:r>
    </w:p>
    <w:p w14:paraId="227FEB21" w14:textId="77777777" w:rsidR="00B50875" w:rsidRDefault="00B50875" w:rsidP="00B50875">
      <w:pPr>
        <w:rPr>
          <w:color w:val="FF0000"/>
        </w:rPr>
      </w:pPr>
    </w:p>
    <w:sectPr w:rsidR="00B50875" w:rsidSect="00ED1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Pc" w:date="2018-09-21T22:44:00Z" w:initials="AK">
    <w:p w14:paraId="44DCEF0E" w14:textId="77777777" w:rsidR="0003129E" w:rsidRDefault="0003129E">
      <w:pPr>
        <w:pStyle w:val="Textkomente"/>
      </w:pPr>
      <w:r>
        <w:rPr>
          <w:rStyle w:val="Odkaznakoment"/>
        </w:rPr>
        <w:annotationRef/>
      </w:r>
    </w:p>
    <w:p w14:paraId="6ACBB5BD" w14:textId="77777777" w:rsidR="0003129E" w:rsidRDefault="0003129E" w:rsidP="00BD2742">
      <w:pPr>
        <w:pStyle w:val="Textkomente"/>
      </w:pPr>
      <w:r>
        <w:t>Název a zaměření práce musí odpovídat profilu absolventa</w:t>
      </w:r>
    </w:p>
    <w:p w14:paraId="240802B5" w14:textId="77777777" w:rsidR="0003129E" w:rsidRDefault="0003129E" w:rsidP="00BD2742">
      <w:pPr>
        <w:pStyle w:val="Textkomente"/>
      </w:pPr>
    </w:p>
    <w:p w14:paraId="625C94B9" w14:textId="77777777" w:rsidR="0003129E" w:rsidRPr="00FE0519" w:rsidRDefault="0003129E" w:rsidP="00BD2742">
      <w:pPr>
        <w:pStyle w:val="Textkomente"/>
      </w:pPr>
      <w:r>
        <w:t xml:space="preserve">Název </w:t>
      </w:r>
      <w:r w:rsidRPr="00FE0519">
        <w:t>má být stručný (jeden, maximálně dva řádky)</w:t>
      </w:r>
    </w:p>
    <w:p w14:paraId="14C2552D" w14:textId="77777777" w:rsidR="0003129E" w:rsidRDefault="0003129E" w:rsidP="00BD2742">
      <w:pPr>
        <w:pStyle w:val="Textkomente"/>
      </w:pPr>
    </w:p>
    <w:p w14:paraId="7E4A5C43" w14:textId="77777777" w:rsidR="0003129E" w:rsidRPr="00FE0519" w:rsidRDefault="0003129E" w:rsidP="00BD2742">
      <w:pPr>
        <w:pStyle w:val="Textkomente"/>
      </w:pPr>
      <w:r>
        <w:t xml:space="preserve">Název má být </w:t>
      </w:r>
      <w:r w:rsidRPr="00FE0519">
        <w:t>jasný a jednoznačný (nesmí být příliš obecný, dvojsmyslný a neúplný)</w:t>
      </w:r>
    </w:p>
    <w:p w14:paraId="05C26A08" w14:textId="77777777" w:rsidR="0003129E" w:rsidRDefault="0003129E" w:rsidP="00BD2742">
      <w:pPr>
        <w:pStyle w:val="Textkomente"/>
      </w:pPr>
    </w:p>
    <w:p w14:paraId="0E6A79C5" w14:textId="77777777" w:rsidR="0003129E" w:rsidRDefault="0003129E" w:rsidP="00BD2742">
      <w:pPr>
        <w:pStyle w:val="Textkomente"/>
      </w:pPr>
      <w:r>
        <w:t xml:space="preserve">Název nesmí obsahovat zkratky </w:t>
      </w:r>
    </w:p>
    <w:p w14:paraId="25CE2B46" w14:textId="77777777" w:rsidR="0003129E" w:rsidRDefault="0003129E" w:rsidP="00BD2742">
      <w:pPr>
        <w:pStyle w:val="Textkomente"/>
      </w:pPr>
    </w:p>
    <w:p w14:paraId="715ED273" w14:textId="77777777" w:rsidR="0003129E" w:rsidRDefault="0003129E">
      <w:pPr>
        <w:pStyle w:val="Textkomente"/>
      </w:pPr>
      <w:r>
        <w:t>Za názvem se neuvádí tečka</w:t>
      </w:r>
    </w:p>
  </w:comment>
  <w:comment w:id="2" w:author="Pc" w:date="2018-09-21T22:43:00Z" w:initials="AK">
    <w:p w14:paraId="5DBC848E" w14:textId="77777777" w:rsidR="0003129E" w:rsidRDefault="0003129E" w:rsidP="00BD2742">
      <w:pPr>
        <w:pStyle w:val="Textkomente"/>
      </w:pPr>
      <w:r>
        <w:rPr>
          <w:rStyle w:val="Odkaznakoment"/>
        </w:rPr>
        <w:annotationRef/>
      </w:r>
      <w:r>
        <w:t>Je povinnosti studenta /studentky nechat si zkontrolovat název angličtinářem (název v anglickém jazyce se uvádí na diplomu, proto musí být správně uvedený)</w:t>
      </w:r>
    </w:p>
    <w:p w14:paraId="24362251" w14:textId="77777777" w:rsidR="0003129E" w:rsidRDefault="0003129E" w:rsidP="00BD2742">
      <w:pPr>
        <w:pStyle w:val="Textkomente"/>
      </w:pPr>
    </w:p>
    <w:p w14:paraId="4BCF3206" w14:textId="77777777" w:rsidR="0003129E" w:rsidRDefault="0003129E">
      <w:pPr>
        <w:pStyle w:val="Textkomente"/>
      </w:pPr>
      <w:r>
        <w:t>Za názvem se neuvádí tečka</w:t>
      </w:r>
    </w:p>
  </w:comment>
  <w:comment w:id="3" w:author="Pc" w:date="2018-09-21T22:45:00Z" w:initials="AK">
    <w:p w14:paraId="66BEFDA6" w14:textId="77777777" w:rsidR="0003129E" w:rsidRDefault="0003129E">
      <w:pPr>
        <w:pStyle w:val="Textkomente"/>
      </w:pPr>
      <w:r>
        <w:rPr>
          <w:rStyle w:val="Odkaznakoment"/>
        </w:rPr>
        <w:annotationRef/>
      </w:r>
      <w:r>
        <w:t>Jméno  a příjmení se vybírá ze seznamu v systému STAG</w:t>
      </w:r>
    </w:p>
  </w:comment>
  <w:comment w:id="4" w:author="Pc" w:date="2018-09-21T22:45:00Z" w:initials="AK">
    <w:p w14:paraId="034B5B28" w14:textId="61C442D7" w:rsidR="0003129E" w:rsidRDefault="0003129E" w:rsidP="00BD2742">
      <w:pPr>
        <w:pStyle w:val="Textkomente"/>
      </w:pPr>
      <w:r>
        <w:rPr>
          <w:rStyle w:val="Odkaznakoment"/>
        </w:rPr>
        <w:annotationRef/>
      </w:r>
      <w:r>
        <w:t>Uvádět jednotně – nejlépe</w:t>
      </w:r>
      <w:r w:rsidR="00F271D8">
        <w:t xml:space="preserve"> takto (příprava…, studium…)</w:t>
      </w:r>
      <w:r>
        <w:t>. Na konci jsou tečky.</w:t>
      </w:r>
    </w:p>
    <w:p w14:paraId="45A13B72" w14:textId="4674B677" w:rsidR="0003129E" w:rsidRDefault="0003129E">
      <w:pPr>
        <w:pStyle w:val="Textkomente"/>
      </w:pPr>
      <w:r>
        <w:t xml:space="preserve">Do zásad neuvádět typografické úpravy,  vazba, tisk apod. </w:t>
      </w:r>
    </w:p>
  </w:comment>
  <w:comment w:id="5" w:author="pavla" w:date="2019-09-11T13:11:00Z" w:initials="p">
    <w:p w14:paraId="4894739A" w14:textId="70379E5B" w:rsidR="0003129E" w:rsidRDefault="0003129E">
      <w:pPr>
        <w:pStyle w:val="Textkomente"/>
      </w:pPr>
      <w:r>
        <w:rPr>
          <w:rStyle w:val="Odkaznakoment"/>
        </w:rPr>
        <w:annotationRef/>
      </w:r>
      <w:r>
        <w:t>Vyberete variantu, která se týká vaší práce</w:t>
      </w:r>
    </w:p>
  </w:comment>
  <w:comment w:id="10" w:author="pavla" w:date="2019-09-11T13:11:00Z" w:initials="p">
    <w:p w14:paraId="20C2ECA4" w14:textId="0AC57B45" w:rsidR="0003129E" w:rsidRDefault="0003129E">
      <w:pPr>
        <w:pStyle w:val="Textkomente"/>
      </w:pPr>
      <w:r>
        <w:rPr>
          <w:rStyle w:val="Odkaznakoment"/>
        </w:rPr>
        <w:annotationRef/>
      </w:r>
      <w:r>
        <w:t>Vyberete variantu, která se týká vaší práce</w:t>
      </w:r>
    </w:p>
  </w:comment>
  <w:comment w:id="13" w:author="pavla" w:date="2019-09-11T13:12:00Z" w:initials="p">
    <w:p w14:paraId="53014850" w14:textId="732D726D" w:rsidR="0003129E" w:rsidRDefault="0003129E">
      <w:pPr>
        <w:pStyle w:val="Textkomente"/>
      </w:pPr>
      <w:r>
        <w:rPr>
          <w:rStyle w:val="Odkaznakoment"/>
        </w:rPr>
        <w:annotationRef/>
      </w:r>
      <w:r>
        <w:t>Vyberete vhodnou variantu, jsou zde uvedeny příklady…</w:t>
      </w:r>
    </w:p>
  </w:comment>
  <w:comment w:id="14" w:author="pavla" w:date="2018-09-30T09:24:00Z" w:initials="p">
    <w:p w14:paraId="6FA49B44" w14:textId="50DEAFE7" w:rsidR="0003129E" w:rsidRDefault="0003129E">
      <w:pPr>
        <w:pStyle w:val="Textkomente"/>
      </w:pPr>
      <w:r>
        <w:rPr>
          <w:rStyle w:val="Odkaznakoment"/>
        </w:rPr>
        <w:annotationRef/>
      </w:r>
      <w:r>
        <w:t>nebo technikou pozorování nebo technikou rozhovoru atd., realizace výzkumného designu kazuistiky aj.</w:t>
      </w:r>
    </w:p>
  </w:comment>
  <w:comment w:id="16" w:author="Pc" w:date="2018-09-21T22:45:00Z" w:initials="AK">
    <w:p w14:paraId="5DE4137F" w14:textId="0D4A7F9B" w:rsidR="0003129E" w:rsidRDefault="0003129E" w:rsidP="00BD2742">
      <w:pPr>
        <w:pStyle w:val="Textkomente"/>
      </w:pPr>
      <w:r>
        <w:rPr>
          <w:rStyle w:val="Odkaznakoment"/>
        </w:rPr>
        <w:annotationRef/>
      </w:r>
      <w:r>
        <w:t>Uvádět 4-6 stěžejních titulů (včetně nejméně 1 cizojazyčného zdroje, lépe 2, aby se dal v případě potřeby 1 vyřadit) podle aktuální citační normy</w:t>
      </w:r>
    </w:p>
    <w:p w14:paraId="11CCE11B" w14:textId="77777777" w:rsidR="0003129E" w:rsidRDefault="0003129E" w:rsidP="00BD2742">
      <w:pPr>
        <w:pStyle w:val="Textkomente"/>
      </w:pPr>
    </w:p>
    <w:p w14:paraId="09161BF6" w14:textId="77777777" w:rsidR="0003129E" w:rsidRDefault="0003129E" w:rsidP="00BD2742">
      <w:pPr>
        <w:pStyle w:val="Textkomente"/>
      </w:pPr>
    </w:p>
    <w:p w14:paraId="303B59DA" w14:textId="375992C0" w:rsidR="0003129E" w:rsidRDefault="0003129E" w:rsidP="00BD2742">
      <w:pPr>
        <w:pStyle w:val="Textkomente"/>
      </w:pPr>
      <w:r>
        <w:t>Do seznamu neuvádět, neodborné internetové zdroje nebo periodika (např. nevhodná je wikipedie, doktorka cz., a jiné  a nevhodné jsou např. Žena a život, Betynka a jiné zdroje</w:t>
      </w:r>
    </w:p>
    <w:p w14:paraId="6FF2BD7C" w14:textId="77777777" w:rsidR="0003129E" w:rsidRDefault="0003129E" w:rsidP="00BD2742">
      <w:pPr>
        <w:pStyle w:val="Textkomente"/>
      </w:pPr>
    </w:p>
    <w:p w14:paraId="4E5C2E37" w14:textId="04DB8DD6" w:rsidR="0003129E" w:rsidRDefault="0003129E">
      <w:pPr>
        <w:pStyle w:val="Textkomente"/>
      </w:pPr>
      <w:r>
        <w:t>Literatura musí být aktuální (výjimka je u historicky zaměřených témat)</w:t>
      </w:r>
    </w:p>
    <w:p w14:paraId="55208A17" w14:textId="392B1930" w:rsidR="0003129E" w:rsidRDefault="0003129E">
      <w:pPr>
        <w:pStyle w:val="Textkomente"/>
      </w:pPr>
      <w:r>
        <w:t>Učebnice můžete použít, pokud je na tom postavena praktická část práce – postupy aj., nejlépe vysokoškolské učebnice. Reference se však ani v tomto případě nemohou skládat pouze z učebnic…</w:t>
      </w:r>
    </w:p>
  </w:comment>
  <w:comment w:id="15" w:author="pavla" w:date="2019-09-11T13:17:00Z" w:initials="p">
    <w:p w14:paraId="75FE0D63" w14:textId="5A4C4E90" w:rsidR="0003129E" w:rsidRDefault="0003129E">
      <w:pPr>
        <w:pStyle w:val="Textkomente"/>
      </w:pPr>
      <w:r>
        <w:rPr>
          <w:rStyle w:val="Odkaznakoment"/>
        </w:rPr>
        <w:annotationRef/>
      </w:r>
      <w:r>
        <w:t>Student vybírá reference na základě rešerše a jeho výběr schvaluje vedoucí</w:t>
      </w:r>
    </w:p>
  </w:comment>
  <w:comment w:id="17" w:author="pavla" w:date="2018-09-30T09:26:00Z" w:initials="p">
    <w:p w14:paraId="20B56A72" w14:textId="78FC5CC7" w:rsidR="0003129E" w:rsidRDefault="0003129E">
      <w:pPr>
        <w:pStyle w:val="Textkomente"/>
      </w:pPr>
      <w:r>
        <w:rPr>
          <w:rStyle w:val="Odkaznakoment"/>
        </w:rPr>
        <w:annotationRef/>
      </w:r>
      <w:r>
        <w:t>Za ISBN nedělat dvojtečky a mezi čísly budou pomlčky přisunuty k číslům</w:t>
      </w:r>
    </w:p>
  </w:comment>
  <w:comment w:id="18" w:author="pavla" w:date="2019-09-30T16:17:00Z" w:initials="p">
    <w:p w14:paraId="7AA3A4FF" w14:textId="6D7C5A3D" w:rsidR="00EA7A3A" w:rsidRDefault="00EA7A3A">
      <w:pPr>
        <w:pStyle w:val="Textkomente"/>
      </w:pPr>
      <w:r>
        <w:rPr>
          <w:rStyle w:val="Odkaznakoment"/>
        </w:rPr>
        <w:annotationRef/>
      </w:r>
      <w:r>
        <w:t>2 autoři</w:t>
      </w:r>
    </w:p>
  </w:comment>
  <w:comment w:id="19" w:author="Pc" w:date="2018-09-21T22:45:00Z" w:initials="AK">
    <w:p w14:paraId="4165CAAC" w14:textId="77777777" w:rsidR="0003129E" w:rsidRDefault="0003129E">
      <w:pPr>
        <w:pStyle w:val="Textkomente"/>
      </w:pPr>
      <w:r>
        <w:rPr>
          <w:rStyle w:val="Odkaznakoment"/>
        </w:rPr>
        <w:annotationRef/>
      </w:r>
      <w:r>
        <w:t>Neuvádí se, pokud jde o tištěné periodikum</w:t>
      </w:r>
    </w:p>
  </w:comment>
  <w:comment w:id="21" w:author="pavla" w:date="2019-09-30T16:17:00Z" w:initials="p">
    <w:p w14:paraId="5EFC2F0D" w14:textId="50DAF6BE" w:rsidR="00EA7A3A" w:rsidRDefault="00EA7A3A">
      <w:pPr>
        <w:pStyle w:val="Textkomente"/>
      </w:pPr>
      <w:r>
        <w:rPr>
          <w:rStyle w:val="Odkaznakoment"/>
        </w:rPr>
        <w:annotationRef/>
      </w:r>
      <w:r>
        <w:t>3 autoři</w:t>
      </w:r>
    </w:p>
  </w:comment>
  <w:comment w:id="22" w:author="pavla" w:date="2019-09-30T16:17:00Z" w:initials="p">
    <w:p w14:paraId="7B38A76B" w14:textId="1ADF1134" w:rsidR="00EA7A3A" w:rsidRDefault="00EA7A3A">
      <w:pPr>
        <w:pStyle w:val="Textkomente"/>
      </w:pPr>
      <w:r>
        <w:rPr>
          <w:rStyle w:val="Odkaznakoment"/>
        </w:rPr>
        <w:annotationRef/>
      </w:r>
      <w:r>
        <w:t>Více autorů než 3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5ED273" w15:done="0"/>
  <w15:commentEx w15:paraId="4BCF3206" w15:done="0"/>
  <w15:commentEx w15:paraId="66BEFDA6" w15:done="0"/>
  <w15:commentEx w15:paraId="45A13B72" w15:done="0"/>
  <w15:commentEx w15:paraId="4894739A" w15:done="0"/>
  <w15:commentEx w15:paraId="20C2ECA4" w15:done="0"/>
  <w15:commentEx w15:paraId="53014850" w15:done="0"/>
  <w15:commentEx w15:paraId="6FA49B44" w15:done="0"/>
  <w15:commentEx w15:paraId="55208A17" w15:done="0"/>
  <w15:commentEx w15:paraId="75FE0D63" w15:done="0"/>
  <w15:commentEx w15:paraId="20B56A72" w15:done="0"/>
  <w15:commentEx w15:paraId="7AA3A4FF" w15:done="0"/>
  <w15:commentEx w15:paraId="4165CAAC" w15:done="0"/>
  <w15:commentEx w15:paraId="5EFC2F0D" w15:done="0"/>
  <w15:commentEx w15:paraId="7B38A76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5ED273" w16cid:durableId="262DF14B"/>
  <w16cid:commentId w16cid:paraId="4BCF3206" w16cid:durableId="262DF14C"/>
  <w16cid:commentId w16cid:paraId="66BEFDA6" w16cid:durableId="262DF14D"/>
  <w16cid:commentId w16cid:paraId="45A13B72" w16cid:durableId="262DF14E"/>
  <w16cid:commentId w16cid:paraId="4894739A" w16cid:durableId="262DF14F"/>
  <w16cid:commentId w16cid:paraId="20C2ECA4" w16cid:durableId="262DF150"/>
  <w16cid:commentId w16cid:paraId="53014850" w16cid:durableId="262DF151"/>
  <w16cid:commentId w16cid:paraId="6FA49B44" w16cid:durableId="262DF152"/>
  <w16cid:commentId w16cid:paraId="55208A17" w16cid:durableId="262DF153"/>
  <w16cid:commentId w16cid:paraId="75FE0D63" w16cid:durableId="262DF154"/>
  <w16cid:commentId w16cid:paraId="20B56A72" w16cid:durableId="262DF155"/>
  <w16cid:commentId w16cid:paraId="7AA3A4FF" w16cid:durableId="262DF156"/>
  <w16cid:commentId w16cid:paraId="4165CAAC" w16cid:durableId="262DF157"/>
  <w16cid:commentId w16cid:paraId="5EFC2F0D" w16cid:durableId="262DF158"/>
  <w16cid:commentId w16cid:paraId="7B38A76B" w16cid:durableId="262DF15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20359"/>
    <w:multiLevelType w:val="hybridMultilevel"/>
    <w:tmpl w:val="2A52FCC2"/>
    <w:lvl w:ilvl="0" w:tplc="55AE571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8424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222B7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C0179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F4C57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026B1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EA7EB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A311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72AAA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167E7"/>
    <w:multiLevelType w:val="hybridMultilevel"/>
    <w:tmpl w:val="8A7C29FA"/>
    <w:lvl w:ilvl="0" w:tplc="C8E0B4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8EF31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EC436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9A6FA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74D35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AA2F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482F6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FEBF8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68B1D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la">
    <w15:presenceInfo w15:providerId="None" w15:userId="pav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75"/>
    <w:rsid w:val="0001778F"/>
    <w:rsid w:val="0003129E"/>
    <w:rsid w:val="00060BD1"/>
    <w:rsid w:val="00072D8B"/>
    <w:rsid w:val="0009235E"/>
    <w:rsid w:val="00155003"/>
    <w:rsid w:val="001675DE"/>
    <w:rsid w:val="00173D32"/>
    <w:rsid w:val="001904A0"/>
    <w:rsid w:val="001E6FF5"/>
    <w:rsid w:val="001F25C3"/>
    <w:rsid w:val="0020735A"/>
    <w:rsid w:val="00211BE9"/>
    <w:rsid w:val="00226113"/>
    <w:rsid w:val="00284167"/>
    <w:rsid w:val="002F5201"/>
    <w:rsid w:val="003643BE"/>
    <w:rsid w:val="003C0417"/>
    <w:rsid w:val="003F5CD2"/>
    <w:rsid w:val="00454FE1"/>
    <w:rsid w:val="004737DA"/>
    <w:rsid w:val="004B09AC"/>
    <w:rsid w:val="00505E4F"/>
    <w:rsid w:val="00522C97"/>
    <w:rsid w:val="00534680"/>
    <w:rsid w:val="00547934"/>
    <w:rsid w:val="0057313D"/>
    <w:rsid w:val="00573FFA"/>
    <w:rsid w:val="005E4813"/>
    <w:rsid w:val="00623FF5"/>
    <w:rsid w:val="00674E14"/>
    <w:rsid w:val="00676D48"/>
    <w:rsid w:val="006B1A4F"/>
    <w:rsid w:val="006D4635"/>
    <w:rsid w:val="0073516A"/>
    <w:rsid w:val="00766DF7"/>
    <w:rsid w:val="007C4B9A"/>
    <w:rsid w:val="007F7575"/>
    <w:rsid w:val="008C372F"/>
    <w:rsid w:val="008D2768"/>
    <w:rsid w:val="008E3618"/>
    <w:rsid w:val="008F48B5"/>
    <w:rsid w:val="00900969"/>
    <w:rsid w:val="00904714"/>
    <w:rsid w:val="00921F83"/>
    <w:rsid w:val="0094430A"/>
    <w:rsid w:val="00946DDF"/>
    <w:rsid w:val="009575ED"/>
    <w:rsid w:val="0096723D"/>
    <w:rsid w:val="009B2AEC"/>
    <w:rsid w:val="009D7492"/>
    <w:rsid w:val="00A14A44"/>
    <w:rsid w:val="00A554A6"/>
    <w:rsid w:val="00A63F02"/>
    <w:rsid w:val="00AD4387"/>
    <w:rsid w:val="00B01B3A"/>
    <w:rsid w:val="00B50875"/>
    <w:rsid w:val="00B81206"/>
    <w:rsid w:val="00B9669B"/>
    <w:rsid w:val="00BD2742"/>
    <w:rsid w:val="00BE6BA1"/>
    <w:rsid w:val="00C9141B"/>
    <w:rsid w:val="00D10F4F"/>
    <w:rsid w:val="00D661DE"/>
    <w:rsid w:val="00DB39E4"/>
    <w:rsid w:val="00DD7A33"/>
    <w:rsid w:val="00DE4837"/>
    <w:rsid w:val="00E0365E"/>
    <w:rsid w:val="00E5602C"/>
    <w:rsid w:val="00E77BC6"/>
    <w:rsid w:val="00EA0C7E"/>
    <w:rsid w:val="00EA6C45"/>
    <w:rsid w:val="00EA7A3A"/>
    <w:rsid w:val="00ED16B4"/>
    <w:rsid w:val="00ED2A29"/>
    <w:rsid w:val="00F271D8"/>
    <w:rsid w:val="00F3425E"/>
    <w:rsid w:val="00F52105"/>
    <w:rsid w:val="00F74C22"/>
    <w:rsid w:val="00FB093E"/>
    <w:rsid w:val="00FE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2843"/>
  <w15:docId w15:val="{E13C1C34-EA19-4D29-9432-3A5694FD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08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508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08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087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08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087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87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09235E"/>
  </w:style>
  <w:style w:type="character" w:styleId="Zdraznn">
    <w:name w:val="Emphasis"/>
    <w:basedOn w:val="Standardnpsmoodstavce"/>
    <w:uiPriority w:val="20"/>
    <w:qFormat/>
    <w:rsid w:val="00F271D8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271D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271D8"/>
    <w:rPr>
      <w:color w:val="800080" w:themeColor="followedHyperlink"/>
      <w:u w:val="single"/>
    </w:rPr>
  </w:style>
  <w:style w:type="paragraph" w:customStyle="1" w:styleId="Literaturaodsazen">
    <w:name w:val="Literatura odsazená"/>
    <w:basedOn w:val="Normln"/>
    <w:qFormat/>
    <w:rsid w:val="005E4813"/>
    <w:pPr>
      <w:suppressAutoHyphens/>
      <w:spacing w:after="240" w:line="36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basedOn w:val="Standardnpsmoodstavce"/>
    <w:rsid w:val="005E4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1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59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6/09/relationships/commentsIds" Target="commentsIds.xm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Dorkova</dc:creator>
  <cp:lastModifiedBy>Valérie Sýkorová</cp:lastModifiedBy>
  <cp:revision>2</cp:revision>
  <cp:lastPrinted>2019-09-11T12:06:00Z</cp:lastPrinted>
  <dcterms:created xsi:type="dcterms:W3CDTF">2023-12-14T09:56:00Z</dcterms:created>
  <dcterms:modified xsi:type="dcterms:W3CDTF">2023-12-14T09:56:00Z</dcterms:modified>
</cp:coreProperties>
</file>