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C2DC3" w14:textId="77777777" w:rsidR="000441FE" w:rsidRDefault="000441FE" w:rsidP="000441FE">
      <w:pPr>
        <w:spacing w:after="8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70473D9" w14:textId="77777777" w:rsidR="000441FE" w:rsidRPr="00772E88" w:rsidRDefault="000441FE" w:rsidP="000441FE">
      <w:pPr>
        <w:jc w:val="center"/>
        <w:rPr>
          <w:rFonts w:ascii="Times New Roman" w:hAnsi="Times New Roman" w:cs="Times New Roman"/>
          <w:spacing w:val="40"/>
          <w:sz w:val="36"/>
          <w:szCs w:val="36"/>
        </w:rPr>
      </w:pPr>
      <w:r w:rsidRPr="00772E88">
        <w:rPr>
          <w:rFonts w:ascii="Times New Roman" w:hAnsi="Times New Roman" w:cs="Times New Roman"/>
          <w:spacing w:val="40"/>
          <w:sz w:val="36"/>
          <w:szCs w:val="36"/>
        </w:rPr>
        <w:t>PŘIHLÁŠKA</w:t>
      </w:r>
      <w:r w:rsidR="002B2BB8" w:rsidRPr="00772E88">
        <w:rPr>
          <w:rFonts w:ascii="Times New Roman" w:hAnsi="Times New Roman" w:cs="Times New Roman"/>
          <w:spacing w:val="40"/>
          <w:sz w:val="36"/>
          <w:szCs w:val="36"/>
        </w:rPr>
        <w:t xml:space="preserve"> pro dítě</w:t>
      </w:r>
    </w:p>
    <w:p w14:paraId="20DD15CA" w14:textId="4D258133" w:rsidR="000441FE" w:rsidRPr="00772E88" w:rsidRDefault="000441FE" w:rsidP="000441FE">
      <w:pPr>
        <w:jc w:val="center"/>
        <w:rPr>
          <w:rFonts w:ascii="Century" w:hAnsi="Century" w:cs="Times New Roman"/>
          <w:b/>
          <w:sz w:val="36"/>
          <w:szCs w:val="36"/>
        </w:rPr>
      </w:pPr>
      <w:r w:rsidRPr="00772E88">
        <w:rPr>
          <w:rFonts w:ascii="Century" w:hAnsi="Century" w:cs="Times New Roman"/>
          <w:b/>
          <w:sz w:val="36"/>
          <w:szCs w:val="36"/>
        </w:rPr>
        <w:t>Junior Univerzita</w:t>
      </w:r>
      <w:r w:rsidR="00772E88" w:rsidRPr="00772E88">
        <w:rPr>
          <w:rFonts w:ascii="Century" w:hAnsi="Century" w:cs="Times New Roman"/>
          <w:b/>
          <w:sz w:val="36"/>
          <w:szCs w:val="36"/>
        </w:rPr>
        <w:t>®</w:t>
      </w:r>
      <w:r w:rsidR="00ED49DC">
        <w:rPr>
          <w:rFonts w:ascii="Century" w:hAnsi="Century" w:cs="Times New Roman"/>
          <w:b/>
          <w:sz w:val="36"/>
          <w:szCs w:val="36"/>
        </w:rPr>
        <w:t xml:space="preserve"> 202</w:t>
      </w:r>
      <w:ins w:id="1" w:author="Iva Žáková" w:date="2024-02-27T07:43:00Z">
        <w:r w:rsidR="00333B3D">
          <w:rPr>
            <w:rFonts w:ascii="Century" w:hAnsi="Century" w:cs="Times New Roman"/>
            <w:b/>
            <w:sz w:val="36"/>
            <w:szCs w:val="36"/>
          </w:rPr>
          <w:t>4</w:t>
        </w:r>
      </w:ins>
      <w:del w:id="2" w:author="Iva Žáková" w:date="2024-02-27T07:43:00Z">
        <w:r w:rsidR="00ED49DC" w:rsidDel="00333B3D">
          <w:rPr>
            <w:rFonts w:ascii="Century" w:hAnsi="Century" w:cs="Times New Roman"/>
            <w:b/>
            <w:sz w:val="36"/>
            <w:szCs w:val="36"/>
          </w:rPr>
          <w:delText>3</w:delText>
        </w:r>
      </w:del>
    </w:p>
    <w:p w14:paraId="5C99A492" w14:textId="75D95579" w:rsidR="00772E88" w:rsidRDefault="00333B3D" w:rsidP="00F33188">
      <w:pPr>
        <w:jc w:val="center"/>
        <w:rPr>
          <w:rFonts w:ascii="Times New Roman" w:hAnsi="Times New Roman" w:cs="Times New Roman"/>
          <w:sz w:val="36"/>
          <w:szCs w:val="36"/>
        </w:rPr>
      </w:pPr>
      <w:ins w:id="3" w:author="Iva Žáková" w:date="2024-02-27T07:43:00Z">
        <w:r>
          <w:rPr>
            <w:rFonts w:ascii="Times New Roman" w:hAnsi="Times New Roman" w:cs="Times New Roman"/>
            <w:sz w:val="36"/>
            <w:szCs w:val="36"/>
          </w:rPr>
          <w:t>08</w:t>
        </w:r>
      </w:ins>
      <w:del w:id="4" w:author="Iva Žáková" w:date="2024-02-27T07:43:00Z">
        <w:r w:rsidR="00ED49DC" w:rsidDel="00333B3D">
          <w:rPr>
            <w:rFonts w:ascii="Times New Roman" w:hAnsi="Times New Roman" w:cs="Times New Roman"/>
            <w:sz w:val="36"/>
            <w:szCs w:val="36"/>
          </w:rPr>
          <w:delText>10</w:delText>
        </w:r>
      </w:del>
      <w:r w:rsidR="00ED49DC">
        <w:rPr>
          <w:rFonts w:ascii="Times New Roman" w:hAnsi="Times New Roman" w:cs="Times New Roman"/>
          <w:sz w:val="36"/>
          <w:szCs w:val="36"/>
        </w:rPr>
        <w:t>. 07. – 1</w:t>
      </w:r>
      <w:ins w:id="5" w:author="Iva Žáková" w:date="2024-02-27T07:43:00Z">
        <w:r>
          <w:rPr>
            <w:rFonts w:ascii="Times New Roman" w:hAnsi="Times New Roman" w:cs="Times New Roman"/>
            <w:sz w:val="36"/>
            <w:szCs w:val="36"/>
          </w:rPr>
          <w:t>2</w:t>
        </w:r>
      </w:ins>
      <w:del w:id="6" w:author="Iva Žáková" w:date="2024-02-27T07:43:00Z">
        <w:r w:rsidR="00ED49DC" w:rsidDel="00333B3D">
          <w:rPr>
            <w:rFonts w:ascii="Times New Roman" w:hAnsi="Times New Roman" w:cs="Times New Roman"/>
            <w:sz w:val="36"/>
            <w:szCs w:val="36"/>
          </w:rPr>
          <w:delText>4</w:delText>
        </w:r>
      </w:del>
      <w:r w:rsidR="00ED49DC">
        <w:rPr>
          <w:rFonts w:ascii="Times New Roman" w:hAnsi="Times New Roman" w:cs="Times New Roman"/>
          <w:sz w:val="36"/>
          <w:szCs w:val="36"/>
        </w:rPr>
        <w:t>. 07. 202</w:t>
      </w:r>
      <w:ins w:id="7" w:author="Iva Žáková" w:date="2024-02-27T07:45:00Z">
        <w:r w:rsidR="007A3143">
          <w:rPr>
            <w:rFonts w:ascii="Times New Roman" w:hAnsi="Times New Roman" w:cs="Times New Roman"/>
            <w:sz w:val="36"/>
            <w:szCs w:val="36"/>
          </w:rPr>
          <w:t>4</w:t>
        </w:r>
      </w:ins>
      <w:del w:id="8" w:author="Iva Žáková" w:date="2024-02-27T07:45:00Z">
        <w:r w:rsidR="00ED49DC" w:rsidDel="007A3143">
          <w:rPr>
            <w:rFonts w:ascii="Times New Roman" w:hAnsi="Times New Roman" w:cs="Times New Roman"/>
            <w:sz w:val="36"/>
            <w:szCs w:val="36"/>
          </w:rPr>
          <w:delText>3</w:delText>
        </w:r>
      </w:del>
    </w:p>
    <w:p w14:paraId="0D4B6C1B" w14:textId="77777777" w:rsidR="00F33188" w:rsidRPr="00772E88" w:rsidRDefault="00F33188" w:rsidP="00F3318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17EECFA" w14:textId="77777777"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 xml:space="preserve">Příjmení a jméno dítěte: 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14:paraId="1D55E9E5" w14:textId="77777777"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Datum narození: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14:paraId="03FABD14" w14:textId="77777777"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Adresa trvalého bydliště: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14:paraId="4534554C" w14:textId="77777777"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Zdravotní pojišťovna: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14:paraId="03B924D2" w14:textId="77777777"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Příjmení a jméno zákonného zástupce: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</w:t>
      </w:r>
      <w:r w:rsidR="00772E88">
        <w:rPr>
          <w:rFonts w:ascii="Times New Roman" w:hAnsi="Times New Roman" w:cs="Times New Roman"/>
          <w:sz w:val="24"/>
          <w:szCs w:val="24"/>
        </w:rPr>
        <w:t>.......</w:t>
      </w:r>
    </w:p>
    <w:p w14:paraId="70C64874" w14:textId="77777777" w:rsidR="00BE64B8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Kontakt na zákonného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zástupce:</w:t>
      </w:r>
    </w:p>
    <w:p w14:paraId="01D684E1" w14:textId="77777777" w:rsidR="000441FE" w:rsidRPr="00772E88" w:rsidRDefault="000441FE" w:rsidP="00CA578A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telefon ………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………...……..</w:t>
      </w:r>
      <w:r w:rsidRPr="00772E88">
        <w:rPr>
          <w:rFonts w:ascii="Times New Roman" w:hAnsi="Times New Roman" w:cs="Times New Roman"/>
          <w:sz w:val="24"/>
          <w:szCs w:val="24"/>
        </w:rPr>
        <w:t>………e-mail: 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Pr="00772E88">
        <w:rPr>
          <w:rFonts w:ascii="Times New Roman" w:hAnsi="Times New Roman" w:cs="Times New Roman"/>
          <w:sz w:val="24"/>
          <w:szCs w:val="24"/>
        </w:rPr>
        <w:t>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Pr="00772E88">
        <w:rPr>
          <w:rFonts w:ascii="Times New Roman" w:hAnsi="Times New Roman" w:cs="Times New Roman"/>
          <w:sz w:val="24"/>
          <w:szCs w:val="24"/>
        </w:rPr>
        <w:t>……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…………</w:t>
      </w:r>
      <w:r w:rsidRPr="00772E88">
        <w:rPr>
          <w:rFonts w:ascii="Times New Roman" w:hAnsi="Times New Roman" w:cs="Times New Roman"/>
          <w:sz w:val="24"/>
          <w:szCs w:val="24"/>
        </w:rPr>
        <w:t>………</w:t>
      </w:r>
      <w:r w:rsidR="00ED49DC">
        <w:rPr>
          <w:rFonts w:ascii="Times New Roman" w:hAnsi="Times New Roman" w:cs="Times New Roman"/>
          <w:sz w:val="24"/>
          <w:szCs w:val="24"/>
        </w:rPr>
        <w:t>…………..</w:t>
      </w:r>
      <w:r w:rsidRPr="00772E88">
        <w:rPr>
          <w:rFonts w:ascii="Times New Roman" w:hAnsi="Times New Roman" w:cs="Times New Roman"/>
          <w:sz w:val="24"/>
          <w:szCs w:val="24"/>
        </w:rPr>
        <w:t>.</w:t>
      </w:r>
    </w:p>
    <w:p w14:paraId="4F52574F" w14:textId="5B0F3691" w:rsidR="00D07A20" w:rsidRPr="00D07A20" w:rsidRDefault="00772E88" w:rsidP="00CE73CA">
      <w:pPr>
        <w:ind w:right="141"/>
        <w:rPr>
          <w:rFonts w:ascii="Times New Roman" w:hAnsi="Times New Roman" w:cs="Times New Roman"/>
          <w:sz w:val="26"/>
          <w:szCs w:val="26"/>
        </w:rPr>
      </w:pPr>
      <w:r w:rsidRPr="00772E88">
        <w:rPr>
          <w:rFonts w:ascii="Times New Roman" w:hAnsi="Times New Roman" w:cs="Times New Roman"/>
          <w:sz w:val="24"/>
          <w:szCs w:val="24"/>
        </w:rPr>
        <w:t>Poznámky</w:t>
      </w:r>
      <w:r w:rsidR="00B76C63">
        <w:rPr>
          <w:rFonts w:ascii="Times New Roman" w:hAnsi="Times New Roman" w:cs="Times New Roman"/>
          <w:sz w:val="24"/>
          <w:szCs w:val="24"/>
        </w:rPr>
        <w:t>*</w:t>
      </w:r>
      <w:r w:rsidRPr="00772E8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</w:t>
      </w:r>
      <w:r w:rsidR="00D07A20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8D166C" w14:textId="77777777" w:rsidR="00CE73CA" w:rsidRDefault="00CE73CA" w:rsidP="00BE64B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</w:p>
    <w:p w14:paraId="24EC3F7A" w14:textId="74E1E7F8" w:rsidR="00BE64B8" w:rsidRDefault="000441FE" w:rsidP="00BE64B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  <w:r w:rsidRPr="000441FE">
        <w:rPr>
          <w:rFonts w:ascii="Times New Roman" w:hAnsi="Times New Roman" w:cs="Times New Roman"/>
          <w:sz w:val="26"/>
          <w:szCs w:val="26"/>
        </w:rPr>
        <w:t xml:space="preserve">V …………….., dne……………… </w:t>
      </w:r>
      <w:r w:rsidR="00BE64B8">
        <w:rPr>
          <w:rFonts w:ascii="Times New Roman" w:hAnsi="Times New Roman" w:cs="Times New Roman"/>
          <w:sz w:val="26"/>
          <w:szCs w:val="26"/>
        </w:rPr>
        <w:tab/>
        <w:t>...……………………………………..</w:t>
      </w:r>
    </w:p>
    <w:p w14:paraId="164BF3A1" w14:textId="77777777" w:rsidR="00B264F5" w:rsidRPr="000441FE" w:rsidRDefault="00BE64B8" w:rsidP="00F3318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441FE" w:rsidRPr="000441FE">
        <w:rPr>
          <w:rFonts w:ascii="Times New Roman" w:hAnsi="Times New Roman" w:cs="Times New Roman"/>
          <w:sz w:val="26"/>
          <w:szCs w:val="26"/>
        </w:rPr>
        <w:t>Podpis zákonného zástupce dítěte</w:t>
      </w:r>
    </w:p>
    <w:sectPr w:rsidR="00B264F5" w:rsidRPr="000441FE" w:rsidSect="00BE64B8">
      <w:headerReference w:type="default" r:id="rId7"/>
      <w:footerReference w:type="default" r:id="rId8"/>
      <w:pgSz w:w="11906" w:h="16838"/>
      <w:pgMar w:top="1417" w:right="1417" w:bottom="1417" w:left="1417" w:header="708" w:footer="10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E732B" w14:textId="77777777" w:rsidR="0018223E" w:rsidRDefault="0018223E" w:rsidP="000441FE">
      <w:pPr>
        <w:spacing w:after="0" w:line="240" w:lineRule="auto"/>
      </w:pPr>
      <w:r>
        <w:separator/>
      </w:r>
    </w:p>
  </w:endnote>
  <w:endnote w:type="continuationSeparator" w:id="0">
    <w:p w14:paraId="347CB6B3" w14:textId="77777777" w:rsidR="0018223E" w:rsidRDefault="0018223E" w:rsidP="0004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02FBE" w14:textId="77777777" w:rsidR="00B76C63" w:rsidRDefault="00B76C63" w:rsidP="00BE64B8">
    <w:pPr>
      <w:pBdr>
        <w:top w:val="single" w:sz="4" w:space="1" w:color="auto"/>
      </w:pBdr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* Doplňte informaci v případě, že účastník Junior Univerzity má (zdravotní) omezení, které by mu bránilo účastnit se některých aktivit v rámci Junior Univerzity (např. alergie, apod.).</w:t>
    </w:r>
  </w:p>
  <w:p w14:paraId="576ED0A1" w14:textId="2A5A3BF4" w:rsidR="00C400F1" w:rsidRDefault="00BE64B8" w:rsidP="00CE73CA">
    <w:pPr>
      <w:pBdr>
        <w:top w:val="single" w:sz="4" w:space="1" w:color="auto"/>
      </w:pBdr>
      <w:jc w:val="both"/>
      <w:rPr>
        <w:rFonts w:ascii="Times New Roman" w:hAnsi="Times New Roman" w:cs="Times New Roman"/>
        <w:sz w:val="20"/>
        <w:szCs w:val="20"/>
      </w:rPr>
    </w:pPr>
    <w:r w:rsidRPr="00CE73CA">
      <w:rPr>
        <w:rFonts w:ascii="Times New Roman" w:hAnsi="Times New Roman" w:cs="Times New Roman"/>
        <w:sz w:val="20"/>
        <w:szCs w:val="20"/>
      </w:rPr>
      <w:t xml:space="preserve">Vyplněnou přihlášku je potřeba zaslat e-mailem na adresu </w:t>
    </w:r>
    <w:hyperlink r:id="rId1" w:history="1">
      <w:r w:rsidR="00ED49DC" w:rsidRPr="00CE73CA">
        <w:rPr>
          <w:rStyle w:val="Hypertextovodkaz"/>
          <w:rFonts w:ascii="Times New Roman" w:hAnsi="Times New Roman" w:cs="Times New Roman"/>
          <w:color w:val="auto"/>
          <w:sz w:val="20"/>
          <w:szCs w:val="20"/>
        </w:rPr>
        <w:t>izakova@utb.cz</w:t>
      </w:r>
    </w:hyperlink>
    <w:r w:rsidRPr="00CE73CA">
      <w:rPr>
        <w:rFonts w:ascii="Times New Roman" w:hAnsi="Times New Roman" w:cs="Times New Roman"/>
        <w:sz w:val="20"/>
        <w:szCs w:val="20"/>
      </w:rPr>
      <w:t xml:space="preserve"> do </w:t>
    </w:r>
    <w:r w:rsidR="00AB2353" w:rsidRPr="00CE73CA">
      <w:rPr>
        <w:rFonts w:ascii="Times New Roman" w:hAnsi="Times New Roman" w:cs="Times New Roman"/>
        <w:sz w:val="20"/>
        <w:szCs w:val="20"/>
      </w:rPr>
      <w:t>30. 04</w:t>
    </w:r>
    <w:r w:rsidR="00ED49DC" w:rsidRPr="00CE73CA">
      <w:rPr>
        <w:rFonts w:ascii="Times New Roman" w:hAnsi="Times New Roman" w:cs="Times New Roman"/>
        <w:sz w:val="20"/>
        <w:szCs w:val="20"/>
      </w:rPr>
      <w:t>. 202</w:t>
    </w:r>
    <w:ins w:id="9" w:author="Iva Žáková" w:date="2024-02-27T07:43:00Z">
      <w:r w:rsidR="00333B3D">
        <w:rPr>
          <w:rFonts w:ascii="Times New Roman" w:hAnsi="Times New Roman" w:cs="Times New Roman"/>
          <w:sz w:val="20"/>
          <w:szCs w:val="20"/>
        </w:rPr>
        <w:t>4</w:t>
      </w:r>
    </w:ins>
    <w:del w:id="10" w:author="Iva Žáková" w:date="2024-02-27T07:43:00Z">
      <w:r w:rsidR="00ED49DC" w:rsidRPr="00CE73CA" w:rsidDel="00333B3D">
        <w:rPr>
          <w:rFonts w:ascii="Times New Roman" w:hAnsi="Times New Roman" w:cs="Times New Roman"/>
          <w:sz w:val="20"/>
          <w:szCs w:val="20"/>
        </w:rPr>
        <w:delText>3</w:delText>
      </w:r>
    </w:del>
    <w:r w:rsidRPr="00CE73CA">
      <w:rPr>
        <w:rFonts w:ascii="Times New Roman" w:hAnsi="Times New Roman" w:cs="Times New Roman"/>
        <w:sz w:val="20"/>
        <w:szCs w:val="20"/>
      </w:rPr>
      <w:t xml:space="preserve">. </w:t>
    </w:r>
    <w:r w:rsidR="002A21F7" w:rsidRPr="00CE73CA">
      <w:rPr>
        <w:rFonts w:ascii="Times New Roman" w:hAnsi="Times New Roman" w:cs="Times New Roman"/>
        <w:sz w:val="20"/>
        <w:szCs w:val="20"/>
      </w:rPr>
      <w:t>(</w:t>
    </w:r>
    <w:r w:rsidR="00B76C63" w:rsidRPr="00CE73CA">
      <w:rPr>
        <w:rFonts w:ascii="Times New Roman" w:hAnsi="Times New Roman" w:cs="Times New Roman"/>
        <w:sz w:val="20"/>
        <w:szCs w:val="20"/>
      </w:rPr>
      <w:t xml:space="preserve">Upozorňujeme, že k účasti na Junior Univerzitě budou zájemci přijati </w:t>
    </w:r>
    <w:r w:rsidR="002A21F7" w:rsidRPr="00CE73CA">
      <w:rPr>
        <w:rFonts w:ascii="Times New Roman" w:hAnsi="Times New Roman" w:cs="Times New Roman"/>
        <w:sz w:val="20"/>
        <w:szCs w:val="20"/>
      </w:rPr>
      <w:t>do na</w:t>
    </w:r>
    <w:r w:rsidR="00AB2353" w:rsidRPr="00CE73CA">
      <w:rPr>
        <w:rFonts w:ascii="Times New Roman" w:hAnsi="Times New Roman" w:cs="Times New Roman"/>
        <w:sz w:val="20"/>
        <w:szCs w:val="20"/>
      </w:rPr>
      <w:t>plnění kapacity</w:t>
    </w:r>
    <w:r w:rsidR="00B76C63" w:rsidRPr="00CE73CA">
      <w:rPr>
        <w:rFonts w:ascii="Times New Roman" w:hAnsi="Times New Roman" w:cs="Times New Roman"/>
        <w:sz w:val="20"/>
        <w:szCs w:val="20"/>
      </w:rPr>
      <w:t>, o přijetí/nepřijetí bud</w:t>
    </w:r>
    <w:r w:rsidR="0070408D" w:rsidRPr="00CE73CA">
      <w:rPr>
        <w:rFonts w:ascii="Times New Roman" w:hAnsi="Times New Roman" w:cs="Times New Roman"/>
        <w:sz w:val="20"/>
        <w:szCs w:val="20"/>
      </w:rPr>
      <w:t xml:space="preserve">e zákonný zástupce </w:t>
    </w:r>
    <w:r w:rsidR="00B76C63" w:rsidRPr="00CE73CA">
      <w:rPr>
        <w:rFonts w:ascii="Times New Roman" w:hAnsi="Times New Roman" w:cs="Times New Roman"/>
        <w:sz w:val="20"/>
        <w:szCs w:val="20"/>
      </w:rPr>
      <w:t>informován</w:t>
    </w:r>
    <w:r w:rsidR="00AB2353" w:rsidRPr="00CE73CA">
      <w:rPr>
        <w:rFonts w:ascii="Times New Roman" w:hAnsi="Times New Roman" w:cs="Times New Roman"/>
        <w:sz w:val="20"/>
        <w:szCs w:val="20"/>
      </w:rPr>
      <w:t>)</w:t>
    </w:r>
    <w:r w:rsidR="00C400F1">
      <w:rPr>
        <w:rFonts w:ascii="Times New Roman" w:hAnsi="Times New Roman" w:cs="Times New Roman"/>
        <w:sz w:val="20"/>
        <w:szCs w:val="20"/>
      </w:rPr>
      <w:t>.</w:t>
    </w:r>
  </w:p>
  <w:p w14:paraId="11D61B1E" w14:textId="77777777" w:rsidR="00C400F1" w:rsidRDefault="00C400F1" w:rsidP="00CE73CA">
    <w:pPr>
      <w:pBdr>
        <w:top w:val="single" w:sz="4" w:space="1" w:color="auto"/>
      </w:pBdr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V </w:t>
    </w:r>
    <w:r w:rsidR="0070408D" w:rsidRPr="00CE73CA">
      <w:rPr>
        <w:rFonts w:ascii="Times New Roman" w:hAnsi="Times New Roman" w:cs="Times New Roman"/>
        <w:sz w:val="20"/>
        <w:szCs w:val="20"/>
      </w:rPr>
      <w:t>případě</w:t>
    </w:r>
    <w:r w:rsidR="00B76C63" w:rsidRPr="00CE73CA">
      <w:rPr>
        <w:rFonts w:ascii="Times New Roman" w:hAnsi="Times New Roman" w:cs="Times New Roman"/>
        <w:sz w:val="20"/>
        <w:szCs w:val="20"/>
      </w:rPr>
      <w:t xml:space="preserve"> přijetí zájemce na Junior Univerzitu</w:t>
    </w:r>
    <w:r w:rsidR="00BE64B8" w:rsidRPr="00CE73CA">
      <w:rPr>
        <w:rFonts w:ascii="Times New Roman" w:hAnsi="Times New Roman" w:cs="Times New Roman"/>
        <w:sz w:val="20"/>
        <w:szCs w:val="20"/>
      </w:rPr>
      <w:t xml:space="preserve"> obdrží </w:t>
    </w:r>
    <w:r w:rsidR="0070408D" w:rsidRPr="00CE73CA">
      <w:rPr>
        <w:rFonts w:ascii="Times New Roman" w:hAnsi="Times New Roman" w:cs="Times New Roman"/>
        <w:sz w:val="20"/>
        <w:szCs w:val="20"/>
      </w:rPr>
      <w:t xml:space="preserve">zákonný zástupce do e-mailové schránky uvedené na přihlášce </w:t>
    </w:r>
    <w:r w:rsidR="00CA578A" w:rsidRPr="00CE73CA">
      <w:rPr>
        <w:rFonts w:ascii="Times New Roman" w:hAnsi="Times New Roman" w:cs="Times New Roman"/>
        <w:sz w:val="20"/>
        <w:szCs w:val="20"/>
      </w:rPr>
      <w:t xml:space="preserve">fakturu k zaplacení. </w:t>
    </w:r>
    <w:r w:rsidR="00ED49DC" w:rsidRPr="00CE73CA">
      <w:rPr>
        <w:rFonts w:ascii="Times New Roman" w:hAnsi="Times New Roman" w:cs="Times New Roman"/>
        <w:sz w:val="20"/>
        <w:szCs w:val="20"/>
      </w:rPr>
      <w:t>Platbu</w:t>
    </w:r>
    <w:r w:rsidR="00130EB1" w:rsidRPr="00CE73CA">
      <w:rPr>
        <w:rFonts w:ascii="Times New Roman" w:hAnsi="Times New Roman" w:cs="Times New Roman"/>
        <w:sz w:val="20"/>
        <w:szCs w:val="20"/>
      </w:rPr>
      <w:t xml:space="preserve"> je třeba uhradit</w:t>
    </w:r>
    <w:r w:rsidR="00F33188" w:rsidRPr="00CE73CA">
      <w:rPr>
        <w:rFonts w:ascii="Times New Roman" w:hAnsi="Times New Roman" w:cs="Times New Roman"/>
        <w:sz w:val="20"/>
        <w:szCs w:val="20"/>
      </w:rPr>
      <w:t xml:space="preserve"> dle platebních údajů uvedených na faktuř</w:t>
    </w:r>
    <w:r>
      <w:rPr>
        <w:rFonts w:ascii="Times New Roman" w:hAnsi="Times New Roman" w:cs="Times New Roman"/>
        <w:sz w:val="20"/>
        <w:szCs w:val="20"/>
      </w:rPr>
      <w:t>e.</w:t>
    </w:r>
  </w:p>
  <w:p w14:paraId="682C7446" w14:textId="676B1373" w:rsidR="00BE64B8" w:rsidRPr="00ED49DC" w:rsidRDefault="00AB2353" w:rsidP="00CE73CA">
    <w:pPr>
      <w:pBdr>
        <w:top w:val="single" w:sz="4" w:space="1" w:color="auto"/>
      </w:pBdr>
      <w:jc w:val="both"/>
      <w:rPr>
        <w:rFonts w:ascii="Times New Roman" w:hAnsi="Times New Roman" w:cs="Times New Roman"/>
        <w:sz w:val="20"/>
        <w:szCs w:val="20"/>
      </w:rPr>
    </w:pPr>
    <w:r w:rsidRPr="00F33188">
      <w:rPr>
        <w:rFonts w:ascii="Times New Roman" w:hAnsi="Times New Roman" w:cs="Times New Roman"/>
        <w:sz w:val="20"/>
        <w:szCs w:val="20"/>
      </w:rPr>
      <w:t xml:space="preserve">Storno: do 15. 6. (bez storno poplatku), do 30. 6. (50% storno poplatek), od 1. 7. (100% storno poplatek).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EA539" w14:textId="77777777" w:rsidR="0018223E" w:rsidRDefault="0018223E" w:rsidP="000441FE">
      <w:pPr>
        <w:spacing w:after="0" w:line="240" w:lineRule="auto"/>
      </w:pPr>
      <w:r>
        <w:separator/>
      </w:r>
    </w:p>
  </w:footnote>
  <w:footnote w:type="continuationSeparator" w:id="0">
    <w:p w14:paraId="53B2BD2A" w14:textId="77777777" w:rsidR="0018223E" w:rsidRDefault="0018223E" w:rsidP="0004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AE98A" w14:textId="77777777" w:rsidR="000441FE" w:rsidRDefault="000441FE">
    <w:pPr>
      <w:pStyle w:val="Zhlav"/>
    </w:pPr>
    <w:r w:rsidRPr="000441FE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58947CDE" wp14:editId="53874802">
          <wp:extent cx="2552700" cy="409575"/>
          <wp:effectExtent l="19050" t="0" r="0" b="0"/>
          <wp:docPr id="1" name="obrázek 7" descr="Univerzita Tomáše Bati ve Zlíně - Fakulta humanitních studií">
            <a:hlinkClick xmlns:a="http://schemas.openxmlformats.org/drawingml/2006/main" r:id="rId1" tooltip="&quot;Univerzita Tomáše Bati ve Zlíně - Fakulta humanitních studií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7" descr="Univerzita Tomáše Bati ve Zlíně - Fakulta humanitních studií">
                    <a:hlinkClick r:id="rId1" tooltip="&quot;Univerzita Tomáše Bati ve Zlíně - Fakulta humanitních studií&quot;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2E88">
      <w:rPr>
        <w:rFonts w:ascii="Times New Roman" w:hAnsi="Times New Roman" w:cs="Times New Roman"/>
        <w:noProof/>
        <w:sz w:val="24"/>
        <w:szCs w:val="24"/>
      </w:rPr>
      <w:t xml:space="preserve">                        </w:t>
    </w:r>
    <w:r w:rsidR="00772E88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07E25C22" wp14:editId="11F52AF1">
          <wp:extent cx="2057400" cy="747712"/>
          <wp:effectExtent l="19050" t="0" r="0" b="0"/>
          <wp:docPr id="3" name="Obrázek 1" descr="JU logo s ÄŤepicĂ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 logo s ÄŤepicĂ­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56720" cy="7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va Žáková">
    <w15:presenceInfo w15:providerId="None" w15:userId="Iva Žá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FE"/>
    <w:rsid w:val="000441FE"/>
    <w:rsid w:val="00060064"/>
    <w:rsid w:val="0008137F"/>
    <w:rsid w:val="000F2669"/>
    <w:rsid w:val="00120A0F"/>
    <w:rsid w:val="00130EB1"/>
    <w:rsid w:val="001370AC"/>
    <w:rsid w:val="00146211"/>
    <w:rsid w:val="001649F3"/>
    <w:rsid w:val="0018223E"/>
    <w:rsid w:val="0019264A"/>
    <w:rsid w:val="001A189E"/>
    <w:rsid w:val="00211FD2"/>
    <w:rsid w:val="00254CDA"/>
    <w:rsid w:val="002868BD"/>
    <w:rsid w:val="002A21F7"/>
    <w:rsid w:val="002B2BB8"/>
    <w:rsid w:val="002F2890"/>
    <w:rsid w:val="00333B3D"/>
    <w:rsid w:val="003718AD"/>
    <w:rsid w:val="003776C6"/>
    <w:rsid w:val="003943B4"/>
    <w:rsid w:val="00440CC8"/>
    <w:rsid w:val="004C722F"/>
    <w:rsid w:val="0057385F"/>
    <w:rsid w:val="00590937"/>
    <w:rsid w:val="00613126"/>
    <w:rsid w:val="0070408D"/>
    <w:rsid w:val="00772E88"/>
    <w:rsid w:val="007A3143"/>
    <w:rsid w:val="008560C7"/>
    <w:rsid w:val="008776B7"/>
    <w:rsid w:val="008D1A92"/>
    <w:rsid w:val="00903DD8"/>
    <w:rsid w:val="00915413"/>
    <w:rsid w:val="009961BC"/>
    <w:rsid w:val="009E1FC6"/>
    <w:rsid w:val="00A00CE1"/>
    <w:rsid w:val="00A13DB6"/>
    <w:rsid w:val="00A429E9"/>
    <w:rsid w:val="00A8520D"/>
    <w:rsid w:val="00A94283"/>
    <w:rsid w:val="00A9684C"/>
    <w:rsid w:val="00AB2353"/>
    <w:rsid w:val="00AB5140"/>
    <w:rsid w:val="00AE316E"/>
    <w:rsid w:val="00AF1759"/>
    <w:rsid w:val="00B264F5"/>
    <w:rsid w:val="00B51BBC"/>
    <w:rsid w:val="00B76C63"/>
    <w:rsid w:val="00BD5DAF"/>
    <w:rsid w:val="00BE64B8"/>
    <w:rsid w:val="00C2586D"/>
    <w:rsid w:val="00C400F1"/>
    <w:rsid w:val="00C46B41"/>
    <w:rsid w:val="00C87C56"/>
    <w:rsid w:val="00CA399E"/>
    <w:rsid w:val="00CA578A"/>
    <w:rsid w:val="00CE73CA"/>
    <w:rsid w:val="00D04E9D"/>
    <w:rsid w:val="00D07A20"/>
    <w:rsid w:val="00DC1D90"/>
    <w:rsid w:val="00DD14CD"/>
    <w:rsid w:val="00E10D8C"/>
    <w:rsid w:val="00E313C8"/>
    <w:rsid w:val="00E3277D"/>
    <w:rsid w:val="00ED49DC"/>
    <w:rsid w:val="00EE7A30"/>
    <w:rsid w:val="00F0268A"/>
    <w:rsid w:val="00F3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71C122"/>
  <w15:docId w15:val="{FF8AA7BF-E218-48F6-83A6-05D1493B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1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4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41FE"/>
  </w:style>
  <w:style w:type="paragraph" w:styleId="Zpat">
    <w:name w:val="footer"/>
    <w:basedOn w:val="Normln"/>
    <w:link w:val="ZpatChar"/>
    <w:uiPriority w:val="99"/>
    <w:unhideWhenUsed/>
    <w:rsid w:val="0004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41FE"/>
  </w:style>
  <w:style w:type="character" w:styleId="Hypertextovodkaz">
    <w:name w:val="Hyperlink"/>
    <w:basedOn w:val="Standardnpsmoodstavce"/>
    <w:uiPriority w:val="99"/>
    <w:unhideWhenUsed/>
    <w:rsid w:val="00BE64B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76C6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76C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6C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6C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C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6C63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76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zakova@utb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utb.cz/fh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25DFE-FDC0-4D93-8AD0-1256C31E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ŽSR ŽT - ZSS Bratislava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Iva Žáková</cp:lastModifiedBy>
  <cp:revision>6</cp:revision>
  <dcterms:created xsi:type="dcterms:W3CDTF">2023-03-07T08:39:00Z</dcterms:created>
  <dcterms:modified xsi:type="dcterms:W3CDTF">2024-02-27T06:45:00Z</dcterms:modified>
</cp:coreProperties>
</file>