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2DC3" w14:textId="77777777"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14:paraId="170473D9" w14:textId="77777777"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14:paraId="20DD15CA" w14:textId="0CB92BE9"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ED49DC">
        <w:rPr>
          <w:rFonts w:ascii="Century" w:hAnsi="Century" w:cs="Times New Roman"/>
          <w:b/>
          <w:sz w:val="36"/>
          <w:szCs w:val="36"/>
        </w:rPr>
        <w:t xml:space="preserve"> 202</w:t>
      </w:r>
      <w:r w:rsidR="00333B3D">
        <w:rPr>
          <w:rFonts w:ascii="Century" w:hAnsi="Century" w:cs="Times New Roman"/>
          <w:b/>
          <w:sz w:val="36"/>
          <w:szCs w:val="36"/>
        </w:rPr>
        <w:t>4</w:t>
      </w:r>
    </w:p>
    <w:p w14:paraId="5C99A492" w14:textId="62290A59" w:rsidR="00772E88" w:rsidRDefault="00333B3D" w:rsidP="00F331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08</w:t>
      </w:r>
      <w:r w:rsidR="00ED49DC">
        <w:rPr>
          <w:rFonts w:ascii="Times New Roman" w:hAnsi="Times New Roman" w:cs="Times New Roman"/>
          <w:sz w:val="36"/>
          <w:szCs w:val="36"/>
        </w:rPr>
        <w:t>. 07. – 1</w:t>
      </w:r>
      <w:r>
        <w:rPr>
          <w:rFonts w:ascii="Times New Roman" w:hAnsi="Times New Roman" w:cs="Times New Roman"/>
          <w:sz w:val="36"/>
          <w:szCs w:val="36"/>
        </w:rPr>
        <w:t>2</w:t>
      </w:r>
      <w:r w:rsidR="00ED49DC">
        <w:rPr>
          <w:rFonts w:ascii="Times New Roman" w:hAnsi="Times New Roman" w:cs="Times New Roman"/>
          <w:sz w:val="36"/>
          <w:szCs w:val="36"/>
        </w:rPr>
        <w:t>. 07. 202</w:t>
      </w:r>
      <w:r w:rsidR="007A3143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</w:p>
    <w:p w14:paraId="0D4B6C1B" w14:textId="77777777" w:rsidR="00F33188" w:rsidRPr="00772E88" w:rsidRDefault="00F33188" w:rsidP="00F3318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7EECFA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1D55E9E5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03FABD14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4534554C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03B924D2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14:paraId="70C64874" w14:textId="77777777"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14:paraId="01D684E1" w14:textId="77777777"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E64B8" w:rsidRPr="00772E88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="00BE64B8" w:rsidRPr="00772E88">
        <w:rPr>
          <w:rFonts w:ascii="Times New Roman" w:hAnsi="Times New Roman" w:cs="Times New Roman"/>
          <w:sz w:val="24"/>
          <w:szCs w:val="24"/>
        </w:rPr>
        <w:t>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ED49DC">
        <w:rPr>
          <w:rFonts w:ascii="Times New Roman" w:hAnsi="Times New Roman" w:cs="Times New Roman"/>
          <w:sz w:val="24"/>
          <w:szCs w:val="24"/>
        </w:rPr>
        <w:t>…………..</w:t>
      </w:r>
      <w:r w:rsidRPr="00772E88">
        <w:rPr>
          <w:rFonts w:ascii="Times New Roman" w:hAnsi="Times New Roman" w:cs="Times New Roman"/>
          <w:sz w:val="24"/>
          <w:szCs w:val="24"/>
        </w:rPr>
        <w:t>.</w:t>
      </w:r>
    </w:p>
    <w:p w14:paraId="4F52574F" w14:textId="5B0F3691" w:rsidR="00D07A20" w:rsidRPr="00D07A20" w:rsidRDefault="00772E88" w:rsidP="00CE73CA">
      <w:pPr>
        <w:ind w:right="141"/>
        <w:rPr>
          <w:rFonts w:ascii="Times New Roman" w:hAnsi="Times New Roman" w:cs="Times New Roman"/>
          <w:sz w:val="26"/>
          <w:szCs w:val="26"/>
        </w:rPr>
      </w:pPr>
      <w:proofErr w:type="gramStart"/>
      <w:r w:rsidRPr="00772E88">
        <w:rPr>
          <w:rFonts w:ascii="Times New Roman" w:hAnsi="Times New Roman" w:cs="Times New Roman"/>
          <w:sz w:val="24"/>
          <w:szCs w:val="24"/>
        </w:rPr>
        <w:t>Poznámky</w:t>
      </w:r>
      <w:r w:rsidR="00B76C63">
        <w:rPr>
          <w:rFonts w:ascii="Times New Roman" w:hAnsi="Times New Roman" w:cs="Times New Roman"/>
          <w:sz w:val="24"/>
          <w:szCs w:val="24"/>
        </w:rPr>
        <w:t>*</w:t>
      </w:r>
      <w:r w:rsidRPr="00772E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D07A2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</w:t>
      </w:r>
      <w:proofErr w:type="gramEnd"/>
      <w:r w:rsidR="00D07A2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198D166C" w14:textId="77777777" w:rsidR="00CE73CA" w:rsidRDefault="00CE73CA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</w:p>
    <w:p w14:paraId="24EC3F7A" w14:textId="74E1E7F8"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>V …………</w:t>
      </w:r>
      <w:proofErr w:type="gramStart"/>
      <w:r w:rsidRPr="000441FE">
        <w:rPr>
          <w:rFonts w:ascii="Times New Roman" w:hAnsi="Times New Roman" w:cs="Times New Roman"/>
          <w:sz w:val="26"/>
          <w:szCs w:val="26"/>
        </w:rPr>
        <w:t>….., dne</w:t>
      </w:r>
      <w:proofErr w:type="gramEnd"/>
      <w:r w:rsidRPr="000441FE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14:paraId="164BF3A1" w14:textId="77777777" w:rsidR="00B264F5" w:rsidRPr="000441FE" w:rsidRDefault="00BE64B8" w:rsidP="00F3318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sectPr w:rsidR="00B264F5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2CD9" w14:textId="77777777" w:rsidR="0028079F" w:rsidRDefault="0028079F" w:rsidP="000441FE">
      <w:pPr>
        <w:spacing w:after="0" w:line="240" w:lineRule="auto"/>
      </w:pPr>
      <w:r>
        <w:separator/>
      </w:r>
    </w:p>
  </w:endnote>
  <w:endnote w:type="continuationSeparator" w:id="0">
    <w:p w14:paraId="177E7CE9" w14:textId="77777777" w:rsidR="0028079F" w:rsidRDefault="0028079F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2FBE" w14:textId="77777777" w:rsidR="00B76C63" w:rsidRDefault="00B76C63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14:paraId="576ED0A1" w14:textId="2A5A3BF4" w:rsidR="00C400F1" w:rsidRDefault="00BE64B8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="00ED49DC" w:rsidRPr="00CE73C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Pr="00CE73CA">
      <w:rPr>
        <w:rFonts w:ascii="Times New Roman" w:hAnsi="Times New Roman" w:cs="Times New Roman"/>
        <w:sz w:val="20"/>
        <w:szCs w:val="20"/>
      </w:rPr>
      <w:t xml:space="preserve"> do </w:t>
    </w:r>
    <w:r w:rsidR="00AB2353" w:rsidRPr="00CE73CA">
      <w:rPr>
        <w:rFonts w:ascii="Times New Roman" w:hAnsi="Times New Roman" w:cs="Times New Roman"/>
        <w:sz w:val="20"/>
        <w:szCs w:val="20"/>
      </w:rPr>
      <w:t>30. 04</w:t>
    </w:r>
    <w:r w:rsidR="00ED49DC" w:rsidRPr="00CE73CA">
      <w:rPr>
        <w:rFonts w:ascii="Times New Roman" w:hAnsi="Times New Roman" w:cs="Times New Roman"/>
        <w:sz w:val="20"/>
        <w:szCs w:val="20"/>
      </w:rPr>
      <w:t>. 202</w:t>
    </w:r>
    <w:ins w:id="1" w:author="Iva Žáková" w:date="2024-02-27T07:43:00Z">
      <w:r w:rsidR="00333B3D">
        <w:rPr>
          <w:rFonts w:ascii="Times New Roman" w:hAnsi="Times New Roman" w:cs="Times New Roman"/>
          <w:sz w:val="20"/>
          <w:szCs w:val="20"/>
        </w:rPr>
        <w:t>4</w:t>
      </w:r>
    </w:ins>
    <w:del w:id="2" w:author="Iva Žáková" w:date="2024-02-27T07:43:00Z">
      <w:r w:rsidR="00ED49DC" w:rsidRPr="00CE73CA" w:rsidDel="00333B3D">
        <w:rPr>
          <w:rFonts w:ascii="Times New Roman" w:hAnsi="Times New Roman" w:cs="Times New Roman"/>
          <w:sz w:val="20"/>
          <w:szCs w:val="20"/>
        </w:rPr>
        <w:delText>3</w:delText>
      </w:r>
    </w:del>
    <w:r w:rsidRPr="00CE73CA">
      <w:rPr>
        <w:rFonts w:ascii="Times New Roman" w:hAnsi="Times New Roman" w:cs="Times New Roman"/>
        <w:sz w:val="20"/>
        <w:szCs w:val="20"/>
      </w:rPr>
      <w:t xml:space="preserve">. </w:t>
    </w:r>
    <w:r w:rsidR="002A21F7" w:rsidRPr="00CE73CA">
      <w:rPr>
        <w:rFonts w:ascii="Times New Roman" w:hAnsi="Times New Roman" w:cs="Times New Roman"/>
        <w:sz w:val="20"/>
        <w:szCs w:val="20"/>
      </w:rPr>
      <w:t>(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Upozorňujeme, že k účasti na Junior Univerzitě budou zájemci přijati </w:t>
    </w:r>
    <w:r w:rsidR="002A21F7" w:rsidRPr="00CE73CA">
      <w:rPr>
        <w:rFonts w:ascii="Times New Roman" w:hAnsi="Times New Roman" w:cs="Times New Roman"/>
        <w:sz w:val="20"/>
        <w:szCs w:val="20"/>
      </w:rPr>
      <w:t>do na</w:t>
    </w:r>
    <w:r w:rsidR="00AB2353" w:rsidRPr="00CE73CA">
      <w:rPr>
        <w:rFonts w:ascii="Times New Roman" w:hAnsi="Times New Roman" w:cs="Times New Roman"/>
        <w:sz w:val="20"/>
        <w:szCs w:val="20"/>
      </w:rPr>
      <w:t>plnění kapacity</w:t>
    </w:r>
    <w:r w:rsidR="00B76C63" w:rsidRPr="00CE73CA">
      <w:rPr>
        <w:rFonts w:ascii="Times New Roman" w:hAnsi="Times New Roman" w:cs="Times New Roman"/>
        <w:sz w:val="20"/>
        <w:szCs w:val="20"/>
      </w:rPr>
      <w:t>, o přijetí/nepřijetí bud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e zákonný zástupce </w:t>
    </w:r>
    <w:r w:rsidR="00B76C63" w:rsidRPr="00CE73CA">
      <w:rPr>
        <w:rFonts w:ascii="Times New Roman" w:hAnsi="Times New Roman" w:cs="Times New Roman"/>
        <w:sz w:val="20"/>
        <w:szCs w:val="20"/>
      </w:rPr>
      <w:t>informován</w:t>
    </w:r>
    <w:r w:rsidR="00AB2353" w:rsidRPr="00CE73CA">
      <w:rPr>
        <w:rFonts w:ascii="Times New Roman" w:hAnsi="Times New Roman" w:cs="Times New Roman"/>
        <w:sz w:val="20"/>
        <w:szCs w:val="20"/>
      </w:rPr>
      <w:t>)</w:t>
    </w:r>
    <w:r w:rsidR="00C400F1">
      <w:rPr>
        <w:rFonts w:ascii="Times New Roman" w:hAnsi="Times New Roman" w:cs="Times New Roman"/>
        <w:sz w:val="20"/>
        <w:szCs w:val="20"/>
      </w:rPr>
      <w:t>.</w:t>
    </w:r>
  </w:p>
  <w:p w14:paraId="11D61B1E" w14:textId="77777777" w:rsidR="00C400F1" w:rsidRDefault="00C400F1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="0070408D" w:rsidRPr="00CE73CA">
      <w:rPr>
        <w:rFonts w:ascii="Times New Roman" w:hAnsi="Times New Roman" w:cs="Times New Roman"/>
        <w:sz w:val="20"/>
        <w:szCs w:val="20"/>
      </w:rPr>
      <w:t>případě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 přijetí zájemce na Junior Univerzitu</w:t>
    </w:r>
    <w:r w:rsidR="00BE64B8" w:rsidRPr="00CE73CA">
      <w:rPr>
        <w:rFonts w:ascii="Times New Roman" w:hAnsi="Times New Roman" w:cs="Times New Roman"/>
        <w:sz w:val="20"/>
        <w:szCs w:val="20"/>
      </w:rPr>
      <w:t xml:space="preserve"> obdrží 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zákonný zástupce do e-mailové schránky uvedené na přihlášce </w:t>
    </w:r>
    <w:r w:rsidR="00CA578A" w:rsidRPr="00CE73CA">
      <w:rPr>
        <w:rFonts w:ascii="Times New Roman" w:hAnsi="Times New Roman" w:cs="Times New Roman"/>
        <w:sz w:val="20"/>
        <w:szCs w:val="20"/>
      </w:rPr>
      <w:t xml:space="preserve">fakturu k zaplacení. </w:t>
    </w:r>
    <w:r w:rsidR="00ED49DC" w:rsidRPr="00CE73CA">
      <w:rPr>
        <w:rFonts w:ascii="Times New Roman" w:hAnsi="Times New Roman" w:cs="Times New Roman"/>
        <w:sz w:val="20"/>
        <w:szCs w:val="20"/>
      </w:rPr>
      <w:t>Platbu</w:t>
    </w:r>
    <w:r w:rsidR="00130EB1" w:rsidRPr="00CE73CA">
      <w:rPr>
        <w:rFonts w:ascii="Times New Roman" w:hAnsi="Times New Roman" w:cs="Times New Roman"/>
        <w:sz w:val="20"/>
        <w:szCs w:val="20"/>
      </w:rPr>
      <w:t xml:space="preserve"> je třeba uhradit</w:t>
    </w:r>
    <w:r w:rsidR="00F33188" w:rsidRPr="00CE73CA">
      <w:rPr>
        <w:rFonts w:ascii="Times New Roman" w:hAnsi="Times New Roman" w:cs="Times New Roman"/>
        <w:sz w:val="20"/>
        <w:szCs w:val="20"/>
      </w:rPr>
      <w:t xml:space="preserve">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14:paraId="682C7446" w14:textId="676B1373" w:rsidR="00BE64B8" w:rsidRPr="00ED49DC" w:rsidRDefault="00AB2353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CD9F" w14:textId="77777777" w:rsidR="0028079F" w:rsidRDefault="0028079F" w:rsidP="000441FE">
      <w:pPr>
        <w:spacing w:after="0" w:line="240" w:lineRule="auto"/>
      </w:pPr>
      <w:r>
        <w:separator/>
      </w:r>
    </w:p>
  </w:footnote>
  <w:footnote w:type="continuationSeparator" w:id="0">
    <w:p w14:paraId="4D40AF4F" w14:textId="77777777" w:rsidR="0028079F" w:rsidRDefault="0028079F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E98A" w14:textId="77777777"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8947CDE" wp14:editId="53874802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E25C22" wp14:editId="11F52AF1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 Žáková">
    <w15:presenceInfo w15:providerId="None" w15:userId="Iva Ž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8137F"/>
    <w:rsid w:val="000F2669"/>
    <w:rsid w:val="00120A0F"/>
    <w:rsid w:val="00130EB1"/>
    <w:rsid w:val="001370AC"/>
    <w:rsid w:val="00146211"/>
    <w:rsid w:val="001649F3"/>
    <w:rsid w:val="0018223E"/>
    <w:rsid w:val="0019264A"/>
    <w:rsid w:val="001A189E"/>
    <w:rsid w:val="00211FD2"/>
    <w:rsid w:val="00254CDA"/>
    <w:rsid w:val="0028079F"/>
    <w:rsid w:val="002868BD"/>
    <w:rsid w:val="002A21F7"/>
    <w:rsid w:val="002B2BB8"/>
    <w:rsid w:val="002F2890"/>
    <w:rsid w:val="00333B3D"/>
    <w:rsid w:val="003718AD"/>
    <w:rsid w:val="003776C6"/>
    <w:rsid w:val="003943B4"/>
    <w:rsid w:val="00440CC8"/>
    <w:rsid w:val="004C722F"/>
    <w:rsid w:val="0057385F"/>
    <w:rsid w:val="00590937"/>
    <w:rsid w:val="00613126"/>
    <w:rsid w:val="0070408D"/>
    <w:rsid w:val="00772E88"/>
    <w:rsid w:val="007A3143"/>
    <w:rsid w:val="008560C7"/>
    <w:rsid w:val="008776B7"/>
    <w:rsid w:val="008D1A92"/>
    <w:rsid w:val="00903DD8"/>
    <w:rsid w:val="00915413"/>
    <w:rsid w:val="009961BC"/>
    <w:rsid w:val="009B42F0"/>
    <w:rsid w:val="009E1FC6"/>
    <w:rsid w:val="00A00CE1"/>
    <w:rsid w:val="00A13DB6"/>
    <w:rsid w:val="00A429E9"/>
    <w:rsid w:val="00A8520D"/>
    <w:rsid w:val="00A94283"/>
    <w:rsid w:val="00A9684C"/>
    <w:rsid w:val="00AB2353"/>
    <w:rsid w:val="00AB5140"/>
    <w:rsid w:val="00AE316E"/>
    <w:rsid w:val="00AF1759"/>
    <w:rsid w:val="00B264F5"/>
    <w:rsid w:val="00B51BBC"/>
    <w:rsid w:val="00B76C63"/>
    <w:rsid w:val="00BD5DAF"/>
    <w:rsid w:val="00BE64B8"/>
    <w:rsid w:val="00C2586D"/>
    <w:rsid w:val="00C400F1"/>
    <w:rsid w:val="00C46B41"/>
    <w:rsid w:val="00C87C56"/>
    <w:rsid w:val="00CA399E"/>
    <w:rsid w:val="00CA578A"/>
    <w:rsid w:val="00CE73CA"/>
    <w:rsid w:val="00D04E9D"/>
    <w:rsid w:val="00D07A20"/>
    <w:rsid w:val="00DC1D90"/>
    <w:rsid w:val="00DD14CD"/>
    <w:rsid w:val="00E10D8C"/>
    <w:rsid w:val="00E313C8"/>
    <w:rsid w:val="00E3277D"/>
    <w:rsid w:val="00ED49DC"/>
    <w:rsid w:val="00EE7A30"/>
    <w:rsid w:val="00F0268A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C122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6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C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C63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DE9E-1BF3-4266-B521-E0D053A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Hana Polešáková</cp:lastModifiedBy>
  <cp:revision>2</cp:revision>
  <dcterms:created xsi:type="dcterms:W3CDTF">2024-03-13T11:13:00Z</dcterms:created>
  <dcterms:modified xsi:type="dcterms:W3CDTF">2024-03-13T11:13:00Z</dcterms:modified>
</cp:coreProperties>
</file>