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eastAsiaTheme="minorHAnsi"/>
          <w:lang w:eastAsia="en-US"/>
        </w:rPr>
        <w:id w:val="187626706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sdtEndPr>
      <w:sdtContent>
        <w:p w14:paraId="5FA9D38C" w14:textId="5393F4E5" w:rsidR="00A271A9" w:rsidRDefault="00E66E1B" w:rsidP="00A95737">
          <w:pPr>
            <w:pStyle w:val="Bezmezer"/>
          </w:pPr>
          <w:r w:rsidRPr="00790761">
            <w:rPr>
              <w:noProof/>
              <w:color w:val="595959" w:themeColor="text1" w:themeTint="A6"/>
              <w:sz w:val="52"/>
              <w:szCs w:val="52"/>
            </w:rPr>
            <w:drawing>
              <wp:anchor distT="0" distB="0" distL="114300" distR="114300" simplePos="0" relativeHeight="251664384" behindDoc="0" locked="0" layoutInCell="1" allowOverlap="1" wp14:anchorId="6E26C9DC" wp14:editId="36C79CDC">
                <wp:simplePos x="0" y="0"/>
                <wp:positionH relativeFrom="margin">
                  <wp:align>center</wp:align>
                </wp:positionH>
                <wp:positionV relativeFrom="paragraph">
                  <wp:posOffset>-999808</wp:posOffset>
                </wp:positionV>
                <wp:extent cx="6617970" cy="7202052"/>
                <wp:effectExtent l="0" t="6033" r="5398" b="5397"/>
                <wp:wrapNone/>
                <wp:docPr id="6" name="Zástupný symbol pro obsah 6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Zástupný symbol pro obsah 6"/>
                        <pic:cNvPicPr>
                          <a:picLocks noGrp="1" noChangeAspect="1"/>
                        </pic:cNvPicPr>
                      </pic:nvPicPr>
                      <pic:blipFill rotWithShape="1">
                        <a:blip r:embed="rId8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93"/>
                        <a:stretch/>
                      </pic:blipFill>
                      <pic:spPr bwMode="auto">
                        <a:xfrm rot="16200000">
                          <a:off x="0" y="0"/>
                          <a:ext cx="6617970" cy="7202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7BDFD4" w14:textId="1646C260" w:rsidR="00A271A9" w:rsidRDefault="00A271A9"/>
        <w:p w14:paraId="339BA81B" w14:textId="758CD55E" w:rsidR="00A271A9" w:rsidRDefault="00A271A9"/>
        <w:p w14:paraId="36E274E1" w14:textId="28AAADC9" w:rsidR="00A271A9" w:rsidRDefault="00A271A9"/>
        <w:p w14:paraId="36D9CDE3" w14:textId="5CBC5D72" w:rsidR="00A271A9" w:rsidRDefault="00A271A9"/>
        <w:p w14:paraId="4159D267" w14:textId="2DE99A27" w:rsidR="00A271A9" w:rsidRDefault="00A271A9"/>
        <w:p w14:paraId="75CB90BF" w14:textId="570F32AD" w:rsidR="00A271A9" w:rsidRDefault="00A271A9"/>
        <w:p w14:paraId="7D17ECB6" w14:textId="78AECF43" w:rsidR="00A271A9" w:rsidRDefault="00A271A9"/>
        <w:p w14:paraId="65522543" w14:textId="1B6C7926" w:rsidR="00A271A9" w:rsidRDefault="00A271A9"/>
        <w:p w14:paraId="2B70594F" w14:textId="4CFA5045" w:rsidR="00A271A9" w:rsidRDefault="00A271A9"/>
        <w:p w14:paraId="39E63E35" w14:textId="42DE78D5" w:rsidR="00A271A9" w:rsidRDefault="00A271A9"/>
        <w:p w14:paraId="6BCE5AD1" w14:textId="667F0327" w:rsidR="00A271A9" w:rsidRDefault="00A271A9"/>
        <w:p w14:paraId="31A8D97E" w14:textId="35AC86F3" w:rsidR="00A271A9" w:rsidRDefault="00A271A9"/>
        <w:p w14:paraId="36C1D964" w14:textId="45BDA53F" w:rsidR="00A271A9" w:rsidRDefault="00A271A9"/>
        <w:p w14:paraId="17794C83" w14:textId="35470045" w:rsidR="00A271A9" w:rsidRDefault="00A271A9"/>
        <w:p w14:paraId="63AE71CB" w14:textId="563174CC" w:rsidR="00A271A9" w:rsidRDefault="00A271A9"/>
        <w:p w14:paraId="27A98F7E" w14:textId="64819186" w:rsidR="00B02D77" w:rsidRDefault="00E66E1B" w:rsidP="00A271A9">
          <w:pPr>
            <w:jc w:val="right"/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</w:pPr>
          <w:r w:rsidRPr="00790761">
            <w:rPr>
              <w:noProof/>
              <w:lang w:eastAsia="cs-CZ"/>
            </w:rPr>
            <w:drawing>
              <wp:anchor distT="0" distB="0" distL="114300" distR="114300" simplePos="0" relativeHeight="251670528" behindDoc="0" locked="0" layoutInCell="1" allowOverlap="1" wp14:anchorId="59B8B2F8" wp14:editId="6FC3B55A">
                <wp:simplePos x="0" y="0"/>
                <wp:positionH relativeFrom="column">
                  <wp:posOffset>-504190</wp:posOffset>
                </wp:positionH>
                <wp:positionV relativeFrom="paragraph">
                  <wp:posOffset>3665855</wp:posOffset>
                </wp:positionV>
                <wp:extent cx="2740025" cy="401955"/>
                <wp:effectExtent l="0" t="0" r="3175" b="0"/>
                <wp:wrapNone/>
                <wp:docPr id="4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ek 5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brightnessContrast bright="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2091C">
            <w:rPr>
              <w:b/>
              <w:bCs/>
              <w:noProof/>
              <w:spacing w:val="-10"/>
              <w:sz w:val="38"/>
              <w:szCs w:val="38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8480" behindDoc="1" locked="0" layoutInCell="1" allowOverlap="1" wp14:anchorId="5B7F86BE" wp14:editId="0CD173BA">
                    <wp:simplePos x="0" y="0"/>
                    <wp:positionH relativeFrom="page">
                      <wp:posOffset>243840</wp:posOffset>
                    </wp:positionH>
                    <wp:positionV relativeFrom="paragraph">
                      <wp:posOffset>1311275</wp:posOffset>
                    </wp:positionV>
                    <wp:extent cx="4930140" cy="2567940"/>
                    <wp:effectExtent l="0" t="0" r="0" b="0"/>
                    <wp:wrapTight wrapText="bothSides">
                      <wp:wrapPolygon edited="0">
                        <wp:start x="21266" y="21280"/>
                        <wp:lineTo x="21266" y="449"/>
                        <wp:lineTo x="484" y="449"/>
                        <wp:lineTo x="484" y="21280"/>
                        <wp:lineTo x="21266" y="21280"/>
                      </wp:wrapPolygon>
                    </wp:wrapTight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4930140" cy="2567940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5DC8E0" w14:textId="3D7972B3" w:rsidR="00DE6629" w:rsidRPr="000219FF" w:rsidRDefault="00DE6629" w:rsidP="00E66E1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Plán</w:t>
                                </w:r>
                                <w:r w:rsidRPr="00E66E1B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 realizace Strategického záměru vzdělávací a tvůrčí činnosti Fakulty humanitních studií Univerzity Tomáše </w:t>
                                </w:r>
                                <w:proofErr w:type="gramStart"/>
                                <w:r w:rsidRPr="00E66E1B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Bati </w:t>
                                </w:r>
                                <w:ins w:id="1" w:author="Libor Marek" w:date="2024-04-03T01:38:00Z">
                                  <w:r w:rsidR="00552827">
                                    <w:rPr>
                                      <w:rFonts w:ascii="Calibri" w:hAnsi="Calibri" w:cs="Calibri"/>
                                      <w:b/>
                                      <w:spacing w:val="20"/>
                                      <w:sz w:val="48"/>
                                      <w:szCs w:val="36"/>
                                    </w:rPr>
                                    <w:t xml:space="preserve">   </w:t>
                                  </w:r>
                                </w:ins>
                                <w:r w:rsidRPr="00E66E1B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ve</w:t>
                                </w:r>
                                <w:proofErr w:type="gramEnd"/>
                                <w:r w:rsidRPr="00E66E1B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 Zlíně pro rok 202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7F86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19.2pt;margin-top:103.25pt;width:388.2pt;height:202.2pt;rotation:180;flip:y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" filled="f" stroked="f" strokeweight="6pt">
                    <v:textbox>
                      <w:txbxContent>
                        <w:p w14:paraId="555DC8E0" w14:textId="3D7972B3" w:rsidR="00DE6629" w:rsidRPr="000219FF" w:rsidRDefault="00DE6629" w:rsidP="00E66E1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Plán</w:t>
                          </w:r>
                          <w:r w:rsidRPr="00E66E1B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 realizace Strategického záměru vzdělávací a tvůrčí činnosti Fakulty humanitních studií Univerzity Tomáše </w:t>
                          </w:r>
                          <w:proofErr w:type="gramStart"/>
                          <w:r w:rsidRPr="00E66E1B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Bati </w:t>
                          </w:r>
                          <w:ins w:id="1" w:author="Libor Marek" w:date="2024-04-03T01:38:00Z">
                            <w:r w:rsidR="00552827">
                              <w:rPr>
                                <w:rFonts w:ascii="Calibri" w:hAnsi="Calibri" w:cs="Calibri"/>
                                <w:b/>
                                <w:spacing w:val="20"/>
                                <w:sz w:val="48"/>
                                <w:szCs w:val="36"/>
                              </w:rPr>
                              <w:t xml:space="preserve">   </w:t>
                            </w:r>
                          </w:ins>
                          <w:r w:rsidRPr="00E66E1B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ve</w:t>
                          </w:r>
                          <w:proofErr w:type="gramEnd"/>
                          <w:r w:rsidRPr="00E66E1B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 Zlíně pro rok 202</w:t>
                          </w: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4</w:t>
                          </w:r>
                        </w:p>
                      </w:txbxContent>
                    </v:textbox>
                    <w10:wrap type="tight" anchorx="page"/>
                  </v:shape>
                </w:pict>
              </mc:Fallback>
            </mc:AlternateContent>
          </w:r>
          <w:r w:rsidRPr="000219FF">
            <w:rPr>
              <w:noProof/>
              <w:color w:val="595959" w:themeColor="text1" w:themeTint="A6"/>
              <w:sz w:val="52"/>
              <w:szCs w:val="5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13D10607" wp14:editId="47D9C883">
                    <wp:simplePos x="0" y="0"/>
                    <wp:positionH relativeFrom="margin">
                      <wp:posOffset>-723900</wp:posOffset>
                    </wp:positionH>
                    <wp:positionV relativeFrom="paragraph">
                      <wp:posOffset>1082040</wp:posOffset>
                    </wp:positionV>
                    <wp:extent cx="7239000" cy="3566160"/>
                    <wp:effectExtent l="0" t="0" r="0" b="0"/>
                    <wp:wrapNone/>
                    <wp:docPr id="9" name="Obdélní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39000" cy="3566160"/>
                            </a:xfrm>
                            <a:prstGeom prst="rect">
                              <a:avLst/>
                            </a:prstGeom>
                            <a:solidFill>
                              <a:srgbClr val="8AB6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2F965F1" id="Obdélník 8" o:spid="_x0000_s1026" style="position:absolute;margin-left:-57pt;margin-top:85.2pt;width:570pt;height:280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" fillcolor="#8ab6b6" stroked="f" strokeweight="1pt">
                    <w10:wrap anchorx="margin"/>
                  </v:rect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CC3AD0" wp14:editId="17FC8C1E">
                    <wp:simplePos x="0" y="0"/>
                    <wp:positionH relativeFrom="page">
                      <wp:posOffset>1133475</wp:posOffset>
                    </wp:positionH>
                    <wp:positionV relativeFrom="margin">
                      <wp:posOffset>8586470</wp:posOffset>
                    </wp:positionV>
                    <wp:extent cx="5753100" cy="295910"/>
                    <wp:effectExtent l="0" t="0" r="13335" b="8890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1DA5A8" w14:textId="12671622" w:rsidR="00DE6629" w:rsidRDefault="00C96762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Adresa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DE6629">
                                      <w:rPr>
                                        <w:rFonts w:ascii="Times New Roman" w:hAnsi="Times New Roman" w:cs="Times New Roman"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DE6629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CC3AD0" id="Textové pole 112" o:spid="_x0000_s1027" type="#_x0000_t202" style="position:absolute;left:0;text-align:left;margin-left:89.25pt;margin-top:676.1pt;width:453pt;height:23.3pt;z-index:25166131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" filled="f" stroked="f" strokeweight=".5pt">
                    <v:textbox inset="0,0,0,0">
                      <w:txbxContent>
                        <w:p w14:paraId="011DA5A8" w14:textId="12671622" w:rsidR="00DE6629" w:rsidRDefault="00DE6629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Adresa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81C7C3" wp14:editId="142D8B8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3A71B3" w14:textId="5675B934" w:rsidR="00DE6629" w:rsidRDefault="00DE6629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881C7C3" id="Textové pole 111" o:spid="_x0000_s1028" type="#_x0000_t202" style="position:absolute;left:0;text-align:left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" filled="f" stroked="f" strokeweight=".5pt">
                    <v:textbox style="mso-fit-shape-to-text:t" inset="0,0,0,0">
                      <w:txbxContent>
                        <w:p w14:paraId="453A71B3" w14:textId="5675B934" w:rsidR="00DE6629" w:rsidRDefault="00DE6629">
                          <w:pPr>
                            <w:pStyle w:val="Bezmezer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02D77"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  <w:br w:type="page"/>
          </w:r>
        </w:p>
      </w:sdtContent>
    </w:sdt>
    <w:p w14:paraId="542B6BE2" w14:textId="57926E98" w:rsidR="00840777" w:rsidRPr="000C74B4" w:rsidRDefault="00840777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0C74B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14:paraId="619C7D7B" w14:textId="77777777" w:rsidR="00840777" w:rsidRPr="00840777" w:rsidRDefault="00840777" w:rsidP="00840777"/>
    <w:p w14:paraId="3F76CA68" w14:textId="5EA5FB95" w:rsidR="0022536C" w:rsidRDefault="00A3453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59890052" w:history="1">
        <w:r w:rsidR="0022536C" w:rsidRPr="00956CFD">
          <w:rPr>
            <w:rStyle w:val="Hypertextovodkaz"/>
            <w:rFonts w:ascii="Times New Roman" w:hAnsi="Times New Roman" w:cs="Times New Roman"/>
            <w:b/>
            <w:caps/>
            <w:noProof/>
          </w:rPr>
          <w:t>Plán realizace Strategického záměru vzdělávací a tvůrčí činnosti Fakulty humanitních studií Univerzity Tomáše Bati ve Zlíně pro rok 2024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_Toc159890052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2</w:t>
        </w:r>
        <w:r w:rsidR="0022536C">
          <w:rPr>
            <w:noProof/>
            <w:webHidden/>
          </w:rPr>
          <w:fldChar w:fldCharType="end"/>
        </w:r>
      </w:hyperlink>
    </w:p>
    <w:p w14:paraId="4B3FD00C" w14:textId="14A6DFB7" w:rsidR="0022536C" w:rsidRDefault="00C96762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59890053" w:history="1">
        <w:r w:rsidR="0022536C" w:rsidRPr="00956CFD">
          <w:rPr>
            <w:rStyle w:val="Hypertextovodkaz"/>
            <w:rFonts w:ascii="Times New Roman" w:hAnsi="Times New Roman" w:cs="Times New Roman"/>
            <w:b/>
            <w:noProof/>
          </w:rPr>
          <w:t>ÚVOD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_Toc159890053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2</w:t>
        </w:r>
        <w:r w:rsidR="0022536C">
          <w:rPr>
            <w:noProof/>
            <w:webHidden/>
          </w:rPr>
          <w:fldChar w:fldCharType="end"/>
        </w:r>
      </w:hyperlink>
    </w:p>
    <w:p w14:paraId="6A1D3526" w14:textId="3788685E" w:rsidR="0022536C" w:rsidRDefault="00C96762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59890054" w:history="1">
        <w:r w:rsidR="0022536C" w:rsidRPr="00956CFD">
          <w:rPr>
            <w:rStyle w:val="Hypertextovodkaz"/>
            <w:rFonts w:ascii="Times New Roman" w:hAnsi="Times New Roman" w:cs="Times New Roman"/>
            <w:b/>
            <w:noProof/>
          </w:rPr>
          <w:t>KLÍČOVÁ OPATŘENÍ PRO ROK 2024 V JEDNOTLIVÝCH PILÍŘÍCH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_Toc159890054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3</w:t>
        </w:r>
        <w:r w:rsidR="0022536C">
          <w:rPr>
            <w:noProof/>
            <w:webHidden/>
          </w:rPr>
          <w:fldChar w:fldCharType="end"/>
        </w:r>
      </w:hyperlink>
    </w:p>
    <w:p w14:paraId="7D8CD602" w14:textId="58B38976" w:rsidR="0022536C" w:rsidRDefault="00C96762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59890055" w:history="1">
        <w:r w:rsidR="0022536C" w:rsidRPr="00956CFD">
          <w:rPr>
            <w:rStyle w:val="Hypertextovodkaz"/>
            <w:rFonts w:ascii="Times New Roman" w:hAnsi="Times New Roman" w:cs="Times New Roman"/>
            <w:b/>
            <w:noProof/>
          </w:rPr>
          <w:t>FINANČNÍ ZAJIŠTĚNÍ NAPLŇOVÁNÍ PLÁNU REALIZACE 2024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_Toc159890055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3</w:t>
        </w:r>
        <w:r w:rsidR="0022536C">
          <w:rPr>
            <w:noProof/>
            <w:webHidden/>
          </w:rPr>
          <w:fldChar w:fldCharType="end"/>
        </w:r>
      </w:hyperlink>
    </w:p>
    <w:p w14:paraId="1EFAF773" w14:textId="6967BDEF" w:rsidR="0022536C" w:rsidRDefault="00C96762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59890056" w:history="1">
        <w:r w:rsidR="0022536C" w:rsidRPr="00956CFD">
          <w:rPr>
            <w:rStyle w:val="Hypertextovodkaz"/>
            <w:noProof/>
          </w:rPr>
          <w:t>Pilíř A: VZDĚLÁVÁNÍ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_Toc159890056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4</w:t>
        </w:r>
        <w:r w:rsidR="0022536C">
          <w:rPr>
            <w:noProof/>
            <w:webHidden/>
          </w:rPr>
          <w:fldChar w:fldCharType="end"/>
        </w:r>
      </w:hyperlink>
    </w:p>
    <w:p w14:paraId="1CF3BFD6" w14:textId="1705ADA2" w:rsidR="0022536C" w:rsidRDefault="00C96762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59890057" w:history="1">
        <w:r w:rsidR="0022536C" w:rsidRPr="00956CFD">
          <w:rPr>
            <w:rStyle w:val="Hypertextovodkaz"/>
            <w:noProof/>
          </w:rPr>
          <w:t>Pilíř B: VÝZKUM A TVŮRČÍ ČINNOSTI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_Toc159890057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11</w:t>
        </w:r>
        <w:r w:rsidR="0022536C">
          <w:rPr>
            <w:noProof/>
            <w:webHidden/>
          </w:rPr>
          <w:fldChar w:fldCharType="end"/>
        </w:r>
      </w:hyperlink>
    </w:p>
    <w:p w14:paraId="4E132C0A" w14:textId="4AE659CB" w:rsidR="0022536C" w:rsidRDefault="00C96762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59890058" w:history="1">
        <w:r w:rsidR="0022536C" w:rsidRPr="00956CFD">
          <w:rPr>
            <w:rStyle w:val="Hypertextovodkaz"/>
            <w:noProof/>
          </w:rPr>
          <w:t>Pilíř C: INTERNACIONALIZACE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_Toc159890058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15</w:t>
        </w:r>
        <w:r w:rsidR="0022536C">
          <w:rPr>
            <w:noProof/>
            <w:webHidden/>
          </w:rPr>
          <w:fldChar w:fldCharType="end"/>
        </w:r>
      </w:hyperlink>
    </w:p>
    <w:p w14:paraId="508D576B" w14:textId="2A7F4B9E" w:rsidR="0022536C" w:rsidRDefault="00C96762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59890059" w:history="1">
        <w:r w:rsidR="0022536C" w:rsidRPr="00956CFD">
          <w:rPr>
            <w:rStyle w:val="Hypertextovodkaz"/>
            <w:noProof/>
          </w:rPr>
          <w:t>Pilíř D: TŘETÍ ROLE UTB VE ZLÍNĚ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_Toc159890059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19</w:t>
        </w:r>
        <w:r w:rsidR="0022536C">
          <w:rPr>
            <w:noProof/>
            <w:webHidden/>
          </w:rPr>
          <w:fldChar w:fldCharType="end"/>
        </w:r>
      </w:hyperlink>
    </w:p>
    <w:p w14:paraId="595F9144" w14:textId="2BE1F272" w:rsidR="0022536C" w:rsidRDefault="00C96762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59890060" w:history="1">
        <w:r w:rsidR="0022536C" w:rsidRPr="00956CFD">
          <w:rPr>
            <w:rStyle w:val="Hypertextovodkaz"/>
            <w:noProof/>
          </w:rPr>
          <w:t>Pilíř E: LIDSKÉ ZDROJE, FINANCOVÁNÍ, VNITŘNÍ PROSTŘEDÍ UTB VE ZLÍNĚ A STRATEGICKÉ ŘÍZENÍ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_Toc159890060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22</w:t>
        </w:r>
        <w:r w:rsidR="0022536C">
          <w:rPr>
            <w:noProof/>
            <w:webHidden/>
          </w:rPr>
          <w:fldChar w:fldCharType="end"/>
        </w:r>
      </w:hyperlink>
    </w:p>
    <w:p w14:paraId="4254BF09" w14:textId="3830E7E8" w:rsidR="0022536C" w:rsidRDefault="00C96762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59890061" w:history="1">
        <w:r w:rsidR="0022536C" w:rsidRPr="00956CFD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_Toc159890061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28</w:t>
        </w:r>
        <w:r w:rsidR="0022536C">
          <w:rPr>
            <w:noProof/>
            <w:webHidden/>
          </w:rPr>
          <w:fldChar w:fldCharType="end"/>
        </w:r>
      </w:hyperlink>
    </w:p>
    <w:p w14:paraId="4831943C" w14:textId="1EBC7C32" w:rsidR="0022536C" w:rsidRDefault="00C96762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59890062" w:history="1">
        <w:r w:rsidR="0022536C" w:rsidRPr="00956CFD">
          <w:rPr>
            <w:rStyle w:val="Hypertextovodkaz"/>
            <w:rFonts w:ascii="Times New Roman" w:hAnsi="Times New Roman" w:cs="Times New Roman"/>
            <w:b/>
            <w:noProof/>
          </w:rPr>
          <w:t>SEZNAM ZKRATEK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_Toc159890062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29</w:t>
        </w:r>
        <w:r w:rsidR="0022536C">
          <w:rPr>
            <w:noProof/>
            <w:webHidden/>
          </w:rPr>
          <w:fldChar w:fldCharType="end"/>
        </w:r>
      </w:hyperlink>
    </w:p>
    <w:p w14:paraId="2BEF6718" w14:textId="56EC39EB" w:rsidR="00B11148" w:rsidRDefault="00A3453D" w:rsidP="00A3453D">
      <w:pPr>
        <w:pStyle w:val="Podnadpis"/>
      </w:pPr>
      <w:r>
        <w:rPr>
          <w:rFonts w:eastAsiaTheme="minorHAnsi"/>
          <w:color w:val="auto"/>
          <w:spacing w:val="0"/>
        </w:rPr>
        <w:fldChar w:fldCharType="end"/>
      </w:r>
    </w:p>
    <w:p w14:paraId="36B0C193" w14:textId="795BD88A" w:rsidR="00B11148" w:rsidRDefault="00B11148" w:rsidP="00B11148"/>
    <w:p w14:paraId="538F304D" w14:textId="5CB3C50F" w:rsidR="00B11148" w:rsidRDefault="00B11148" w:rsidP="00B11148"/>
    <w:p w14:paraId="779BBFB7" w14:textId="2DDC4A99" w:rsidR="00B11148" w:rsidRDefault="00B11148" w:rsidP="00B11148"/>
    <w:p w14:paraId="77268993" w14:textId="77777777" w:rsidR="00B11148" w:rsidRPr="00B11148" w:rsidRDefault="00B11148" w:rsidP="00B11148"/>
    <w:p w14:paraId="2FB71E8D" w14:textId="2A62ADE0" w:rsidR="00B11148" w:rsidRDefault="00B11148" w:rsidP="00B11148"/>
    <w:p w14:paraId="30BD5F27" w14:textId="68A78AD6" w:rsidR="00840777" w:rsidRDefault="00840777" w:rsidP="00B11148"/>
    <w:p w14:paraId="7E86239B" w14:textId="1E08F036" w:rsidR="00840777" w:rsidRDefault="00840777" w:rsidP="00B11148"/>
    <w:p w14:paraId="57F3F8EB" w14:textId="3EA9979B" w:rsidR="00840777" w:rsidRDefault="00840777" w:rsidP="00B11148"/>
    <w:p w14:paraId="0B29E662" w14:textId="26A28D12" w:rsidR="00840777" w:rsidRDefault="00840777" w:rsidP="00B11148"/>
    <w:p w14:paraId="450ABC50" w14:textId="3F6E49D1" w:rsidR="00840777" w:rsidRDefault="00840777" w:rsidP="00B11148"/>
    <w:p w14:paraId="0512B7AA" w14:textId="59F0D3AC" w:rsidR="00840777" w:rsidRDefault="00840777" w:rsidP="00B11148"/>
    <w:p w14:paraId="3FAE7641" w14:textId="680241BB" w:rsidR="00122508" w:rsidRDefault="00122508" w:rsidP="006D3DD8">
      <w:pPr>
        <w:pStyle w:val="Nadpis1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9A0A216" w14:textId="3819E76E" w:rsidR="006D3DD8" w:rsidRDefault="006D3DD8" w:rsidP="006D3DD8"/>
    <w:p w14:paraId="54D03423" w14:textId="412BA79B" w:rsidR="006D3DD8" w:rsidRDefault="006D3DD8" w:rsidP="006D3DD8"/>
    <w:p w14:paraId="42C9B0C3" w14:textId="09D0EC0A" w:rsidR="006D3DD8" w:rsidRDefault="006D3DD8" w:rsidP="006D3DD8"/>
    <w:p w14:paraId="576262B8" w14:textId="20E73285" w:rsidR="00237A17" w:rsidRDefault="00237A17" w:rsidP="006D3DD8"/>
    <w:p w14:paraId="6089EF15" w14:textId="66EAB2BE" w:rsidR="00237A17" w:rsidRDefault="00237A17" w:rsidP="006D3DD8"/>
    <w:p w14:paraId="54D809D3" w14:textId="02462CCC" w:rsidR="00237A17" w:rsidRDefault="001461C8" w:rsidP="001461C8">
      <w:pPr>
        <w:tabs>
          <w:tab w:val="left" w:pos="8328"/>
        </w:tabs>
      </w:pPr>
      <w:r>
        <w:lastRenderedPageBreak/>
        <w:tab/>
      </w:r>
    </w:p>
    <w:p w14:paraId="643B62EF" w14:textId="5999AD94" w:rsidR="006D3DD8" w:rsidRPr="00A23863" w:rsidRDefault="00A23863" w:rsidP="006D3DD8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  <w:bookmarkStart w:id="2" w:name="_Toc159890052"/>
      <w:r>
        <w:rPr>
          <w:rFonts w:ascii="Times New Roman" w:hAnsi="Times New Roman" w:cs="Times New Roman"/>
          <w:b/>
          <w:caps/>
          <w:color w:val="C45911" w:themeColor="accent2" w:themeShade="BF"/>
        </w:rPr>
        <w:t>Plán</w:t>
      </w:r>
      <w:r w:rsidRPr="00A23863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 realizace Strategického záměru vzdělávací a tvůrčí činnosti Fakulty humanitních studií Univerzity Tomáše </w:t>
      </w:r>
      <w:proofErr w:type="gramStart"/>
      <w:r w:rsidRPr="00A23863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Bati </w:t>
      </w:r>
      <w:ins w:id="3" w:author="Libor Marek" w:date="2024-04-03T01:39:00Z">
        <w:r w:rsidR="00552827">
          <w:rPr>
            <w:rFonts w:ascii="Times New Roman" w:hAnsi="Times New Roman" w:cs="Times New Roman"/>
            <w:b/>
            <w:caps/>
            <w:color w:val="C45911" w:themeColor="accent2" w:themeShade="BF"/>
          </w:rPr>
          <w:t xml:space="preserve">       </w:t>
        </w:r>
      </w:ins>
      <w:r w:rsidRPr="00A23863">
        <w:rPr>
          <w:rFonts w:ascii="Times New Roman" w:hAnsi="Times New Roman" w:cs="Times New Roman"/>
          <w:b/>
          <w:caps/>
          <w:color w:val="C45911" w:themeColor="accent2" w:themeShade="BF"/>
        </w:rPr>
        <w:t>ve</w:t>
      </w:r>
      <w:proofErr w:type="gramEnd"/>
      <w:r w:rsidRPr="00A23863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 Zlíně pro rok 20</w:t>
      </w:r>
      <w:r w:rsidR="003A3640">
        <w:rPr>
          <w:rFonts w:ascii="Times New Roman" w:hAnsi="Times New Roman" w:cs="Times New Roman"/>
          <w:b/>
          <w:caps/>
          <w:color w:val="C45911" w:themeColor="accent2" w:themeShade="BF"/>
        </w:rPr>
        <w:t>2</w:t>
      </w:r>
      <w:r w:rsidR="00B753A5">
        <w:rPr>
          <w:rFonts w:ascii="Times New Roman" w:hAnsi="Times New Roman" w:cs="Times New Roman"/>
          <w:b/>
          <w:caps/>
          <w:color w:val="C45911" w:themeColor="accent2" w:themeShade="BF"/>
        </w:rPr>
        <w:t>4</w:t>
      </w:r>
      <w:bookmarkEnd w:id="2"/>
    </w:p>
    <w:p w14:paraId="6A86C86E" w14:textId="77777777" w:rsidR="00A23863" w:rsidRDefault="00A23863" w:rsidP="00A23863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14:paraId="554F62A2" w14:textId="01A0D0BE" w:rsidR="006D3DD8" w:rsidRDefault="006D3DD8" w:rsidP="006D3DD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4" w:name="_Toc159890053"/>
      <w:r>
        <w:rPr>
          <w:rFonts w:ascii="Times New Roman" w:hAnsi="Times New Roman" w:cs="Times New Roman"/>
          <w:b/>
          <w:color w:val="C45911" w:themeColor="accent2" w:themeShade="BF"/>
        </w:rPr>
        <w:t>ÚVOD</w:t>
      </w:r>
      <w:bookmarkEnd w:id="4"/>
    </w:p>
    <w:p w14:paraId="6187CBB3" w14:textId="77777777" w:rsidR="006D3DD8" w:rsidRPr="00DA2DFB" w:rsidRDefault="006D3DD8" w:rsidP="006D3DD8">
      <w:pPr>
        <w:spacing w:after="0" w:line="276" w:lineRule="auto"/>
      </w:pPr>
    </w:p>
    <w:p w14:paraId="2F7D1C89" w14:textId="086816C6" w:rsidR="00103DDC" w:rsidRDefault="00923ED7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Strategického záměru vzdělávací a tvůrčí činnosti Fakulty humanitních studií Univerzity Tomáše Bati ve Zlíně pro rok 202</w:t>
      </w:r>
      <w:r w:rsidR="003F41DF">
        <w:rPr>
          <w:rFonts w:ascii="Times New Roman" w:hAnsi="Times New Roman" w:cs="Times New Roman"/>
          <w:color w:val="000000" w:themeColor="text1"/>
        </w:rPr>
        <w:t>4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(dále jen </w:t>
      </w:r>
      <w:r w:rsidRPr="00923ED7">
        <w:rPr>
          <w:rFonts w:ascii="Times New Roman" w:hAnsi="Times New Roman" w:cs="Times New Roman"/>
          <w:color w:val="000000" w:themeColor="text1"/>
        </w:rPr>
        <w:t>„</w:t>
      </w:r>
      <w:r w:rsidR="006D3DD8" w:rsidRPr="00923ED7">
        <w:rPr>
          <w:rFonts w:ascii="Times New Roman" w:hAnsi="Times New Roman" w:cs="Times New Roman"/>
          <w:color w:val="000000" w:themeColor="text1"/>
        </w:rPr>
        <w:t>Plán realizace 202</w:t>
      </w:r>
      <w:r w:rsidR="003F41DF">
        <w:rPr>
          <w:rFonts w:ascii="Times New Roman" w:hAnsi="Times New Roman" w:cs="Times New Roman"/>
          <w:color w:val="000000" w:themeColor="text1"/>
        </w:rPr>
        <w:t>4</w:t>
      </w:r>
      <w:r w:rsidRPr="00923ED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) je </w:t>
      </w:r>
      <w:r w:rsidR="003F41DF">
        <w:rPr>
          <w:rFonts w:ascii="Times New Roman" w:hAnsi="Times New Roman" w:cs="Times New Roman"/>
          <w:color w:val="000000" w:themeColor="text1"/>
        </w:rPr>
        <w:t>čtvrtý</w:t>
      </w:r>
      <w:r w:rsidR="0025432C">
        <w:rPr>
          <w:rFonts w:ascii="Times New Roman" w:hAnsi="Times New Roman" w:cs="Times New Roman"/>
          <w:color w:val="000000" w:themeColor="text1"/>
        </w:rPr>
        <w:t>m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realizačním dokumentem Strategického záměru </w:t>
      </w:r>
      <w:r w:rsidRPr="00923ED7">
        <w:rPr>
          <w:rFonts w:ascii="Times New Roman" w:hAnsi="Times New Roman" w:cs="Times New Roman"/>
          <w:color w:val="000000" w:themeColor="text1"/>
        </w:rPr>
        <w:t xml:space="preserve">vzdělávací a tvůrčí činnosti Fakulty humanitních studií Univerzity Tomáše Bati ve Zlíně </w:t>
      </w:r>
      <w:r w:rsidR="005704B7" w:rsidRPr="00C3641E">
        <w:rPr>
          <w:rFonts w:ascii="Times New Roman" w:hAnsi="Times New Roman" w:cs="Times New Roman"/>
          <w:color w:val="000000" w:themeColor="text1"/>
        </w:rPr>
        <w:t>na období 21+</w:t>
      </w:r>
      <w:r w:rsidR="005704B7"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Pr="00923ED7">
        <w:rPr>
          <w:rFonts w:ascii="Times New Roman" w:hAnsi="Times New Roman" w:cs="Times New Roman"/>
          <w:color w:val="000000" w:themeColor="text1"/>
        </w:rPr>
        <w:t xml:space="preserve">(dále jen </w:t>
      </w:r>
      <w:r w:rsidR="005704B7">
        <w:rPr>
          <w:rFonts w:ascii="Times New Roman" w:hAnsi="Times New Roman" w:cs="Times New Roman"/>
          <w:color w:val="000000" w:themeColor="text1"/>
        </w:rPr>
        <w:t>„</w:t>
      </w:r>
      <w:r w:rsidRPr="00923ED7">
        <w:rPr>
          <w:rFonts w:ascii="Times New Roman" w:hAnsi="Times New Roman" w:cs="Times New Roman"/>
          <w:color w:val="000000" w:themeColor="text1"/>
        </w:rPr>
        <w:t>Strategie FHS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21+</w:t>
      </w:r>
      <w:r w:rsidR="005704B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>).</w:t>
      </w:r>
      <w:r w:rsidR="008C6149">
        <w:rPr>
          <w:rFonts w:ascii="Times New Roman" w:hAnsi="Times New Roman" w:cs="Times New Roman"/>
          <w:color w:val="000000" w:themeColor="text1"/>
        </w:rPr>
        <w:t xml:space="preserve"> </w:t>
      </w:r>
    </w:p>
    <w:p w14:paraId="2F6A32C8" w14:textId="042CF5D1" w:rsidR="003C1820" w:rsidRPr="00746B0E" w:rsidRDefault="00103DDC" w:rsidP="0006521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202</w:t>
      </w:r>
      <w:r w:rsidR="003F41DF"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A2D78">
        <w:rPr>
          <w:rFonts w:ascii="Times New Roman" w:hAnsi="Times New Roman" w:cs="Times New Roman"/>
          <w:color w:val="000000" w:themeColor="text1"/>
        </w:rPr>
        <w:t>směřuje</w:t>
      </w:r>
      <w:r w:rsidR="00E417BA">
        <w:rPr>
          <w:rFonts w:ascii="Times New Roman" w:hAnsi="Times New Roman" w:cs="Times New Roman"/>
          <w:color w:val="000000" w:themeColor="text1"/>
        </w:rPr>
        <w:t xml:space="preserve"> </w:t>
      </w:r>
      <w:r w:rsidR="00556368">
        <w:rPr>
          <w:rFonts w:ascii="Times New Roman" w:hAnsi="Times New Roman" w:cs="Times New Roman"/>
          <w:color w:val="000000" w:themeColor="text1"/>
        </w:rPr>
        <w:t xml:space="preserve">k </w:t>
      </w:r>
      <w:r>
        <w:rPr>
          <w:rFonts w:ascii="Times New Roman" w:hAnsi="Times New Roman" w:cs="Times New Roman"/>
          <w:color w:val="000000" w:themeColor="text1"/>
        </w:rPr>
        <w:t xml:space="preserve">naplnění vize </w:t>
      </w:r>
      <w:r w:rsidR="008C6149" w:rsidRPr="00C3641E">
        <w:rPr>
          <w:rFonts w:ascii="Times New Roman" w:hAnsi="Times New Roman" w:cs="Times New Roman"/>
          <w:color w:val="000000" w:themeColor="text1"/>
        </w:rPr>
        <w:t>Fakulty humanitních studií (dále jen „FHS“) Univerzity Tomáše Bati ve Zlíně (dále jen „UTB“)</w:t>
      </w:r>
      <w:r w:rsidR="008E6788">
        <w:rPr>
          <w:rFonts w:ascii="Times New Roman" w:hAnsi="Times New Roman" w:cs="Times New Roman"/>
          <w:color w:val="000000" w:themeColor="text1"/>
        </w:rPr>
        <w:t xml:space="preserve">, jakož i </w:t>
      </w:r>
      <w:r w:rsidR="00556368">
        <w:rPr>
          <w:rFonts w:ascii="Times New Roman" w:hAnsi="Times New Roman" w:cs="Times New Roman"/>
          <w:color w:val="000000" w:themeColor="text1"/>
        </w:rPr>
        <w:t>stěžejních cílových ukazatelů nastíněných</w:t>
      </w:r>
      <w:r>
        <w:rPr>
          <w:rFonts w:ascii="Times New Roman" w:hAnsi="Times New Roman" w:cs="Times New Roman"/>
          <w:color w:val="000000" w:themeColor="text1"/>
        </w:rPr>
        <w:t xml:space="preserve"> ve </w:t>
      </w:r>
      <w:r w:rsidR="007039A5">
        <w:rPr>
          <w:rFonts w:ascii="Times New Roman" w:hAnsi="Times New Roman" w:cs="Times New Roman"/>
          <w:color w:val="000000" w:themeColor="text1"/>
        </w:rPr>
        <w:t>Strategii</w:t>
      </w:r>
      <w:r w:rsidRPr="00923ED7">
        <w:rPr>
          <w:rFonts w:ascii="Times New Roman" w:hAnsi="Times New Roman" w:cs="Times New Roman"/>
          <w:color w:val="000000" w:themeColor="text1"/>
        </w:rPr>
        <w:t xml:space="preserve"> FHS 21+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DE6629">
        <w:rPr>
          <w:rFonts w:ascii="Times New Roman" w:hAnsi="Times New Roman" w:cs="Times New Roman"/>
          <w:color w:val="000000" w:themeColor="text1"/>
        </w:rPr>
        <w:t>H</w:t>
      </w:r>
      <w:r w:rsidR="00DE6629" w:rsidRPr="00DE6629">
        <w:rPr>
          <w:rFonts w:ascii="Times New Roman" w:hAnsi="Times New Roman" w:cs="Times New Roman"/>
          <w:color w:val="000000" w:themeColor="text1"/>
        </w:rPr>
        <w:t>lavní úsilí bude věnován</w:t>
      </w:r>
      <w:r w:rsidR="00DE6629" w:rsidRPr="00335DAB">
        <w:rPr>
          <w:rFonts w:ascii="Times New Roman" w:hAnsi="Times New Roman" w:cs="Times New Roman"/>
          <w:color w:val="000000" w:themeColor="text1"/>
        </w:rPr>
        <w:t xml:space="preserve">o </w:t>
      </w:r>
      <w:r w:rsidR="0031473C" w:rsidRPr="00746B0E">
        <w:rPr>
          <w:rFonts w:ascii="Times New Roman" w:hAnsi="Times New Roman" w:cs="Times New Roman"/>
          <w:color w:val="000000" w:themeColor="text1"/>
        </w:rPr>
        <w:t>stabilizaci</w:t>
      </w:r>
      <w:r w:rsidR="0031473C" w:rsidRPr="00746B0E" w:rsidDel="00DE6629">
        <w:rPr>
          <w:rFonts w:ascii="Times New Roman" w:hAnsi="Times New Roman" w:cs="Times New Roman"/>
          <w:color w:val="000000" w:themeColor="text1"/>
        </w:rPr>
        <w:t xml:space="preserve"> </w:t>
      </w:r>
      <w:r w:rsidR="0031473C" w:rsidRPr="00746B0E">
        <w:rPr>
          <w:rFonts w:ascii="Times New Roman" w:hAnsi="Times New Roman" w:cs="Times New Roman"/>
          <w:color w:val="000000" w:themeColor="text1"/>
        </w:rPr>
        <w:t xml:space="preserve">a dobudování struktury </w:t>
      </w:r>
      <w:r w:rsidR="004A3F70" w:rsidRPr="00746B0E">
        <w:rPr>
          <w:rFonts w:ascii="Times New Roman" w:hAnsi="Times New Roman" w:cs="Times New Roman"/>
          <w:color w:val="000000" w:themeColor="text1"/>
        </w:rPr>
        <w:t xml:space="preserve">studií, </w:t>
      </w:r>
      <w:r w:rsidR="0031473C" w:rsidRPr="00746B0E">
        <w:rPr>
          <w:rFonts w:ascii="Times New Roman" w:hAnsi="Times New Roman" w:cs="Times New Roman"/>
          <w:color w:val="000000" w:themeColor="text1"/>
        </w:rPr>
        <w:t>tj. dokončení procesu akreditací</w:t>
      </w:r>
      <w:r w:rsidR="004A3F70" w:rsidRPr="00746B0E">
        <w:rPr>
          <w:rFonts w:ascii="Times New Roman" w:hAnsi="Times New Roman" w:cs="Times New Roman"/>
          <w:color w:val="000000" w:themeColor="text1"/>
        </w:rPr>
        <w:t>,</w:t>
      </w:r>
      <w:r w:rsidR="00AB3D39" w:rsidRPr="00746B0E">
        <w:rPr>
          <w:rFonts w:ascii="Times New Roman" w:hAnsi="Times New Roman" w:cs="Times New Roman"/>
          <w:color w:val="000000" w:themeColor="text1"/>
        </w:rPr>
        <w:t xml:space="preserve"> </w:t>
      </w:r>
      <w:r w:rsidR="0031473C" w:rsidRPr="00746B0E">
        <w:rPr>
          <w:rFonts w:ascii="Times New Roman" w:hAnsi="Times New Roman" w:cs="Times New Roman"/>
          <w:color w:val="000000" w:themeColor="text1"/>
        </w:rPr>
        <w:t xml:space="preserve">zvýšení kvality a modernizaci </w:t>
      </w:r>
      <w:r w:rsidR="00910266" w:rsidRPr="00746B0E">
        <w:rPr>
          <w:rFonts w:ascii="Times New Roman" w:hAnsi="Times New Roman" w:cs="Times New Roman"/>
          <w:color w:val="000000" w:themeColor="text1"/>
        </w:rPr>
        <w:t>výuky</w:t>
      </w:r>
      <w:r w:rsidR="00335DAB" w:rsidRPr="00746B0E">
        <w:rPr>
          <w:rFonts w:ascii="Times New Roman" w:hAnsi="Times New Roman" w:cs="Times New Roman"/>
          <w:color w:val="000000" w:themeColor="text1"/>
        </w:rPr>
        <w:t>, což se týká praxí, evaluace studia ad</w:t>
      </w:r>
      <w:r w:rsidR="008E6788" w:rsidRPr="00746B0E">
        <w:rPr>
          <w:rFonts w:ascii="Times New Roman" w:hAnsi="Times New Roman" w:cs="Times New Roman"/>
          <w:color w:val="000000" w:themeColor="text1"/>
        </w:rPr>
        <w:t>.</w:t>
      </w:r>
      <w:r w:rsidR="00AB3D39" w:rsidRPr="00746B0E">
        <w:rPr>
          <w:rFonts w:ascii="Times New Roman" w:hAnsi="Times New Roman" w:cs="Times New Roman"/>
          <w:color w:val="000000" w:themeColor="text1"/>
        </w:rPr>
        <w:t xml:space="preserve"> </w:t>
      </w:r>
      <w:r w:rsidR="00AC58F2" w:rsidRPr="00746B0E">
        <w:rPr>
          <w:rFonts w:ascii="Times New Roman" w:hAnsi="Times New Roman" w:cs="Times New Roman"/>
          <w:color w:val="000000" w:themeColor="text1"/>
        </w:rPr>
        <w:t>C</w:t>
      </w:r>
      <w:r w:rsidR="00EA4F82" w:rsidRPr="00746B0E">
        <w:rPr>
          <w:rFonts w:ascii="Times New Roman" w:hAnsi="Times New Roman" w:cs="Times New Roman"/>
          <w:color w:val="000000" w:themeColor="text1"/>
        </w:rPr>
        <w:t xml:space="preserve">ílem </w:t>
      </w:r>
      <w:r w:rsidR="00335DAB" w:rsidRPr="00746B0E">
        <w:rPr>
          <w:rFonts w:ascii="Times New Roman" w:hAnsi="Times New Roman" w:cs="Times New Roman"/>
          <w:color w:val="000000" w:themeColor="text1"/>
        </w:rPr>
        <w:t xml:space="preserve">v oblasti tvůrčích činností </w:t>
      </w:r>
      <w:r w:rsidR="00EA4F82" w:rsidRPr="00746B0E">
        <w:rPr>
          <w:rFonts w:ascii="Times New Roman" w:hAnsi="Times New Roman" w:cs="Times New Roman"/>
          <w:color w:val="000000" w:themeColor="text1"/>
        </w:rPr>
        <w:t>je</w:t>
      </w:r>
      <w:r w:rsidR="00335DAB" w:rsidRPr="00746B0E">
        <w:rPr>
          <w:rFonts w:ascii="Times New Roman" w:hAnsi="Times New Roman" w:cs="Times New Roman"/>
          <w:color w:val="000000" w:themeColor="text1"/>
        </w:rPr>
        <w:t xml:space="preserve"> iniciace a aktivace </w:t>
      </w:r>
      <w:r w:rsidR="00FC19B6">
        <w:rPr>
          <w:rFonts w:ascii="Times New Roman" w:hAnsi="Times New Roman" w:cs="Times New Roman"/>
          <w:color w:val="000000" w:themeColor="text1"/>
        </w:rPr>
        <w:t xml:space="preserve">uznatelné </w:t>
      </w:r>
      <w:r w:rsidR="00335DAB" w:rsidRPr="00746B0E">
        <w:rPr>
          <w:rFonts w:ascii="Times New Roman" w:hAnsi="Times New Roman" w:cs="Times New Roman"/>
          <w:color w:val="000000" w:themeColor="text1"/>
        </w:rPr>
        <w:t>publikační činnosti akademiků a současně zvýšení její kvality ve smyslu excelentních publika</w:t>
      </w:r>
      <w:r w:rsidR="00FC19B6" w:rsidRPr="00746B0E">
        <w:rPr>
          <w:rFonts w:ascii="Times New Roman" w:hAnsi="Times New Roman" w:cs="Times New Roman"/>
          <w:color w:val="000000" w:themeColor="text1"/>
        </w:rPr>
        <w:t>čních výstupů</w:t>
      </w:r>
      <w:r w:rsidR="00335DAB" w:rsidRPr="00746B0E">
        <w:rPr>
          <w:rFonts w:ascii="Times New Roman" w:hAnsi="Times New Roman" w:cs="Times New Roman"/>
          <w:color w:val="000000" w:themeColor="text1"/>
        </w:rPr>
        <w:t>.</w:t>
      </w:r>
      <w:r w:rsidR="00FC19B6" w:rsidRPr="00746B0E">
        <w:rPr>
          <w:rFonts w:ascii="Times New Roman" w:hAnsi="Times New Roman" w:cs="Times New Roman"/>
          <w:color w:val="000000" w:themeColor="text1"/>
        </w:rPr>
        <w:t xml:space="preserve"> K dalším závazkům patří zvýšení objemu projektové činnosti – výzkumných, ale i rozvojových projektů a smluvního výzkumu</w:t>
      </w:r>
      <w:r w:rsidR="00AC58F2" w:rsidRPr="00746B0E">
        <w:rPr>
          <w:rFonts w:ascii="Times New Roman" w:hAnsi="Times New Roman" w:cs="Times New Roman"/>
          <w:color w:val="000000" w:themeColor="text1"/>
        </w:rPr>
        <w:t>.</w:t>
      </w:r>
    </w:p>
    <w:p w14:paraId="603C4715" w14:textId="381581E7" w:rsidR="006D3DD8" w:rsidRPr="00526B7C" w:rsidRDefault="006D3DD8" w:rsidP="00747685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 xml:space="preserve">Struktura Plánu realizace </w:t>
      </w:r>
      <w:r w:rsidRPr="008A29D2">
        <w:rPr>
          <w:rFonts w:ascii="Times New Roman" w:hAnsi="Times New Roman" w:cs="Times New Roman"/>
          <w:color w:val="000000" w:themeColor="text1"/>
        </w:rPr>
        <w:t>202</w:t>
      </w:r>
      <w:r w:rsidR="003F41DF">
        <w:rPr>
          <w:rFonts w:ascii="Times New Roman" w:hAnsi="Times New Roman" w:cs="Times New Roman"/>
          <w:color w:val="000000" w:themeColor="text1"/>
        </w:rPr>
        <w:t>4</w:t>
      </w:r>
      <w:r w:rsidRPr="008A29D2">
        <w:rPr>
          <w:rFonts w:ascii="Times New Roman" w:hAnsi="Times New Roman" w:cs="Times New Roman"/>
          <w:color w:val="000000" w:themeColor="text1"/>
        </w:rPr>
        <w:t xml:space="preserve"> vychází ze struktury Strategie </w:t>
      </w:r>
      <w:r w:rsidR="00923ED7" w:rsidRPr="008A29D2">
        <w:rPr>
          <w:rFonts w:ascii="Times New Roman" w:hAnsi="Times New Roman" w:cs="Times New Roman"/>
          <w:color w:val="000000" w:themeColor="text1"/>
        </w:rPr>
        <w:t>FHS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21+.</w:t>
      </w:r>
      <w:r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Jádrem dokumentu jsou </w:t>
      </w:r>
      <w:r w:rsidR="00334EB9" w:rsidRPr="008A29D2">
        <w:rPr>
          <w:rFonts w:ascii="Times New Roman" w:hAnsi="Times New Roman" w:cs="Times New Roman"/>
          <w:color w:val="000000" w:themeColor="text1"/>
        </w:rPr>
        <w:t xml:space="preserve">rozpracované 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strategické a dílčí </w:t>
      </w:r>
      <w:r w:rsidR="00235B7F" w:rsidRPr="008A29D2">
        <w:rPr>
          <w:rFonts w:ascii="Times New Roman" w:hAnsi="Times New Roman" w:cs="Times New Roman"/>
          <w:color w:val="000000" w:themeColor="text1"/>
        </w:rPr>
        <w:t xml:space="preserve">cíle </w:t>
      </w:r>
      <w:r w:rsidR="00334EB9" w:rsidRPr="008A29D2">
        <w:rPr>
          <w:rFonts w:ascii="Times New Roman" w:hAnsi="Times New Roman" w:cs="Times New Roman"/>
          <w:color w:val="000000" w:themeColor="text1"/>
        </w:rPr>
        <w:t>provázané se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systém</w:t>
      </w:r>
      <w:r w:rsidR="00235B7F" w:rsidRPr="008A29D2">
        <w:rPr>
          <w:rFonts w:ascii="Times New Roman" w:hAnsi="Times New Roman" w:cs="Times New Roman"/>
          <w:color w:val="000000" w:themeColor="text1"/>
        </w:rPr>
        <w:t>em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indikátorů</w:t>
      </w:r>
      <w:r w:rsidR="00FC19B6">
        <w:rPr>
          <w:rFonts w:ascii="Times New Roman" w:hAnsi="Times New Roman" w:cs="Times New Roman"/>
          <w:color w:val="000000" w:themeColor="text1"/>
        </w:rPr>
        <w:t xml:space="preserve">, </w:t>
      </w:r>
      <w:r w:rsidR="00996D89" w:rsidRPr="008A29D2">
        <w:rPr>
          <w:rFonts w:ascii="Times New Roman" w:hAnsi="Times New Roman" w:cs="Times New Roman"/>
          <w:color w:val="000000" w:themeColor="text1"/>
        </w:rPr>
        <w:t>konkrétní</w:t>
      </w:r>
      <w:r w:rsidR="00FC19B6">
        <w:rPr>
          <w:rFonts w:ascii="Times New Roman" w:hAnsi="Times New Roman" w:cs="Times New Roman"/>
          <w:color w:val="000000" w:themeColor="text1"/>
        </w:rPr>
        <w:t>ch</w:t>
      </w:r>
      <w:r w:rsidR="00996D89" w:rsidRPr="008A29D2">
        <w:rPr>
          <w:rFonts w:ascii="Times New Roman" w:hAnsi="Times New Roman" w:cs="Times New Roman"/>
          <w:color w:val="000000" w:themeColor="text1"/>
        </w:rPr>
        <w:t xml:space="preserve"> opatření a</w:t>
      </w:r>
      <w:r w:rsidR="00FC19B6">
        <w:rPr>
          <w:rFonts w:ascii="Times New Roman" w:hAnsi="Times New Roman" w:cs="Times New Roman"/>
          <w:color w:val="000000" w:themeColor="text1"/>
        </w:rPr>
        <w:t> </w:t>
      </w:r>
      <w:r w:rsidR="00526B7C" w:rsidRPr="008A29D2">
        <w:rPr>
          <w:rFonts w:ascii="Times New Roman" w:hAnsi="Times New Roman" w:cs="Times New Roman"/>
          <w:color w:val="000000" w:themeColor="text1"/>
        </w:rPr>
        <w:t xml:space="preserve">aktivit </w:t>
      </w:r>
      <w:r w:rsidR="00747685" w:rsidRPr="008A29D2">
        <w:rPr>
          <w:rFonts w:ascii="Times New Roman" w:hAnsi="Times New Roman" w:cs="Times New Roman"/>
          <w:color w:val="000000" w:themeColor="text1"/>
        </w:rPr>
        <w:t>pro rok 202</w:t>
      </w:r>
      <w:r w:rsidR="003F41DF">
        <w:rPr>
          <w:rFonts w:ascii="Times New Roman" w:hAnsi="Times New Roman" w:cs="Times New Roman"/>
          <w:color w:val="000000" w:themeColor="text1"/>
        </w:rPr>
        <w:t>4</w:t>
      </w:r>
      <w:r w:rsidR="006F51FD" w:rsidRPr="008A29D2">
        <w:rPr>
          <w:rFonts w:ascii="Times New Roman" w:hAnsi="Times New Roman" w:cs="Times New Roman"/>
          <w:color w:val="000000" w:themeColor="text1"/>
        </w:rPr>
        <w:t xml:space="preserve">, </w:t>
      </w:r>
      <w:r w:rsidR="000B7B05">
        <w:rPr>
          <w:rFonts w:ascii="Times New Roman" w:hAnsi="Times New Roman" w:cs="Times New Roman"/>
          <w:color w:val="000000" w:themeColor="text1"/>
        </w:rPr>
        <w:t>včetně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odpovědnost</w:t>
      </w:r>
      <w:r w:rsidR="000B7B05">
        <w:rPr>
          <w:rFonts w:ascii="Times New Roman" w:hAnsi="Times New Roman" w:cs="Times New Roman"/>
          <w:color w:val="000000" w:themeColor="text1"/>
        </w:rPr>
        <w:t>i</w:t>
      </w:r>
      <w:r w:rsidR="00996D89" w:rsidRPr="008A29D2">
        <w:rPr>
          <w:rFonts w:ascii="Times New Roman" w:hAnsi="Times New Roman" w:cs="Times New Roman"/>
          <w:color w:val="000000" w:themeColor="text1"/>
        </w:rPr>
        <w:t xml:space="preserve"> za jejich plnění</w:t>
      </w:r>
      <w:r w:rsidR="00526B7C" w:rsidRPr="008A29D2">
        <w:rPr>
          <w:rFonts w:ascii="Times New Roman" w:hAnsi="Times New Roman" w:cs="Times New Roman"/>
          <w:color w:val="000000" w:themeColor="text1"/>
        </w:rPr>
        <w:t xml:space="preserve">. </w:t>
      </w:r>
      <w:r w:rsidR="00D01FBE" w:rsidRPr="008A29D2">
        <w:rPr>
          <w:rFonts w:ascii="Times New Roman" w:hAnsi="Times New Roman" w:cs="Times New Roman"/>
          <w:color w:val="000000" w:themeColor="text1"/>
        </w:rPr>
        <w:t>P</w:t>
      </w:r>
      <w:r w:rsidR="006F51FD" w:rsidRPr="008A29D2">
        <w:rPr>
          <w:rFonts w:ascii="Times New Roman" w:hAnsi="Times New Roman" w:cs="Times New Roman"/>
          <w:color w:val="000000" w:themeColor="text1"/>
        </w:rPr>
        <w:t>áteř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D01FBE" w:rsidRPr="008A29D2">
        <w:rPr>
          <w:rFonts w:ascii="Times New Roman" w:hAnsi="Times New Roman" w:cs="Times New Roman"/>
          <w:color w:val="000000" w:themeColor="text1"/>
        </w:rPr>
        <w:t xml:space="preserve">této </w:t>
      </w:r>
      <w:r w:rsidR="00747685" w:rsidRPr="008A29D2">
        <w:rPr>
          <w:rFonts w:ascii="Times New Roman" w:hAnsi="Times New Roman" w:cs="Times New Roman"/>
          <w:color w:val="000000" w:themeColor="text1"/>
        </w:rPr>
        <w:t>struktury</w:t>
      </w:r>
      <w:r w:rsidR="006F51FD" w:rsidRPr="008A29D2">
        <w:rPr>
          <w:rFonts w:ascii="Times New Roman" w:hAnsi="Times New Roman" w:cs="Times New Roman"/>
          <w:color w:val="000000" w:themeColor="text1"/>
        </w:rPr>
        <w:t xml:space="preserve"> tvoří</w:t>
      </w:r>
      <w:r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D01FBE" w:rsidRPr="008A29D2">
        <w:rPr>
          <w:rFonts w:ascii="Times New Roman" w:hAnsi="Times New Roman" w:cs="Times New Roman"/>
          <w:color w:val="000000" w:themeColor="text1"/>
        </w:rPr>
        <w:t>pět pilířů</w:t>
      </w:r>
      <w:r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D01FBE" w:rsidRPr="008A29D2">
        <w:rPr>
          <w:rFonts w:ascii="Times New Roman" w:hAnsi="Times New Roman" w:cs="Times New Roman"/>
          <w:color w:val="000000" w:themeColor="text1"/>
        </w:rPr>
        <w:t xml:space="preserve">založených na </w:t>
      </w:r>
      <w:r w:rsidRPr="008A29D2">
        <w:rPr>
          <w:rFonts w:ascii="Times New Roman" w:hAnsi="Times New Roman" w:cs="Times New Roman"/>
          <w:color w:val="000000" w:themeColor="text1"/>
        </w:rPr>
        <w:t>pěti prioritách:</w:t>
      </w:r>
    </w:p>
    <w:p w14:paraId="732811FA" w14:textId="50C5C08E" w:rsidR="006733E3" w:rsidRDefault="006733E3" w:rsidP="006D3DD8">
      <w:pPr>
        <w:pStyle w:val="Default"/>
        <w:jc w:val="both"/>
        <w:rPr>
          <w:rFonts w:ascii="Times New Roman" w:hAnsi="Times New Roman" w:cs="Times New Roman"/>
        </w:rPr>
      </w:pPr>
    </w:p>
    <w:p w14:paraId="0D189E00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47217AE" w14:textId="77777777" w:rsidR="003763CC" w:rsidRDefault="003763CC" w:rsidP="003763CC">
      <w:pPr>
        <w:pStyle w:val="Odstavecseseznamem"/>
        <w:spacing w:after="0" w:line="276" w:lineRule="auto"/>
        <w:jc w:val="both"/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Realizovat o</w:t>
      </w:r>
      <w:r w:rsidRPr="00963561">
        <w:rPr>
          <w:rFonts w:ascii="Times New Roman" w:hAnsi="Times New Roman" w:cs="Times New Roman"/>
          <w:sz w:val="24"/>
          <w:szCs w:val="24"/>
        </w:rPr>
        <w:t>tevřené, flexibilní a kvalitní vzdělávání reagující na potřeby trhu práce a společenské výzvy 21.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033219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DA5B24A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78B5861D" w14:textId="1AD2D1B7" w:rsidR="003763CC" w:rsidRPr="00991272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BC4FBE">
        <w:rPr>
          <w:rFonts w:ascii="Times New Roman" w:hAnsi="Times New Roman" w:cs="Times New Roman"/>
          <w:sz w:val="24"/>
          <w:szCs w:val="24"/>
        </w:rPr>
        <w:t>Zvyšovat oborovou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a </w:t>
      </w:r>
      <w:r w:rsidR="00BC4FBE">
        <w:rPr>
          <w:rFonts w:ascii="Times New Roman" w:hAnsi="Times New Roman" w:cs="Times New Roman"/>
          <w:sz w:val="24"/>
          <w:szCs w:val="24"/>
        </w:rPr>
        <w:t>mezinárodní konkurenceschopnost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výzkumných a</w:t>
      </w:r>
      <w:r w:rsidR="00BC4FBE">
        <w:rPr>
          <w:rFonts w:ascii="Times New Roman" w:hAnsi="Times New Roman" w:cs="Times New Roman"/>
          <w:sz w:val="24"/>
          <w:szCs w:val="24"/>
        </w:rPr>
        <w:t> </w:t>
      </w:r>
      <w:r w:rsidR="00BC4FBE" w:rsidRPr="00BC4FBE">
        <w:rPr>
          <w:rFonts w:ascii="Times New Roman" w:hAnsi="Times New Roman" w:cs="Times New Roman"/>
          <w:sz w:val="24"/>
          <w:szCs w:val="24"/>
        </w:rPr>
        <w:t>tvůrčích činností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70071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4708DD45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3A1D8153" w14:textId="160D6C51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C35450" w:rsidRPr="00C35450">
        <w:rPr>
          <w:rFonts w:ascii="Times New Roman" w:hAnsi="Times New Roman" w:cs="Times New Roman"/>
          <w:sz w:val="24"/>
          <w:szCs w:val="24"/>
        </w:rPr>
        <w:t>Rozvíjet mezinárodní prostředí na FHS a rozšiřovat mezinárodní spolupráci ve všech jejích činnostech</w:t>
      </w:r>
      <w:r w:rsidRPr="00963561">
        <w:rPr>
          <w:rFonts w:ascii="Times New Roman" w:hAnsi="Times New Roman" w:cs="Times New Roman"/>
          <w:sz w:val="24"/>
          <w:szCs w:val="24"/>
        </w:rPr>
        <w:t>.</w:t>
      </w:r>
      <w:r w:rsidR="00841F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71E27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B4C7F34" w14:textId="4F5EA7D2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D: Třetí role </w:t>
      </w:r>
    </w:p>
    <w:p w14:paraId="20B8E135" w14:textId="3DBB2239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4: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pozic</w:t>
      </w:r>
      <w:r>
        <w:rPr>
          <w:rFonts w:ascii="Times New Roman" w:hAnsi="Times New Roman" w:cs="Times New Roman"/>
          <w:sz w:val="24"/>
          <w:szCs w:val="24"/>
        </w:rPr>
        <w:t>i 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jako strategického partnera při formování národních i regionálních politik a strategií, </w:t>
      </w: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 xml:space="preserve">realizaci strategických projektů regionu, </w:t>
      </w:r>
      <w:r w:rsidR="00D2455E"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>utváření partnerství veřejného a společenského života ve m</w:t>
      </w:r>
      <w:r w:rsidR="00383D7A">
        <w:rPr>
          <w:rFonts w:ascii="Times New Roman" w:hAnsi="Times New Roman" w:cs="Times New Roman"/>
          <w:sz w:val="24"/>
          <w:szCs w:val="24"/>
        </w:rPr>
        <w:t>ěstě Zlíně i ve Zlínském kraji.</w:t>
      </w:r>
    </w:p>
    <w:p w14:paraId="13681087" w14:textId="7D5905BE" w:rsidR="003763CC" w:rsidRPr="00D603B3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lastRenderedPageBreak/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Lidské zdroje, financování, vnitřní prostředí </w:t>
      </w:r>
      <w:r w:rsidR="003F251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FHS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a strategické řízení </w:t>
      </w:r>
    </w:p>
    <w:p w14:paraId="50AA652B" w14:textId="0A76D1C3" w:rsidR="004B27DB" w:rsidRDefault="003763CC" w:rsidP="004D637F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C2">
        <w:rPr>
          <w:rFonts w:ascii="Times New Roman" w:hAnsi="Times New Roman" w:cs="Times New Roman"/>
          <w:b/>
          <w:sz w:val="24"/>
          <w:szCs w:val="24"/>
        </w:rPr>
        <w:t>Priorita č.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C6D">
        <w:rPr>
          <w:rFonts w:ascii="Times New Roman" w:hAnsi="Times New Roman" w:cs="Times New Roman"/>
          <w:sz w:val="24"/>
          <w:szCs w:val="24"/>
        </w:rPr>
        <w:t>Rozv</w:t>
      </w:r>
      <w:r>
        <w:rPr>
          <w:rFonts w:ascii="Times New Roman" w:hAnsi="Times New Roman" w:cs="Times New Roman"/>
          <w:sz w:val="24"/>
          <w:szCs w:val="24"/>
        </w:rPr>
        <w:t>íjet</w:t>
      </w:r>
      <w:r w:rsidRPr="003D0C6D">
        <w:rPr>
          <w:rFonts w:ascii="Times New Roman" w:hAnsi="Times New Roman" w:cs="Times New Roman"/>
          <w:sz w:val="24"/>
          <w:szCs w:val="24"/>
        </w:rPr>
        <w:t xml:space="preserve"> vnitřní prostředí </w:t>
      </w:r>
      <w:r>
        <w:rPr>
          <w:rFonts w:ascii="Times New Roman" w:hAnsi="Times New Roman" w:cs="Times New Roman"/>
          <w:sz w:val="24"/>
          <w:szCs w:val="24"/>
        </w:rPr>
        <w:t>FHS</w:t>
      </w:r>
      <w:r w:rsidRPr="003D0C6D">
        <w:rPr>
          <w:rFonts w:ascii="Times New Roman" w:hAnsi="Times New Roman" w:cs="Times New Roman"/>
          <w:sz w:val="24"/>
          <w:szCs w:val="24"/>
        </w:rPr>
        <w:t xml:space="preserve"> jako prostředí inspirující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0C6D">
        <w:rPr>
          <w:rFonts w:ascii="Times New Roman" w:hAnsi="Times New Roman" w:cs="Times New Roman"/>
          <w:sz w:val="24"/>
          <w:szCs w:val="24"/>
        </w:rPr>
        <w:t>motivující k práci a studiu, ke spolupráci uvnitř i navenek, podporující sounáležitost ke značce UTB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D0C6D">
        <w:rPr>
          <w:rFonts w:ascii="Times New Roman" w:hAnsi="Times New Roman" w:cs="Times New Roman"/>
          <w:sz w:val="24"/>
          <w:szCs w:val="24"/>
        </w:rPr>
        <w:t xml:space="preserve"> jejím hodnotám a respektující dodržování vnitřních pravidel univerzity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69AEF6" w14:textId="77777777" w:rsidR="004D637F" w:rsidRDefault="004D637F" w:rsidP="004D637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ED01BBB" w14:textId="18E868C4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5" w:name="_Toc159890054"/>
      <w:r>
        <w:rPr>
          <w:rFonts w:ascii="Times New Roman" w:hAnsi="Times New Roman" w:cs="Times New Roman"/>
          <w:b/>
          <w:color w:val="C45911" w:themeColor="accent2" w:themeShade="BF"/>
        </w:rPr>
        <w:t>KLÍČOVÁ OPATŘENÍ PRO ROK 20</w:t>
      </w:r>
      <w:r w:rsidR="0022536C">
        <w:rPr>
          <w:rFonts w:ascii="Times New Roman" w:hAnsi="Times New Roman" w:cs="Times New Roman"/>
          <w:b/>
          <w:color w:val="C45911" w:themeColor="accent2" w:themeShade="BF"/>
        </w:rPr>
        <w:t>24</w:t>
      </w:r>
      <w:r>
        <w:rPr>
          <w:rFonts w:ascii="Times New Roman" w:hAnsi="Times New Roman" w:cs="Times New Roman"/>
          <w:b/>
          <w:color w:val="C45911" w:themeColor="accent2" w:themeShade="BF"/>
        </w:rPr>
        <w:t xml:space="preserve"> V JEDNOTLIVÝCH PILÍŘÍCH</w:t>
      </w:r>
      <w:bookmarkEnd w:id="5"/>
    </w:p>
    <w:p w14:paraId="32AD1132" w14:textId="77777777" w:rsidR="004D637F" w:rsidRPr="00DA2DFB" w:rsidRDefault="004D637F" w:rsidP="004D637F">
      <w:pPr>
        <w:spacing w:after="0" w:line="276" w:lineRule="auto"/>
      </w:pPr>
    </w:p>
    <w:p w14:paraId="11A3E2E2" w14:textId="4E6F142B" w:rsidR="006D3DD8" w:rsidRPr="004D637F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rámci jednotlivých pilířů se jako klíčová </w:t>
      </w:r>
      <w:r w:rsidR="004D637F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pro rok 202</w:t>
      </w:r>
      <w:r w:rsidR="00B16F4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D637F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jeví 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realizace 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následující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opatření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5A657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aktivit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743C474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5FDBC7" w14:textId="53A34E65" w:rsidR="006D3DD8" w:rsidRPr="00D85AA0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6DECFCD" w14:textId="7EDBA3CD" w:rsidR="00507AD9" w:rsidRPr="00746B0E" w:rsidRDefault="006816DA" w:rsidP="00D07BD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D0C56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patření </w:t>
      </w:r>
      <w:r w:rsidR="00CC3E1B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spočívající</w:t>
      </w:r>
      <w:r w:rsidR="005D0C56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F947F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D6B50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07BD9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stabilizaci a dobudování struktury studií</w:t>
      </w:r>
      <w:r w:rsidR="00BD6B50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, včetně celoživotního vzdělávání</w:t>
      </w:r>
      <w:r w:rsidR="00915261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A777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Opatření spočívající v</w:t>
      </w:r>
      <w:r w:rsidR="00D07BD9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A777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7BD9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zvýšení kvality a modernizaci výuky, praxí, evaluace ad</w:t>
      </w:r>
      <w:r w:rsidR="002A777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3941F5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C42F18" w14:textId="4BCEA743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134F7141" w14:textId="1ED4DF8B" w:rsidR="006D3DD8" w:rsidRPr="00746B0E" w:rsidRDefault="006816DA" w:rsidP="002059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Op</w:t>
      </w:r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atření na </w:t>
      </w:r>
      <w:r w:rsidR="000C5A0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zkvalitnění</w:t>
      </w:r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tvůrčích činností</w:t>
      </w:r>
      <w:r w:rsidR="00D07BD9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47200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zvýšení produkce</w:t>
      </w:r>
      <w:r w:rsidR="00F94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publikačních vý</w:t>
      </w:r>
      <w:r w:rsidR="00847200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stupů</w:t>
      </w:r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indexovaných v databázích </w:t>
      </w:r>
      <w:proofErr w:type="spellStart"/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WoS</w:t>
      </w:r>
      <w:proofErr w:type="spellEnd"/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Scopus</w:t>
      </w:r>
      <w:proofErr w:type="spellEnd"/>
      <w:r w:rsidR="00DC2FFB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</w:t>
      </w:r>
      <w:proofErr w:type="spellStart"/>
      <w:r w:rsidR="00DC2FFB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kvartilech</w:t>
      </w:r>
      <w:proofErr w:type="spellEnd"/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Q1 a</w:t>
      </w:r>
      <w:r w:rsidR="00DC2FFB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Q2.</w:t>
      </w:r>
      <w:r w:rsidR="00856777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Aktivity vyplývající z</w:t>
      </w:r>
      <w:r w:rsidR="00050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potřeby </w:t>
      </w:r>
      <w:r w:rsidR="00856777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internacionalizace výzkumu a vývoj</w:t>
      </w:r>
      <w:r w:rsidR="00050C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56777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0CE7">
        <w:rPr>
          <w:rFonts w:ascii="Times New Roman" w:hAnsi="Times New Roman" w:cs="Times New Roman"/>
          <w:color w:val="000000" w:themeColor="text1"/>
          <w:sz w:val="24"/>
          <w:szCs w:val="24"/>
        </w:rPr>
        <w:t>na FHS</w:t>
      </w:r>
      <w:r w:rsidR="00856777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B893AB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226A872" w14:textId="7815ACDC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5B1EF9B0" w14:textId="7E7FDF45" w:rsidR="00BB4F77" w:rsidRPr="00825745" w:rsidRDefault="00856777" w:rsidP="004D3F8D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C2FFB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ktivit</w:t>
      </w:r>
      <w:r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BB4F77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F8D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směřující k rozšíření systému mobilit a k tvorbě strategických partnerství</w:t>
      </w:r>
      <w:r w:rsidR="00825745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zahraničí</w:t>
      </w:r>
      <w:r w:rsidR="004D3F8D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C7C906" w14:textId="77777777" w:rsidR="00BB4F77" w:rsidRPr="001C54F4" w:rsidRDefault="00BB4F7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534FA" w14:textId="3F4BA20B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ve Zlíně</w:t>
      </w:r>
    </w:p>
    <w:p w14:paraId="211E2826" w14:textId="795A9B58" w:rsidR="006D3DD8" w:rsidRPr="00746B0E" w:rsidRDefault="00915261" w:rsidP="00065217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07AD9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říprav</w:t>
      </w:r>
      <w:r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a projektů</w:t>
      </w:r>
      <w:r w:rsidR="00507AD9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5A0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pro nové</w:t>
      </w:r>
      <w:r w:rsidR="00507AD9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programov</w:t>
      </w:r>
      <w:r w:rsidR="001E5666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507AD9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období </w:t>
      </w:r>
      <w:r w:rsidR="00BD6B50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operačních programů</w:t>
      </w:r>
      <w:r w:rsidR="004D3F8D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rozšiřování působnosti fakulty v regionu</w:t>
      </w:r>
      <w:r w:rsidR="001E5666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867E3B" w14:textId="77777777" w:rsidR="009730EF" w:rsidRPr="001C54F4" w:rsidRDefault="009730EF" w:rsidP="0006521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0CD0C" w14:textId="6DC837C0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Lidské zdroje, financování, vnitřní prostředí</w:t>
      </w:r>
      <w:r w:rsidR="00D2232C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UTB ve Zlíně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a strategické řízení </w:t>
      </w:r>
    </w:p>
    <w:p w14:paraId="2E272C16" w14:textId="05EF0A86" w:rsidR="006D3DD8" w:rsidRPr="00B16F41" w:rsidRDefault="00825745" w:rsidP="002059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FF0000"/>
        </w:rPr>
      </w:pPr>
      <w:proofErr w:type="spellStart"/>
      <w:r w:rsidRPr="00746B0E">
        <w:rPr>
          <w:rFonts w:ascii="Times New Roman" w:hAnsi="Times New Roman" w:cs="Times New Roman"/>
          <w:color w:val="000000" w:themeColor="text1"/>
        </w:rPr>
        <w:t>Efektivizace</w:t>
      </w:r>
      <w:proofErr w:type="spellEnd"/>
      <w:r w:rsidRPr="00746B0E" w:rsidDel="00825745">
        <w:rPr>
          <w:rFonts w:ascii="Times New Roman" w:hAnsi="Times New Roman" w:cs="Times New Roman"/>
          <w:color w:val="000000" w:themeColor="text1"/>
        </w:rPr>
        <w:t xml:space="preserve"> </w:t>
      </w:r>
      <w:r w:rsidR="006D3DD8" w:rsidRPr="00746B0E">
        <w:rPr>
          <w:rFonts w:ascii="Times New Roman" w:hAnsi="Times New Roman" w:cs="Times New Roman"/>
          <w:color w:val="000000" w:themeColor="text1"/>
        </w:rPr>
        <w:t>systém</w:t>
      </w:r>
      <w:r w:rsidR="00A8178C" w:rsidRPr="00746B0E">
        <w:rPr>
          <w:rFonts w:ascii="Times New Roman" w:hAnsi="Times New Roman" w:cs="Times New Roman"/>
          <w:color w:val="000000" w:themeColor="text1"/>
        </w:rPr>
        <w:t>u</w:t>
      </w:r>
      <w:r w:rsidR="006D3DD8" w:rsidRPr="00746B0E">
        <w:rPr>
          <w:rFonts w:ascii="Times New Roman" w:hAnsi="Times New Roman" w:cs="Times New Roman"/>
          <w:color w:val="000000" w:themeColor="text1"/>
        </w:rPr>
        <w:t xml:space="preserve"> práce s lidskými zdroji.</w:t>
      </w:r>
      <w:r w:rsidR="00507AD9" w:rsidRPr="00746B0E">
        <w:rPr>
          <w:rFonts w:ascii="Times New Roman" w:hAnsi="Times New Roman" w:cs="Times New Roman"/>
          <w:color w:val="000000" w:themeColor="text1"/>
        </w:rPr>
        <w:t xml:space="preserve"> </w:t>
      </w:r>
    </w:p>
    <w:p w14:paraId="5A8D01BF" w14:textId="77777777" w:rsidR="006733E3" w:rsidRDefault="006733E3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659C6DEA" w14:textId="77777777" w:rsidR="001E5666" w:rsidRDefault="001E5666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1F9F9279" w14:textId="2ADF66CA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6" w:name="_Toc159890055"/>
      <w:r>
        <w:rPr>
          <w:rFonts w:ascii="Times New Roman" w:hAnsi="Times New Roman" w:cs="Times New Roman"/>
          <w:b/>
          <w:color w:val="C45911" w:themeColor="accent2" w:themeShade="BF"/>
        </w:rPr>
        <w:t>FINANČNÍ ZAJIŠTĚNÍ NAPLŇOVÁNÍ PLÁNU REALIZACE 20</w:t>
      </w:r>
      <w:r w:rsidR="001F77EE">
        <w:rPr>
          <w:rFonts w:ascii="Times New Roman" w:hAnsi="Times New Roman" w:cs="Times New Roman"/>
          <w:b/>
          <w:color w:val="C45911" w:themeColor="accent2" w:themeShade="BF"/>
        </w:rPr>
        <w:t>2</w:t>
      </w:r>
      <w:r w:rsidR="00B16F41">
        <w:rPr>
          <w:rFonts w:ascii="Times New Roman" w:hAnsi="Times New Roman" w:cs="Times New Roman"/>
          <w:b/>
          <w:color w:val="C45911" w:themeColor="accent2" w:themeShade="BF"/>
        </w:rPr>
        <w:t>4</w:t>
      </w:r>
      <w:bookmarkEnd w:id="6"/>
    </w:p>
    <w:p w14:paraId="47C2FFCD" w14:textId="77777777" w:rsidR="006D3DD8" w:rsidRDefault="006D3DD8" w:rsidP="006D3D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82D56" w14:textId="3A2D6CFE" w:rsidR="003870A4" w:rsidRPr="001F77EE" w:rsidRDefault="0058212D" w:rsidP="006816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870A4" w:rsidRPr="001F77EE" w:rsidSect="00B02D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Finanční krytí Plánu realizace 202</w:t>
      </w:r>
      <w:r w:rsidR="00B16F4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bude zajištěno Pravidly rozpočtu a rozdělení finančních prostředků FHS na rok 202</w:t>
      </w:r>
      <w:r w:rsidR="00B16F4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, Pravidly rozpočtu UTB ve Zlíně pro rok 202</w:t>
      </w:r>
      <w:r w:rsidR="00B16F4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, Rozpisem rozpočtu UTB ve Zlíně na rok 202</w:t>
      </w:r>
      <w:r w:rsidR="00B16F4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0B5" w:rsidRPr="001F77E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 finan</w:t>
      </w:r>
      <w:r w:rsidR="006816DA" w:rsidRPr="001F77E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čními zdroji z dotačních titulů.</w:t>
      </w: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33"/>
        <w:gridCol w:w="2870"/>
        <w:gridCol w:w="5529"/>
        <w:gridCol w:w="1701"/>
        <w:gridCol w:w="1842"/>
        <w:gridCol w:w="2127"/>
      </w:tblGrid>
      <w:tr w:rsidR="00593B3F" w:rsidRPr="00593B3F" w14:paraId="46BFA989" w14:textId="77777777" w:rsidTr="006D3DD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B1DD0BA" w14:textId="77777777" w:rsidR="006D3DD8" w:rsidRPr="00593B3F" w:rsidRDefault="006D3DD8" w:rsidP="00156D09">
            <w:pPr>
              <w:pStyle w:val="Nadpis2"/>
              <w:outlineLvl w:val="1"/>
              <w:rPr>
                <w:sz w:val="28"/>
                <w:szCs w:val="28"/>
              </w:rPr>
            </w:pPr>
            <w:r w:rsidRPr="00593B3F">
              <w:lastRenderedPageBreak/>
              <w:br w:type="page"/>
            </w:r>
            <w:bookmarkStart w:id="11" w:name="_Toc159890056"/>
            <w:r w:rsidRPr="00593B3F">
              <w:rPr>
                <w:sz w:val="28"/>
                <w:szCs w:val="28"/>
              </w:rPr>
              <w:t>Pilíř A: VZDĚLÁVÁNÍ</w:t>
            </w:r>
            <w:bookmarkEnd w:id="11"/>
          </w:p>
          <w:p w14:paraId="4286C51C" w14:textId="12D9C66C" w:rsidR="006D3DD8" w:rsidRPr="00593B3F" w:rsidRDefault="006D3DD8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3F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7448DBA" w14:textId="59F0BC11" w:rsidR="006D3DD8" w:rsidRPr="00593B3F" w:rsidRDefault="00E96E42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E42">
              <w:rPr>
                <w:rFonts w:ascii="Times New Roman" w:hAnsi="Times New Roman" w:cs="Times New Roman"/>
                <w:b/>
                <w:sz w:val="24"/>
                <w:szCs w:val="24"/>
              </w:rPr>
              <w:t>Realizovat otevřené, flexibilní a kvalitní vzdělávání reagující na potřeby trhu práce a společenské výzvy 21. století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FDE825" w14:textId="77777777" w:rsidR="006D3DD8" w:rsidRPr="00593B3F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DD8" w14:paraId="5112D628" w14:textId="77777777" w:rsidTr="00A82975">
        <w:trPr>
          <w:trHeight w:val="15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D7BB4B" w14:textId="77777777" w:rsidR="006D3DD8" w:rsidRPr="000D43B5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3913E0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BC33DF" w14:textId="481B28CB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B16F41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1EAE08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072F58" w14:textId="527B80AB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 w:rsidR="00011A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AFEC8E" w14:textId="35F0FDE2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 w:rsidR="00011A18">
              <w:rPr>
                <w:rFonts w:ascii="Times New Roman" w:hAnsi="Times New Roman" w:cs="Times New Roman"/>
                <w:b/>
              </w:rPr>
              <w:t>ry</w:t>
            </w:r>
          </w:p>
        </w:tc>
      </w:tr>
      <w:tr w:rsidR="0022186F" w14:paraId="50472B9A" w14:textId="77777777" w:rsidTr="00746B0E">
        <w:trPr>
          <w:trHeight w:val="732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E9CD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0D43B5">
              <w:rPr>
                <w:rFonts w:ascii="Times New Roman" w:hAnsi="Times New Roman" w:cs="Times New Roman"/>
                <w:b/>
              </w:rPr>
              <w:t>1.1</w:t>
            </w:r>
          </w:p>
          <w:p w14:paraId="77C2C10F" w14:textId="0FADD753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Zkvalitňovat a</w:t>
            </w:r>
            <w:r w:rsidR="00B105EF">
              <w:rPr>
                <w:rFonts w:ascii="Times New Roman" w:hAnsi="Times New Roman" w:cs="Times New Roman"/>
                <w:b/>
              </w:rPr>
              <w:t> </w:t>
            </w:r>
            <w:r w:rsidRPr="000D43B5">
              <w:rPr>
                <w:rFonts w:ascii="Times New Roman" w:hAnsi="Times New Roman" w:cs="Times New Roman"/>
                <w:b/>
              </w:rPr>
              <w:t>rozvíjet otevřený a</w:t>
            </w:r>
            <w:r w:rsidR="003676D4">
              <w:rPr>
                <w:rFonts w:ascii="Times New Roman" w:hAnsi="Times New Roman" w:cs="Times New Roman"/>
                <w:b/>
              </w:rPr>
              <w:t> </w:t>
            </w:r>
            <w:r w:rsidRPr="000D43B5">
              <w:rPr>
                <w:rFonts w:ascii="Times New Roman" w:hAnsi="Times New Roman" w:cs="Times New Roman"/>
                <w:b/>
              </w:rPr>
              <w:t>nediskriminační přístup ke vzdělání</w:t>
            </w:r>
          </w:p>
          <w:p w14:paraId="05755311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54F9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D43B5">
              <w:rPr>
                <w:rFonts w:ascii="Times New Roman" w:hAnsi="Times New Roman" w:cs="Times New Roman"/>
              </w:rPr>
              <w:t>Dílčí cíl 1.1.1</w:t>
            </w:r>
          </w:p>
          <w:p w14:paraId="04C884DD" w14:textId="1B2A478C" w:rsidR="0022186F" w:rsidRPr="000D43B5" w:rsidRDefault="0022186F">
            <w:pPr>
              <w:rPr>
                <w:rFonts w:ascii="Times New Roman" w:hAnsi="Times New Roman" w:cs="Times New Roman"/>
              </w:rPr>
            </w:pPr>
            <w:r w:rsidRPr="00AD0006">
              <w:rPr>
                <w:rFonts w:ascii="Times New Roman" w:hAnsi="Times New Roman" w:cs="Times New Roman"/>
              </w:rPr>
              <w:t xml:space="preserve">Zvyšovat studijní úspěšnost </w:t>
            </w:r>
            <w:r>
              <w:rPr>
                <w:rFonts w:ascii="Times New Roman" w:hAnsi="Times New Roman" w:cs="Times New Roman"/>
              </w:rPr>
              <w:t>na</w:t>
            </w:r>
            <w:r w:rsidRPr="00AD0006">
              <w:rPr>
                <w:rFonts w:ascii="Times New Roman" w:hAnsi="Times New Roman" w:cs="Times New Roman"/>
              </w:rPr>
              <w:t xml:space="preserve"> všech úrovních studia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="003676D4">
              <w:rPr>
                <w:rFonts w:ascii="Times New Roman" w:hAnsi="Times New Roman" w:cs="Times New Roman"/>
              </w:rPr>
              <w:t> </w:t>
            </w:r>
            <w:r w:rsidRPr="00AD0006">
              <w:rPr>
                <w:rFonts w:ascii="Times New Roman" w:hAnsi="Times New Roman" w:cs="Times New Roman"/>
              </w:rPr>
              <w:t xml:space="preserve">vytvářet podmínky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Pr="00AD0006">
              <w:rPr>
                <w:rFonts w:ascii="Times New Roman" w:hAnsi="Times New Roman" w:cs="Times New Roman"/>
              </w:rPr>
              <w:t>flexibilit</w:t>
            </w:r>
            <w:r>
              <w:rPr>
                <w:rFonts w:ascii="Times New Roman" w:hAnsi="Times New Roman" w:cs="Times New Roman"/>
              </w:rPr>
              <w:t xml:space="preserve">u studia </w:t>
            </w:r>
            <w:r w:rsidRPr="00AD0006">
              <w:rPr>
                <w:rFonts w:ascii="Times New Roman" w:hAnsi="Times New Roman" w:cs="Times New Roman"/>
              </w:rPr>
              <w:t>vzhledem k individuálním potřebám studentů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B9DD2CD" w14:textId="04609322" w:rsidR="006114B5" w:rsidRPr="009B1803" w:rsidRDefault="001E2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E2AEB">
              <w:rPr>
                <w:rFonts w:ascii="Times New Roman" w:hAnsi="Times New Roman" w:cs="Times New Roman"/>
                <w:color w:val="000000" w:themeColor="text1"/>
              </w:rPr>
              <w:t xml:space="preserve">Nadále podporovat studentské aktivity, které napomáhají </w:t>
            </w:r>
            <w:r>
              <w:rPr>
                <w:rFonts w:ascii="Times New Roman" w:hAnsi="Times New Roman" w:cs="Times New Roman"/>
                <w:color w:val="000000" w:themeColor="text1"/>
              </w:rPr>
              <w:t>snižování studijní neúspěšnosti</w:t>
            </w:r>
            <w:r w:rsidR="001B2F2C" w:rsidRPr="009B180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E2AEB">
              <w:rPr>
                <w:rFonts w:ascii="Times New Roman" w:hAnsi="Times New Roman" w:cs="Times New Roman"/>
                <w:color w:val="000000" w:themeColor="text1"/>
              </w:rPr>
              <w:t xml:space="preserve">v jednotlivých studijních programech </w:t>
            </w:r>
            <w:r w:rsidR="001B2F2C" w:rsidRPr="009B1803">
              <w:rPr>
                <w:rFonts w:ascii="Times New Roman" w:hAnsi="Times New Roman" w:cs="Times New Roman"/>
                <w:color w:val="000000" w:themeColor="text1"/>
              </w:rPr>
              <w:t>(dále jen „SP“) realizovaných na fakultě</w:t>
            </w:r>
            <w:r w:rsidR="006114B5" w:rsidRPr="009B180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D7646" w14:textId="579B814C" w:rsidR="0022186F" w:rsidRPr="009B1803" w:rsidRDefault="0022186F" w:rsidP="00A12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0C7D119" w14:textId="51B0325D" w:rsidR="0022186F" w:rsidRPr="009B1803" w:rsidRDefault="0022186F" w:rsidP="009B1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studium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6B852" w14:textId="7DC98490" w:rsidR="0022186F" w:rsidRPr="009B1803" w:rsidRDefault="002042E1" w:rsidP="002042E1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Přehled podpůrných opatření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CC088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tudenti ve studijních programech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UTB ve Zlíně</w:t>
            </w:r>
          </w:p>
          <w:p w14:paraId="6B82D76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F6F6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Přihlášky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přihlášek ke studiu na UTB ve Zlíně</w:t>
            </w:r>
          </w:p>
          <w:p w14:paraId="3AB09C9A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749AE9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přijatí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přijatých ke studiu na UTB ve Zlíně</w:t>
            </w:r>
          </w:p>
          <w:p w14:paraId="2867A3C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1E50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zapsaní do studia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zapsaných studentů ke studiu na UTB ve Zlíně</w:t>
            </w:r>
          </w:p>
          <w:p w14:paraId="02BCF792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25955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Absolventi SP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absolventů na UTB ve Zlíně</w:t>
            </w:r>
          </w:p>
          <w:p w14:paraId="0BD9DBB0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7FC220" w14:textId="027B7ED2" w:rsidR="0022186F" w:rsidRPr="004A4A0B" w:rsidRDefault="0022186F" w:rsidP="005B2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</w:t>
            </w:r>
          </w:p>
        </w:tc>
      </w:tr>
      <w:tr w:rsidR="0022186F" w14:paraId="05B947C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4C62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34F40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A429A1" w14:textId="43E3BC94" w:rsidR="0022186F" w:rsidRPr="009B1803" w:rsidRDefault="002120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Podporovat</w:t>
            </w:r>
            <w:r w:rsidR="00890920" w:rsidRPr="009B180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B1803">
              <w:rPr>
                <w:rFonts w:ascii="Times New Roman" w:hAnsi="Times New Roman" w:cs="Times New Roman"/>
                <w:color w:val="000000" w:themeColor="text1"/>
              </w:rPr>
              <w:t>fakultní aktivity řešící problematiku snižování studijní neúspěšnosti.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152CC" w14:textId="77777777" w:rsidR="0022186F" w:rsidRDefault="00212050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22186F" w:rsidRPr="009B1803">
              <w:rPr>
                <w:rFonts w:ascii="Times New Roman" w:hAnsi="Times New Roman" w:cs="Times New Roman"/>
                <w:color w:val="000000" w:themeColor="text1"/>
              </w:rPr>
              <w:t>ěkan</w:t>
            </w:r>
          </w:p>
          <w:p w14:paraId="77E8FF9A" w14:textId="77777777" w:rsidR="002D01C4" w:rsidRPr="009B1803" w:rsidRDefault="002D01C4" w:rsidP="002D01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8DE0E75" w14:textId="40A2B281" w:rsidR="002D01C4" w:rsidRPr="009B1803" w:rsidRDefault="002D01C4" w:rsidP="002D01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studium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55336" w14:textId="77777777" w:rsidR="00212050" w:rsidRPr="009B1803" w:rsidRDefault="00212050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Výroční zpráva </w:t>
            </w:r>
          </w:p>
          <w:p w14:paraId="59DD79D7" w14:textId="3B5B7E3D" w:rsidR="0022186F" w:rsidRPr="009B1803" w:rsidRDefault="0021205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F</w:t>
            </w:r>
            <w:r w:rsidR="0022536C">
              <w:rPr>
                <w:rFonts w:ascii="Times New Roman" w:hAnsi="Times New Roman" w:cs="Times New Roman"/>
                <w:color w:val="000000" w:themeColor="text1"/>
              </w:rPr>
              <w:t>HS 2024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8170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61447341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996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FC9ED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923899" w14:textId="6B53329D" w:rsidR="005B22D2" w:rsidRDefault="00712F66" w:rsidP="00F81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F66">
              <w:rPr>
                <w:rFonts w:ascii="Times New Roman" w:hAnsi="Times New Roman" w:cs="Times New Roman"/>
              </w:rPr>
              <w:t>Dokončit implementaci Q</w:t>
            </w:r>
            <w:r w:rsidR="002D01C4">
              <w:rPr>
                <w:rFonts w:ascii="Times New Roman" w:hAnsi="Times New Roman" w:cs="Times New Roman"/>
              </w:rPr>
              <w:t>-</w:t>
            </w:r>
            <w:r w:rsidRPr="00712F66">
              <w:rPr>
                <w:rFonts w:ascii="Times New Roman" w:hAnsi="Times New Roman" w:cs="Times New Roman"/>
              </w:rPr>
              <w:t>RAM v IS/STAG</w:t>
            </w:r>
            <w:r w:rsidR="00F81A62">
              <w:rPr>
                <w:rFonts w:ascii="Times New Roman" w:hAnsi="Times New Roman" w:cs="Times New Roman"/>
              </w:rPr>
              <w:t xml:space="preserve"> u stávajících SP, zahájit implementaci u nově akreditovaných SP.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9BC12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277B72A" w14:textId="22C2D3B1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A8799" w14:textId="235EBFBF" w:rsidR="0022186F" w:rsidRPr="00D54457" w:rsidRDefault="008068C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Kompletní sady karet</w:t>
            </w:r>
            <w:r w:rsidRPr="00D54457" w:rsidDel="008068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E42AD" w:rsidRPr="00D54457">
              <w:rPr>
                <w:rFonts w:ascii="Times New Roman" w:hAnsi="Times New Roman" w:cs="Times New Roman"/>
                <w:color w:val="000000" w:themeColor="text1"/>
              </w:rPr>
              <w:t>předmětů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4457">
              <w:rPr>
                <w:rFonts w:ascii="Times New Roman" w:hAnsi="Times New Roman" w:cs="Times New Roman"/>
                <w:color w:val="000000" w:themeColor="text1"/>
              </w:rPr>
              <w:t>v IS/STA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G </w:t>
            </w:r>
            <w:r w:rsidR="0052469B">
              <w:rPr>
                <w:rFonts w:ascii="Times New Roman" w:hAnsi="Times New Roman" w:cs="Times New Roman"/>
                <w:color w:val="000000" w:themeColor="text1"/>
              </w:rPr>
              <w:t>včetně Q</w:t>
            </w:r>
            <w:r w:rsidR="002D01C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52469B">
              <w:rPr>
                <w:rFonts w:ascii="Times New Roman" w:hAnsi="Times New Roman" w:cs="Times New Roman"/>
                <w:color w:val="000000" w:themeColor="text1"/>
              </w:rPr>
              <w:t>RAM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BB0B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5E6BF13B" w14:textId="77777777" w:rsidTr="006D3DD8">
        <w:trPr>
          <w:trHeight w:val="7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57424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5069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1.1.2</w:t>
            </w:r>
          </w:p>
          <w:p w14:paraId="266AA2FD" w14:textId="68339FC5" w:rsidR="0022186F" w:rsidRPr="00AD4FD2" w:rsidRDefault="0022186F" w:rsidP="0022186F">
            <w:pPr>
              <w:rPr>
                <w:rFonts w:ascii="Times New Roman" w:hAnsi="Times New Roman" w:cs="Times New Roman"/>
              </w:rPr>
            </w:pPr>
            <w:r w:rsidRPr="00090EAF">
              <w:rPr>
                <w:rFonts w:ascii="Times New Roman" w:hAnsi="Times New Roman" w:cs="Times New Roman"/>
              </w:rPr>
              <w:t>Rozvíjet podmínky pro rovný přístup ke vzdělání na UTB ve Zlíně v</w:t>
            </w:r>
            <w:r>
              <w:rPr>
                <w:rFonts w:ascii="Times New Roman" w:hAnsi="Times New Roman" w:cs="Times New Roman"/>
              </w:rPr>
              <w:t xml:space="preserve"> souladu s Listinou základních práv a svobod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r w:rsidRPr="00090EAF">
              <w:rPr>
                <w:rFonts w:ascii="Times New Roman" w:hAnsi="Times New Roman" w:cs="Times New Roman"/>
              </w:rPr>
              <w:t>ú</w:t>
            </w:r>
            <w:r w:rsidRPr="007E2DB0">
              <w:rPr>
                <w:rFonts w:ascii="Times New Roman" w:hAnsi="Times New Roman" w:cs="Times New Roman"/>
              </w:rPr>
              <w:t>stavní zákon č. 2/1993 Sb.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Pr="00983B78">
              <w:rPr>
                <w:rFonts w:ascii="Times New Roman" w:hAnsi="Times New Roman" w:cs="Times New Roman"/>
              </w:rPr>
              <w:t>Navýšit počet studentů zapsaných ke studiu ve studijních programech FHS.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FB8B64" w14:textId="02F01412" w:rsidR="0022186F" w:rsidRPr="0087632F" w:rsidRDefault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Spolupracovat na </w:t>
            </w:r>
            <w:r w:rsidR="00941B6E">
              <w:rPr>
                <w:rFonts w:ascii="Times New Roman" w:hAnsi="Times New Roman" w:cs="Times New Roman"/>
                <w:color w:val="000000" w:themeColor="text1"/>
              </w:rPr>
              <w:t>aplikaci výsledků vyplývajících z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>nal</w:t>
            </w:r>
            <w:r>
              <w:rPr>
                <w:rFonts w:ascii="Times New Roman" w:hAnsi="Times New Roman" w:cs="Times New Roman"/>
                <w:color w:val="000000" w:themeColor="text1"/>
              </w:rPr>
              <w:t>ýz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2186F">
              <w:rPr>
                <w:rFonts w:ascii="Times New Roman" w:hAnsi="Times New Roman" w:cs="Times New Roman"/>
                <w:color w:val="000000" w:themeColor="text1"/>
              </w:rPr>
              <w:t>potřeb studentů pečujících o děti s cílem zajistit pro ně rovný přístup ke studiu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a připravit návrh inovace podpůrných služeb v této oblasti.</w:t>
            </w:r>
            <w:r w:rsidR="009029D7" w:rsidRPr="007554B9">
              <w:rPr>
                <w:rFonts w:ascii="Times New Roman" w:hAnsi="Times New Roman" w:cs="Times New Roman"/>
                <w:color w:val="000000" w:themeColor="text1"/>
              </w:rPr>
              <w:t xml:space="preserve"> Optimalizovat systém služeb a podpory pro sociálně znevýhodněné studenty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D1EF0" w14:textId="77777777" w:rsidR="0022186F" w:rsidRPr="007554B9" w:rsidRDefault="0022186F" w:rsidP="008763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441F601B" w14:textId="18E8BB00" w:rsidR="0022186F" w:rsidRPr="007554B9" w:rsidRDefault="0022186F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>studium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C8EAC" w14:textId="729A4646" w:rsidR="0022186F" w:rsidRPr="007554B9" w:rsidRDefault="009029D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Přehled realizovaných služeb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A3B0C" w14:textId="77777777" w:rsidR="0022186F" w:rsidRPr="008E57C7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E57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Stude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nti ve studijních programech 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Počet studentů UTB ve Zlíně</w:t>
            </w:r>
          </w:p>
          <w:p w14:paraId="63C80EAE" w14:textId="77777777" w:rsidR="0022186F" w:rsidRPr="00E82B40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37959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Studenti se specifickými potřebami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se specifickými potřebami</w:t>
            </w:r>
          </w:p>
          <w:p w14:paraId="2C2A84C1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F3BF4" w14:textId="182E479D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22186F" w14:paraId="2B6234C0" w14:textId="77777777" w:rsidTr="00507AD9">
        <w:trPr>
          <w:trHeight w:val="8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6695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209F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5239F9" w14:textId="2D1BC7AF" w:rsidR="0022186F" w:rsidRPr="007554B9" w:rsidRDefault="00646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Přispívat ke zkvalitňování služeb </w:t>
            </w:r>
            <w:r w:rsidR="001374BC" w:rsidRPr="007554B9">
              <w:rPr>
                <w:rFonts w:ascii="Times New Roman" w:hAnsi="Times New Roman" w:cs="Times New Roman"/>
                <w:color w:val="000000" w:themeColor="text1"/>
              </w:rPr>
              <w:t>Akademick</w:t>
            </w:r>
            <w:r>
              <w:rPr>
                <w:rFonts w:ascii="Times New Roman" w:hAnsi="Times New Roman" w:cs="Times New Roman"/>
                <w:color w:val="000000" w:themeColor="text1"/>
              </w:rPr>
              <w:t>é</w:t>
            </w:r>
            <w:r w:rsidR="001374BC" w:rsidRPr="007554B9">
              <w:rPr>
                <w:rFonts w:ascii="Times New Roman" w:hAnsi="Times New Roman" w:cs="Times New Roman"/>
                <w:color w:val="000000" w:themeColor="text1"/>
              </w:rPr>
              <w:t xml:space="preserve"> poradn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374BC" w:rsidRPr="007554B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554B9" w:rsidRPr="007554B9">
              <w:rPr>
                <w:rFonts w:ascii="Times New Roman" w:hAnsi="Times New Roman" w:cs="Times New Roman"/>
                <w:color w:val="000000" w:themeColor="text1"/>
              </w:rPr>
              <w:t xml:space="preserve">UTB </w:t>
            </w:r>
            <w:r w:rsidR="001374BC" w:rsidRPr="007554B9">
              <w:rPr>
                <w:rFonts w:ascii="Times New Roman" w:hAnsi="Times New Roman" w:cs="Times New Roman"/>
                <w:color w:val="000000" w:themeColor="text1"/>
              </w:rPr>
              <w:t>včetně Centra pro studenty se specifickými potřebami.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5997C" w14:textId="77777777" w:rsidR="0022186F" w:rsidRPr="007554B9" w:rsidRDefault="0022186F" w:rsidP="004E26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486C080" w14:textId="6E2DDA00" w:rsidR="0022186F" w:rsidRPr="007554B9" w:rsidRDefault="0022186F" w:rsidP="004E26F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>studium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FC64B" w14:textId="77777777" w:rsidR="0022186F" w:rsidRDefault="000B3EB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>Spolupráce při realizaci služeb poradny</w:t>
            </w:r>
          </w:p>
          <w:p w14:paraId="5093CD6F" w14:textId="2607EA50" w:rsidR="006461CA" w:rsidRPr="007554B9" w:rsidRDefault="006461C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461CA">
              <w:rPr>
                <w:rFonts w:ascii="Times New Roman" w:hAnsi="Times New Roman" w:cs="Times New Roman"/>
                <w:color w:val="000000" w:themeColor="text1"/>
              </w:rPr>
              <w:t>Nabídka služeb pro studenty se specifickými potřebami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CFA7C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775BBDEE" w14:textId="77777777" w:rsidTr="006D3DD8">
        <w:trPr>
          <w:trHeight w:val="7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E6B16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F13D0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1.1.3</w:t>
            </w:r>
          </w:p>
          <w:p w14:paraId="65709076" w14:textId="214CCBC1" w:rsidR="0022186F" w:rsidRDefault="0022186F" w:rsidP="006D3DD8">
            <w:pPr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Systémově podporovat zapojení studentů do praxí a</w:t>
            </w:r>
            <w:r w:rsidR="009A5B1B">
              <w:rPr>
                <w:rFonts w:ascii="Times New Roman" w:hAnsi="Times New Roman" w:cs="Times New Roman"/>
              </w:rPr>
              <w:t> </w:t>
            </w:r>
            <w:r w:rsidRPr="00AD4FD2">
              <w:rPr>
                <w:rFonts w:ascii="Times New Roman" w:hAnsi="Times New Roman" w:cs="Times New Roman"/>
              </w:rPr>
              <w:t xml:space="preserve">stáží u externích partnerů </w:t>
            </w:r>
            <w:r w:rsidRPr="00AD4FD2">
              <w:rPr>
                <w:rFonts w:ascii="Times New Roman" w:hAnsi="Times New Roman"/>
              </w:rPr>
              <w:t>a</w:t>
            </w:r>
            <w:r w:rsidR="009A5B1B">
              <w:rPr>
                <w:rFonts w:ascii="Times New Roman" w:hAnsi="Times New Roman"/>
              </w:rPr>
              <w:t> </w:t>
            </w:r>
            <w:r w:rsidRPr="00AD4FD2">
              <w:rPr>
                <w:rFonts w:ascii="Times New Roman" w:hAnsi="Times New Roman"/>
              </w:rPr>
              <w:t>vědeckovýzkumných projektů na půdě univerzity</w:t>
            </w:r>
            <w:r w:rsidRPr="00AD4FD2">
              <w:rPr>
                <w:rFonts w:ascii="Times New Roman" w:hAnsi="Times New Roman" w:cs="Times New Roman"/>
              </w:rPr>
              <w:t>, vyhledávat nové možnosti spolupráce s praxí a</w:t>
            </w:r>
            <w:r w:rsidR="009A5B1B">
              <w:rPr>
                <w:rFonts w:ascii="Times New Roman" w:hAnsi="Times New Roman" w:cs="Times New Roman"/>
              </w:rPr>
              <w:t> </w:t>
            </w:r>
            <w:r w:rsidRPr="00AD4FD2">
              <w:rPr>
                <w:rFonts w:ascii="Times New Roman" w:hAnsi="Times New Roman" w:cs="Times New Roman"/>
              </w:rPr>
              <w:t>spolupráce při zpracovávání závěrečných kvalifikačních prací.</w:t>
            </w:r>
          </w:p>
          <w:p w14:paraId="29D2D31F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</w:p>
          <w:p w14:paraId="7A981742" w14:textId="688316E3" w:rsidR="0022186F" w:rsidRPr="00AD4FD2" w:rsidRDefault="0022186F" w:rsidP="0031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C13331" w14:textId="2887D4F4" w:rsidR="0022186F" w:rsidRPr="00C419E5" w:rsidRDefault="00652712" w:rsidP="00AC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 xml:space="preserve">Pokračovat v realizaci </w:t>
            </w:r>
            <w:r w:rsidR="00AC3ECB" w:rsidRPr="00C419E5">
              <w:rPr>
                <w:rFonts w:ascii="Times New Roman" w:hAnsi="Times New Roman" w:cs="Times New Roman"/>
                <w:color w:val="000000" w:themeColor="text1"/>
              </w:rPr>
              <w:t>praxí</w:t>
            </w:r>
            <w:r w:rsidR="00AC3ECB" w:rsidRPr="00C419E5" w:rsidDel="00AC3E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C3ECB">
              <w:rPr>
                <w:rFonts w:ascii="Times New Roman" w:hAnsi="Times New Roman" w:cs="Times New Roman"/>
                <w:color w:val="000000" w:themeColor="text1"/>
              </w:rPr>
              <w:t>a stáží</w:t>
            </w:r>
            <w:r w:rsidR="00AC3ECB" w:rsidRPr="00C419E5" w:rsidDel="00AC3E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>a rozšiřovat měkké kompetence studentů s cílem jejich přípravy na budoucí uplatnění na trhu práce.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44EAB" w14:textId="6B85093A" w:rsidR="0022186F" w:rsidRPr="00A12756" w:rsidRDefault="0022186F" w:rsidP="00804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DAD19C" w14:textId="17D29CAD" w:rsidR="0022186F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</w:t>
            </w:r>
            <w:r w:rsidR="009A5B1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praxe</w:t>
            </w:r>
          </w:p>
          <w:p w14:paraId="09D5AE27" w14:textId="4EA83632" w:rsidR="0022186F" w:rsidRPr="000D43B5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E07A6" w14:textId="138309B3" w:rsidR="0022186F" w:rsidRDefault="00AC3ECB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praxe a stáže</w:t>
            </w:r>
          </w:p>
          <w:p w14:paraId="6586CF5B" w14:textId="5A9F9E22" w:rsidR="0022186F" w:rsidRPr="000D43B5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DB0F1" w14:textId="05D164E7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Studenti na praxích/stážích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na praxích a</w:t>
            </w:r>
            <w:r w:rsidR="009A5B1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stážích v akademickém roce</w:t>
            </w:r>
          </w:p>
          <w:p w14:paraId="110A1A6B" w14:textId="77777777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CEF6C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Studijní předměty se zapojením odborníků z aplikační sféry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et odborníků z aplikační sféry zapojených do výuky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v akreditovaných studijních programech</w:t>
            </w:r>
          </w:p>
          <w:p w14:paraId="0ACEDD55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A440EE" w14:textId="0FDCF47E" w:rsidR="0022186F" w:rsidRPr="000D43B5" w:rsidRDefault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A82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15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7A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Aktivity/akce na podporu podnikání a</w:t>
            </w:r>
            <w:r w:rsidR="009A5B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kreativity u studentů </w:t>
            </w:r>
            <w:r w:rsidR="009A5B1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Počet akcí/aktivit na podporu podnikání a</w:t>
            </w:r>
            <w:r w:rsidR="009A5B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kreativity studentů mimo výuku</w:t>
            </w:r>
          </w:p>
        </w:tc>
      </w:tr>
      <w:tr w:rsidR="0022186F" w14:paraId="54E8FB3A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A83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B98E7" w14:textId="77777777" w:rsidR="0022186F" w:rsidRPr="00AD4FD2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95BBF9" w14:textId="3ADF1A84" w:rsidR="0022186F" w:rsidRPr="00D85AA0" w:rsidRDefault="00AC3ECB" w:rsidP="00AC3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Pr="00AC3ECB">
              <w:rPr>
                <w:rFonts w:ascii="Times New Roman" w:hAnsi="Times New Roman" w:cs="Times New Roman"/>
                <w:color w:val="000000" w:themeColor="text1"/>
              </w:rPr>
              <w:t xml:space="preserve">ískat kvalifikované mentory ve spolupráci s institucemi ve Zlínském kraji. Podporovat roli provázejícího učitele u studentů </w:t>
            </w:r>
            <w:r>
              <w:rPr>
                <w:rFonts w:ascii="Times New Roman" w:hAnsi="Times New Roman" w:cs="Times New Roman"/>
                <w:color w:val="000000" w:themeColor="text1"/>
              </w:rPr>
              <w:t>učitelských SP</w:t>
            </w:r>
            <w:r w:rsidRPr="00AC3EC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CA6F3" w14:textId="77777777" w:rsidR="0022186F" w:rsidRPr="00A12756" w:rsidRDefault="0022186F" w:rsidP="00107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590211" w14:textId="2A9C4B3C" w:rsidR="0022186F" w:rsidRPr="006162F5" w:rsidRDefault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</w:t>
            </w:r>
            <w:r w:rsidR="009A5B1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13260" w14:textId="51C7A4CB" w:rsidR="0022186F" w:rsidRPr="006162F5" w:rsidRDefault="00AC3ECB" w:rsidP="00107DB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C3ECB">
              <w:rPr>
                <w:rFonts w:ascii="Times New Roman" w:hAnsi="Times New Roman" w:cs="Times New Roman"/>
              </w:rPr>
              <w:t>Se</w:t>
            </w:r>
            <w:r>
              <w:rPr>
                <w:rFonts w:ascii="Times New Roman" w:hAnsi="Times New Roman" w:cs="Times New Roman"/>
              </w:rPr>
              <w:t>znam mentorů pro praxi studentů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64B71" w14:textId="3BC773B9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772E56" w14:paraId="6B08CA9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5209C" w14:textId="77777777" w:rsidR="00772E56" w:rsidRPr="000D43B5" w:rsidRDefault="00772E56" w:rsidP="00772E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0F82F" w14:textId="77777777" w:rsidR="00772E56" w:rsidRPr="00AD4FD2" w:rsidRDefault="00772E56" w:rsidP="00772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F21F" w14:textId="2A1952AD" w:rsidR="00772E56" w:rsidRPr="00C419E5" w:rsidRDefault="00AC3ECB" w:rsidP="00772E5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EC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Realizovat setkání akademických pracovníků a </w:t>
            </w:r>
            <w:r w:rsidR="002D5D3B">
              <w:rPr>
                <w:rFonts w:ascii="Times New Roman" w:hAnsi="Times New Roman" w:cs="Times New Roman"/>
                <w:bCs/>
                <w:color w:val="000000" w:themeColor="text1"/>
              </w:rPr>
              <w:t>mentorů odborných praxí zaměřená</w:t>
            </w:r>
            <w:r w:rsidRPr="00AC3EC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na evaluaci praxí studentů</w:t>
            </w:r>
            <w:r w:rsidR="001033EF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751E6" w14:textId="77777777" w:rsidR="00772E56" w:rsidRDefault="00772E56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 w:rsidR="006A3499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  <w:p w14:paraId="29CE814E" w14:textId="1CCDD5C3" w:rsidR="00AC3ECB" w:rsidRPr="00C419E5" w:rsidRDefault="00AC3ECB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 studijního programu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35258" w14:textId="5F524EA9" w:rsidR="00772E56" w:rsidRPr="00C419E5" w:rsidRDefault="00AC3ECB" w:rsidP="00CA0E5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C3ECB">
              <w:rPr>
                <w:rFonts w:ascii="Times New Roman" w:hAnsi="Times New Roman" w:cs="Times New Roman"/>
                <w:color w:val="000000" w:themeColor="text1"/>
              </w:rPr>
              <w:t>Realizovaná setkání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ADEFA" w14:textId="77777777" w:rsidR="00772E56" w:rsidRPr="000D43B5" w:rsidRDefault="00772E56" w:rsidP="00772E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097702" w14:paraId="0B1FC964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84872" w14:textId="77777777" w:rsidR="00097702" w:rsidRPr="000D43B5" w:rsidRDefault="00097702" w:rsidP="0009770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01E4B" w14:textId="77777777" w:rsidR="00097702" w:rsidRPr="00AD4FD2" w:rsidRDefault="00097702" w:rsidP="0009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771E21" w14:textId="3084F5B2" w:rsidR="00097702" w:rsidRPr="00AC3ECB" w:rsidRDefault="0009770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97702">
              <w:rPr>
                <w:rFonts w:ascii="Times New Roman" w:hAnsi="Times New Roman" w:cs="Times New Roman"/>
                <w:bCs/>
                <w:color w:val="000000" w:themeColor="text1"/>
              </w:rPr>
              <w:t>Uzavírat nové smlouvy o výkonu odborné praxe studentů pro nově akreditované profesní studijní programy na FHS.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BADA2" w14:textId="2F00999F" w:rsidR="00097702" w:rsidRPr="00C419E5" w:rsidRDefault="00097702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0EAEE" w14:textId="45124633" w:rsidR="00097702" w:rsidRPr="00AC3ECB" w:rsidRDefault="00097702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>Nové smlouvy o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 xml:space="preserve">výkonu praxe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18674" w14:textId="77777777" w:rsidR="00097702" w:rsidRPr="000D43B5" w:rsidRDefault="00097702" w:rsidP="0009770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882327" w14:paraId="4346962D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C3AC7" w14:textId="77777777" w:rsidR="00882327" w:rsidRPr="000D43B5" w:rsidRDefault="00882327" w:rsidP="0088232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7A7F4" w14:textId="77777777" w:rsidR="00882327" w:rsidRPr="00AD4FD2" w:rsidRDefault="00882327" w:rsidP="00882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503164F" w14:textId="736137AA" w:rsidR="00882327" w:rsidRDefault="00882327" w:rsidP="001F645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650A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Uzavřít smlouvu o partnerství mezi FHS a KNTB, a.s., zaměřenou na spolupráci </w:t>
            </w:r>
            <w:r w:rsidR="00383FEA" w:rsidRPr="002650A8">
              <w:rPr>
                <w:rFonts w:ascii="Times New Roman" w:hAnsi="Times New Roman" w:cs="Times New Roman"/>
                <w:bCs/>
                <w:color w:val="000000" w:themeColor="text1"/>
              </w:rPr>
              <w:t>při přípravě nových zdravotnických SP,</w:t>
            </w:r>
            <w:r w:rsidRPr="002650A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na participac</w:t>
            </w:r>
            <w:r w:rsidR="001F6454">
              <w:rPr>
                <w:rFonts w:ascii="Times New Roman" w:hAnsi="Times New Roman" w:cs="Times New Roman"/>
                <w:bCs/>
                <w:color w:val="000000" w:themeColor="text1"/>
              </w:rPr>
              <w:t>i</w:t>
            </w:r>
            <w:r w:rsidRPr="002650A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KNTB, a.s., na personálním zabezpečení výuky </w:t>
            </w:r>
            <w:r w:rsidR="00383FEA" w:rsidRPr="002650A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v </w:t>
            </w:r>
            <w:r w:rsidRPr="002650A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těchto SP a na výzkumné </w:t>
            </w:r>
            <w:r w:rsidRPr="002650A8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a tvůrčí činnosti vztahující se ke zdravotnicky zaměřeným SP.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1B54A" w14:textId="77777777" w:rsidR="00882327" w:rsidRDefault="00882327" w:rsidP="0088232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Děkan</w:t>
            </w:r>
          </w:p>
          <w:p w14:paraId="5324C222" w14:textId="77777777" w:rsidR="00882327" w:rsidRDefault="00882327" w:rsidP="0088232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  <w:p w14:paraId="327B7FEF" w14:textId="44386705" w:rsidR="00882327" w:rsidRDefault="00882327" w:rsidP="0088232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Proděkan pro celoživotní </w:t>
            </w:r>
            <w:r>
              <w:rPr>
                <w:rFonts w:ascii="Times New Roman" w:hAnsi="Times New Roman" w:cs="Times New Roman"/>
              </w:rPr>
              <w:lastRenderedPageBreak/>
              <w:t>vzdělávání a 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7C63F" w14:textId="32EAA64A" w:rsidR="00882327" w:rsidRDefault="00383FEA" w:rsidP="0088232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lastRenderedPageBreak/>
              <w:t>Smlouva</w:t>
            </w:r>
            <w:r w:rsidR="00882327">
              <w:rPr>
                <w:rFonts w:ascii="Times New Roman" w:hAnsi="Times New Roman" w:cs="Times New Roman"/>
              </w:rPr>
              <w:t xml:space="preserve"> o partnerství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D313C" w14:textId="77777777" w:rsidR="00882327" w:rsidRPr="000D43B5" w:rsidRDefault="00882327" w:rsidP="0088232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097702" w14:paraId="48C5F142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EC777" w14:textId="77777777" w:rsidR="00097702" w:rsidRPr="000D43B5" w:rsidRDefault="00097702" w:rsidP="0009770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6C970" w14:textId="77777777" w:rsidR="00097702" w:rsidRPr="00AD4FD2" w:rsidRDefault="00097702" w:rsidP="0009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4BACA24" w14:textId="05365347" w:rsidR="00097702" w:rsidRPr="00097702" w:rsidRDefault="00F82E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Vydat</w:t>
            </w:r>
            <w:r w:rsidR="0009770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a naplňovat memorandum </w:t>
            </w:r>
            <w:r w:rsidR="00097702" w:rsidRPr="00296897">
              <w:rPr>
                <w:rFonts w:ascii="Times New Roman" w:hAnsi="Times New Roman" w:cs="Times New Roman"/>
                <w:bCs/>
                <w:color w:val="000000" w:themeColor="text1"/>
              </w:rPr>
              <w:t>o spolupráci mezi V</w:t>
            </w:r>
            <w:r w:rsidR="0009770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ězeňskou službou České republiky a UTB (součástí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memoranda </w:t>
            </w:r>
            <w:r w:rsidR="00097702">
              <w:rPr>
                <w:rFonts w:ascii="Times New Roman" w:hAnsi="Times New Roman" w:cs="Times New Roman"/>
                <w:bCs/>
                <w:color w:val="000000" w:themeColor="text1"/>
              </w:rPr>
              <w:t>bude i oblast odborných praxí).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96535" w14:textId="77777777" w:rsidR="00097702" w:rsidRDefault="00097702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1D8C74AD" w14:textId="77777777" w:rsidR="00097702" w:rsidRDefault="00097702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celoživotní vzdělávání a praxe</w:t>
            </w:r>
          </w:p>
          <w:p w14:paraId="6CE9BBF7" w14:textId="3064E332" w:rsidR="00097702" w:rsidRPr="00C419E5" w:rsidRDefault="00097702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 ÚPV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CDA5B" w14:textId="296CC08B" w:rsidR="00097702" w:rsidRPr="00C419E5" w:rsidRDefault="00097702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Uzavření memoranda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1B6FD" w14:textId="77777777" w:rsidR="00097702" w:rsidRPr="000D43B5" w:rsidRDefault="00097702" w:rsidP="0009770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772E56" w14:paraId="3E2FA28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E6292" w14:textId="77777777" w:rsidR="00772E56" w:rsidRPr="000D43B5" w:rsidRDefault="00772E56" w:rsidP="00772E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84BBC" w14:textId="77777777" w:rsidR="00772E56" w:rsidRPr="00AD4FD2" w:rsidRDefault="00772E56" w:rsidP="00772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DE5D31" w14:textId="73A0A21A" w:rsidR="00772E56" w:rsidRPr="0089042F" w:rsidRDefault="00942BA5" w:rsidP="00D221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22170">
              <w:rPr>
                <w:rFonts w:ascii="Times New Roman" w:hAnsi="Times New Roman" w:cs="Times New Roman"/>
                <w:bCs/>
                <w:color w:val="000000" w:themeColor="text1"/>
              </w:rPr>
              <w:t>Dokončit digitalizaci agendy smluv o výkonu odborné praxe studentů na FHS.</w:t>
            </w:r>
            <w:r w:rsidR="00772E56" w:rsidRPr="0089042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9D7DF" w14:textId="663CF361" w:rsidR="00772E56" w:rsidRPr="00942BA5" w:rsidRDefault="00772E56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60F0F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6D3D52">
              <w:rPr>
                <w:rFonts w:ascii="Times New Roman" w:hAnsi="Times New Roman" w:cs="Times New Roman"/>
                <w:color w:val="000000" w:themeColor="text1"/>
              </w:rPr>
              <w:t>roděkan pro celoživotní vzdělávání a</w:t>
            </w:r>
            <w:r w:rsidR="00BE4A34" w:rsidRPr="00942BA5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942BA5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B7341" w14:textId="48217F21" w:rsidR="00772E56" w:rsidRPr="00942BA5" w:rsidRDefault="00942BA5" w:rsidP="00772E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2BA5">
              <w:rPr>
                <w:rFonts w:ascii="Times New Roman" w:hAnsi="Times New Roman" w:cs="Times New Roman"/>
                <w:color w:val="000000" w:themeColor="text1"/>
              </w:rPr>
              <w:t>Tisk smluv pro praxi studentů prostřednictvím IS/STAG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17E85" w14:textId="77777777" w:rsidR="00772E56" w:rsidRPr="000D43B5" w:rsidRDefault="00772E56" w:rsidP="00772E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942BA5" w14:paraId="41C90F35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2DC70" w14:textId="77777777" w:rsidR="00942BA5" w:rsidRPr="000D43B5" w:rsidRDefault="00942BA5" w:rsidP="00942BA5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F6C0F" w14:textId="77777777" w:rsidR="00942BA5" w:rsidRPr="00AD4FD2" w:rsidRDefault="00942BA5" w:rsidP="00942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515E35" w14:textId="22F9B0B9" w:rsidR="00942BA5" w:rsidRPr="00D22170" w:rsidRDefault="001F6454">
            <w:pPr>
              <w:rPr>
                <w:rFonts w:ascii="Times New Roman" w:hAnsi="Times New Roman" w:cs="Times New Roman"/>
                <w:bCs/>
              </w:rPr>
            </w:pPr>
            <w:r w:rsidRPr="001F6454">
              <w:rPr>
                <w:rFonts w:ascii="Times New Roman" w:hAnsi="Times New Roman" w:cs="Times New Roman"/>
                <w:bCs/>
                <w:color w:val="000000" w:themeColor="text1"/>
              </w:rPr>
              <w:t>Připravit a postupně realizovat</w:t>
            </w:r>
            <w:r w:rsidR="00942BA5" w:rsidRPr="00D221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hodnocení kvality odborných praxí.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C2B44" w14:textId="77777777" w:rsidR="00942BA5" w:rsidRPr="0089042F" w:rsidRDefault="00942BA5" w:rsidP="00942BA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9042F">
              <w:rPr>
                <w:rFonts w:ascii="Times New Roman" w:hAnsi="Times New Roman" w:cs="Times New Roman"/>
                <w:color w:val="000000" w:themeColor="text1"/>
              </w:rPr>
              <w:t>Proděkan pro celoživotní vzdělávání a praxe</w:t>
            </w:r>
          </w:p>
          <w:p w14:paraId="2997DA2B" w14:textId="2614A7D2" w:rsidR="00942BA5" w:rsidRPr="006D3D52" w:rsidRDefault="00942BA5" w:rsidP="00942BA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60F0F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95EF7" w14:textId="24C45FB9" w:rsidR="00942BA5" w:rsidRPr="00942BA5" w:rsidRDefault="00F82EB7" w:rsidP="00942BA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="00942BA5" w:rsidRPr="00942BA5">
              <w:rPr>
                <w:rFonts w:ascii="Times New Roman" w:hAnsi="Times New Roman" w:cs="Times New Roman"/>
                <w:color w:val="000000" w:themeColor="text1"/>
              </w:rPr>
              <w:t>yhodnocení evaluace odborných praxí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D09AD" w14:textId="77777777" w:rsidR="00942BA5" w:rsidRPr="000D43B5" w:rsidRDefault="00942BA5" w:rsidP="00942BA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6353CE1F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E97FB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97802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E048" w14:textId="4BAD65B3" w:rsidR="00E52207" w:rsidRPr="006D3D52" w:rsidRDefault="00E52207" w:rsidP="000C40CF">
            <w:pPr>
              <w:rPr>
                <w:rFonts w:ascii="Times New Roman" w:hAnsi="Times New Roman" w:cs="Times New Roman"/>
              </w:rPr>
            </w:pPr>
            <w:r w:rsidRPr="00D22170">
              <w:rPr>
                <w:rFonts w:ascii="Times New Roman" w:hAnsi="Times New Roman" w:cs="Times New Roman"/>
                <w:bCs/>
              </w:rPr>
              <w:t>R</w:t>
            </w:r>
            <w:r w:rsidR="008022AB" w:rsidRPr="00D22170">
              <w:rPr>
                <w:rFonts w:ascii="Times New Roman" w:hAnsi="Times New Roman" w:cs="Times New Roman"/>
                <w:bCs/>
              </w:rPr>
              <w:t>o</w:t>
            </w:r>
            <w:r w:rsidRPr="00D22170">
              <w:rPr>
                <w:rFonts w:ascii="Times New Roman" w:hAnsi="Times New Roman" w:cs="Times New Roman"/>
                <w:bCs/>
              </w:rPr>
              <w:t xml:space="preserve">zšiřovat kompetence studentů s cílem jejich přípravy na budoucí uplatnění na </w:t>
            </w:r>
            <w:r w:rsidR="00F2720B" w:rsidRPr="0089042F">
              <w:rPr>
                <w:rFonts w:ascii="Times New Roman" w:hAnsi="Times New Roman" w:cs="Times New Roman"/>
                <w:bCs/>
              </w:rPr>
              <w:t xml:space="preserve">evropském </w:t>
            </w:r>
            <w:r w:rsidRPr="0089042F">
              <w:rPr>
                <w:rFonts w:ascii="Times New Roman" w:hAnsi="Times New Roman" w:cs="Times New Roman"/>
                <w:bCs/>
              </w:rPr>
              <w:t>trhu práce</w:t>
            </w:r>
            <w:r w:rsidRPr="0085313D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="000C40CF" w:rsidRPr="00860F0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Podporovat spolupráci s JOB centrem 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503BB" w14:textId="77777777" w:rsidR="00E52207" w:rsidRPr="00942BA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2BA5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27221827" w14:textId="28C32D9C" w:rsidR="000C40CF" w:rsidRPr="00942BA5" w:rsidRDefault="000C40C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2BA5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55C85" w14:textId="1570B947" w:rsidR="00E52207" w:rsidRPr="00942BA5" w:rsidRDefault="000C40C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2BA5">
              <w:rPr>
                <w:rFonts w:ascii="Times New Roman" w:hAnsi="Times New Roman" w:cs="Times New Roman"/>
                <w:color w:val="000000" w:themeColor="text1"/>
              </w:rPr>
              <w:t>Spolupráce s JOB centrem UTB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B37AE" w14:textId="56D502C8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74412B" w14:paraId="57C53766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59951" w14:textId="77777777" w:rsidR="0074412B" w:rsidRPr="000D43B5" w:rsidRDefault="0074412B" w:rsidP="0074412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9CFC" w14:textId="77777777" w:rsidR="0074412B" w:rsidRPr="00AD4FD2" w:rsidRDefault="0074412B" w:rsidP="00744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BE19E3" w14:textId="4816E65C" w:rsidR="0074412B" w:rsidRPr="009D7E2A" w:rsidRDefault="00216088" w:rsidP="00F174E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Podporovat participaci studentů FHS </w:t>
            </w:r>
            <w:r w:rsidR="0074412B" w:rsidRPr="009D7E2A">
              <w:rPr>
                <w:rFonts w:ascii="Times New Roman" w:hAnsi="Times New Roman"/>
                <w:color w:val="000000" w:themeColor="text1"/>
              </w:rPr>
              <w:t xml:space="preserve">na Veletrhu pracovních </w:t>
            </w:r>
            <w:proofErr w:type="gramStart"/>
            <w:r w:rsidR="0074412B" w:rsidRPr="009D7E2A">
              <w:rPr>
                <w:rFonts w:ascii="Times New Roman" w:hAnsi="Times New Roman"/>
                <w:color w:val="000000" w:themeColor="text1"/>
              </w:rPr>
              <w:t>p</w:t>
            </w:r>
            <w:r w:rsidR="0022536C">
              <w:rPr>
                <w:rFonts w:ascii="Times New Roman" w:hAnsi="Times New Roman"/>
                <w:color w:val="000000" w:themeColor="text1"/>
              </w:rPr>
              <w:t>říležitostí ,,Business</w:t>
            </w:r>
            <w:proofErr w:type="gramEnd"/>
            <w:r w:rsidR="0022536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2536C">
              <w:rPr>
                <w:rFonts w:ascii="Times New Roman" w:hAnsi="Times New Roman"/>
                <w:color w:val="000000" w:themeColor="text1"/>
              </w:rPr>
              <w:t>Days</w:t>
            </w:r>
            <w:proofErr w:type="spellEnd"/>
            <w:r w:rsidR="0022536C">
              <w:rPr>
                <w:rFonts w:ascii="Times New Roman" w:hAnsi="Times New Roman"/>
                <w:color w:val="000000" w:themeColor="text1"/>
              </w:rPr>
              <w:t xml:space="preserve"> 2024</w:t>
            </w:r>
            <w:r w:rsidR="0074412B" w:rsidRPr="009D7E2A">
              <w:rPr>
                <w:rFonts w:ascii="Times New Roman" w:hAnsi="Times New Roman"/>
                <w:color w:val="000000" w:themeColor="text1"/>
              </w:rPr>
              <w:t>“.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3BEA2" w14:textId="141FF4A7" w:rsidR="0074412B" w:rsidRPr="009D7E2A" w:rsidRDefault="0074412B" w:rsidP="0074412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5124D" w14:textId="25979CB2" w:rsidR="0074412B" w:rsidRPr="009D7E2A" w:rsidRDefault="000C40CF" w:rsidP="0074412B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Realizovaná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BED24" w14:textId="77777777" w:rsidR="0074412B" w:rsidRPr="000D43B5" w:rsidRDefault="0074412B" w:rsidP="0074412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324071B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ABD5C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2B5F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06F90CA" w14:textId="1980FD95" w:rsidR="00E52207" w:rsidRPr="00992A91" w:rsidRDefault="000639B4" w:rsidP="003474B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Pokračovat ve v</w:t>
            </w:r>
            <w:r w:rsidR="00E52207" w:rsidRPr="00992A91">
              <w:rPr>
                <w:rFonts w:ascii="Times New Roman" w:hAnsi="Times New Roman"/>
              </w:rPr>
              <w:t>zděláv</w:t>
            </w:r>
            <w:r>
              <w:rPr>
                <w:rFonts w:ascii="Times New Roman" w:hAnsi="Times New Roman"/>
              </w:rPr>
              <w:t>ání</w:t>
            </w:r>
            <w:r w:rsidR="00E52207" w:rsidRPr="00992A91">
              <w:rPr>
                <w:rFonts w:ascii="Times New Roman" w:hAnsi="Times New Roman"/>
              </w:rPr>
              <w:t xml:space="preserve"> vedoucí</w:t>
            </w:r>
            <w:r>
              <w:rPr>
                <w:rFonts w:ascii="Times New Roman" w:hAnsi="Times New Roman"/>
              </w:rPr>
              <w:t>ch</w:t>
            </w:r>
            <w:r w:rsidR="00E52207" w:rsidRPr="00992A91">
              <w:rPr>
                <w:rFonts w:ascii="Times New Roman" w:hAnsi="Times New Roman"/>
              </w:rPr>
              <w:t xml:space="preserve"> a oponent</w:t>
            </w:r>
            <w:r>
              <w:rPr>
                <w:rFonts w:ascii="Times New Roman" w:hAnsi="Times New Roman"/>
              </w:rPr>
              <w:t>ů</w:t>
            </w:r>
            <w:r w:rsidR="00E52207" w:rsidRPr="00992A91">
              <w:rPr>
                <w:rFonts w:ascii="Times New Roman" w:hAnsi="Times New Roman"/>
              </w:rPr>
              <w:t xml:space="preserve"> závěrečných prací v metodice a postupech tvorby kvalitních prací a jejich hodnocen</w:t>
            </w:r>
            <w:r w:rsidR="003474B8">
              <w:rPr>
                <w:rFonts w:ascii="Times New Roman" w:hAnsi="Times New Roman"/>
              </w:rPr>
              <w:t>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24E7B" w14:textId="2E4943C8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987E6" w14:textId="008065A2" w:rsidR="00E52207" w:rsidRPr="006162F5" w:rsidRDefault="00652712" w:rsidP="00652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="00E52207" w:rsidRPr="000B657F">
              <w:rPr>
                <w:rFonts w:ascii="Times New Roman" w:hAnsi="Times New Roman" w:cs="Times New Roman"/>
              </w:rPr>
              <w:t>zdělávací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F3368" w14:textId="25899E63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83D6F97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732F0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D39D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68113D" w14:textId="795798C4" w:rsidR="00E52207" w:rsidRPr="00C011AA" w:rsidRDefault="00E52207" w:rsidP="00E522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011AA">
              <w:rPr>
                <w:rFonts w:ascii="Times New Roman" w:hAnsi="Times New Roman" w:cs="Times New Roman"/>
                <w:color w:val="000000" w:themeColor="text1"/>
              </w:rPr>
              <w:t>Podporovat vedení závěrečných prací odborníky z praxe s tématy reflektujícími identifikované potřeby spolupracujících subjektů aplikační sféry.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0C2E" w14:textId="77777777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406A3DE2" w14:textId="1D625C34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D028" w14:textId="2A2EBA63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Návrh témat BP/DP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26C30" w14:textId="19688A87" w:rsidR="00E52207" w:rsidRPr="006472DE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2067" w14:paraId="06DBFC2C" w14:textId="77777777" w:rsidTr="006D3DD8">
        <w:trPr>
          <w:trHeight w:val="506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3166FC" w14:textId="77777777" w:rsidR="00B92067" w:rsidRPr="00A70EEB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1.2</w:t>
            </w:r>
          </w:p>
          <w:p w14:paraId="5A4892A9" w14:textId="77777777" w:rsidR="00B92067" w:rsidRPr="00A70EEB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 xml:space="preserve">Inovovat studijní programy v návaznosti na technologický vývoj a nové společenské </w:t>
            </w:r>
            <w:r w:rsidRPr="00A70EEB">
              <w:rPr>
                <w:rFonts w:ascii="Times New Roman" w:hAnsi="Times New Roman" w:cs="Times New Roman"/>
                <w:b/>
              </w:rPr>
              <w:lastRenderedPageBreak/>
              <w:t>výzvy pro uplatnitelnost absolventů na měnícím se trhu práce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2D2F3151" w14:textId="77777777" w:rsidR="00B92067" w:rsidRPr="00AD4FD2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lastRenderedPageBreak/>
              <w:t>Dílčí cíl 1.2.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0683B4B0" w14:textId="48FEFEE2" w:rsidR="00B92067" w:rsidRPr="00AD4FD2" w:rsidRDefault="00B9206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Akreditovat studijní programy reflektující požadavky trhu práce a respektující standardy pro akreditace vyplývající z požadavků NAÚ a vnitřních </w:t>
            </w:r>
            <w:r>
              <w:rPr>
                <w:rFonts w:ascii="Times New Roman" w:hAnsi="Times New Roman" w:cs="Times New Roman"/>
              </w:rPr>
              <w:lastRenderedPageBreak/>
              <w:t>předpisů a norem UTB ve Zlíně.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5796D8" w14:textId="6B4BF4A3" w:rsidR="00B92067" w:rsidRPr="00195828" w:rsidRDefault="00B92067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95828">
              <w:rPr>
                <w:rFonts w:ascii="Times New Roman" w:hAnsi="Times New Roman" w:cs="Times New Roman"/>
                <w:bCs/>
              </w:rPr>
              <w:lastRenderedPageBreak/>
              <w:t>Rozvíjet a inovovat nově akreditované studijní programy v souladu s vývojem poznání a požadavky trhu práce.</w:t>
            </w:r>
          </w:p>
          <w:p w14:paraId="7226896A" w14:textId="0C95B9D5" w:rsidR="00B92067" w:rsidRDefault="00B92067" w:rsidP="00E52207">
            <w:pPr>
              <w:jc w:val="both"/>
              <w:rPr>
                <w:rFonts w:ascii="Times New Roman" w:hAnsi="Times New Roman" w:cs="Times New Roman"/>
                <w:b/>
                <w:bCs/>
                <w:strike/>
              </w:rPr>
            </w:pPr>
          </w:p>
          <w:p w14:paraId="79B4C68D" w14:textId="22FF7947" w:rsidR="00F174E0" w:rsidRPr="00C47FC4" w:rsidRDefault="004D5DDD" w:rsidP="00F174E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Předložení akreditací</w:t>
            </w:r>
            <w:r w:rsidR="00F174E0" w:rsidRPr="00C47F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NAÚ: </w:t>
            </w:r>
          </w:p>
          <w:p w14:paraId="273201A4" w14:textId="77777777" w:rsidR="00F174E0" w:rsidRPr="00C47FC4" w:rsidRDefault="00F174E0" w:rsidP="00F174E0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>Navazující magisterský SP </w:t>
            </w:r>
            <w:r w:rsidRPr="00C47FC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Ošetřovatelská péče v chirurgických oborech</w:t>
            </w: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> (ČJ, PF + KF, profesně zaměřený SP).</w:t>
            </w:r>
          </w:p>
          <w:p w14:paraId="4475B224" w14:textId="77777777" w:rsidR="00F174E0" w:rsidRDefault="00F174E0" w:rsidP="00F174E0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Navazující magisterský SP </w:t>
            </w:r>
            <w:r w:rsidRPr="00C47FC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Domácí péče a hospicová péče</w:t>
            </w: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> (ČJ, PF + KF, profesně zaměřený SP).</w:t>
            </w:r>
          </w:p>
          <w:p w14:paraId="723FE671" w14:textId="77777777" w:rsidR="00F174E0" w:rsidRPr="00AC397E" w:rsidRDefault="00F174E0" w:rsidP="00F174E0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Magisterský SP </w:t>
            </w:r>
            <w:r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Učitelství pro 1. stupeň základní školy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PF,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profesně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zaměřený SP).</w:t>
            </w:r>
          </w:p>
          <w:p w14:paraId="64961CF8" w14:textId="6BAA364C" w:rsidR="00B92067" w:rsidRPr="003C484A" w:rsidRDefault="00F174E0" w:rsidP="00195828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75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Bakalářský SP </w:t>
            </w:r>
            <w:r w:rsidRPr="00C1675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Zdravotnické záchranářství</w:t>
            </w:r>
            <w:r w:rsidRPr="00C1675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PF, profesně zaměřený SP)</w:t>
            </w:r>
            <w:r w:rsidR="006657A5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  <w:p w14:paraId="3973CBF8" w14:textId="47B1D1DE" w:rsidR="00B92067" w:rsidRDefault="00B92067" w:rsidP="00AC5747">
            <w:pPr>
              <w:pStyle w:val="Odstavecseseznamem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  <w:p w14:paraId="494E86B5" w14:textId="77777777" w:rsidR="00B92067" w:rsidRPr="00C47FC4" w:rsidRDefault="00B92067" w:rsidP="00AC574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>Reakreditace</w:t>
            </w:r>
            <w:proofErr w:type="spellEnd"/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studijních programů: </w:t>
            </w:r>
          </w:p>
          <w:p w14:paraId="300164B1" w14:textId="6B23A396" w:rsidR="00B92067" w:rsidRPr="00AC397E" w:rsidRDefault="00AC397E" w:rsidP="00EF78AC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Bakalářský SP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B92067"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Všeobecné ošetřovatelství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 + KF, profesně 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0BCCFBD5" w14:textId="7C1BD3F5" w:rsidR="00B92067" w:rsidRPr="00AC397E" w:rsidRDefault="00AC397E" w:rsidP="00EF78AC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Bakalářský SP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B92067"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Porodní asistence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PF, profesně 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6706C8EA" w14:textId="77777777" w:rsidR="00B92067" w:rsidRPr="00195828" w:rsidRDefault="00B92067" w:rsidP="00E52207">
            <w:pPr>
              <w:jc w:val="both"/>
              <w:rPr>
                <w:rFonts w:ascii="Times New Roman" w:hAnsi="Times New Roman" w:cs="Times New Roman"/>
                <w:b/>
                <w:bCs/>
                <w:strike/>
              </w:rPr>
            </w:pPr>
          </w:p>
          <w:p w14:paraId="111BF98A" w14:textId="2D6D0829" w:rsidR="00276A4B" w:rsidRPr="00276A4B" w:rsidRDefault="00276A4B" w:rsidP="004111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V rámci přípravy na </w:t>
            </w:r>
            <w:r w:rsidRPr="00AC397E">
              <w:rPr>
                <w:rFonts w:ascii="Times New Roman" w:hAnsi="Times New Roman" w:cs="Times New Roman"/>
                <w:color w:val="000000" w:themeColor="text1"/>
              </w:rPr>
              <w:t>získání akreditace habilitačního řízení z pedagogiky a institucionální akreditace pro oblast</w:t>
            </w:r>
            <w:r w:rsidR="00BB23C3" w:rsidRPr="00AC397E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AC397E">
              <w:rPr>
                <w:rFonts w:ascii="Times New Roman" w:hAnsi="Times New Roman" w:cs="Times New Roman"/>
                <w:color w:val="000000" w:themeColor="text1"/>
              </w:rPr>
              <w:t xml:space="preserve"> vzdělávání Neučitelská pedagogika a Učitelství</w:t>
            </w:r>
            <w:r w:rsidR="0022536C">
              <w:rPr>
                <w:rFonts w:ascii="Times New Roman" w:hAnsi="Times New Roman" w:cs="Times New Roman"/>
                <w:bCs/>
                <w:color w:val="000000" w:themeColor="text1"/>
              </w:rPr>
              <w:t>: 2024</w:t>
            </w:r>
            <w:r w:rsidR="00BB23C3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701E15" w:rsidRPr="00AC397E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="00BB23C3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C1675D" w:rsidRPr="00C1675D">
              <w:rPr>
                <w:rFonts w:ascii="Times New Roman" w:hAnsi="Times New Roman" w:cs="Times New Roman"/>
                <w:bCs/>
                <w:color w:val="000000" w:themeColor="text1"/>
              </w:rPr>
              <w:t>rozvoj personálního zabezpečení a podpora tvůrčí činnosti akademických pracovníků</w:t>
            </w:r>
            <w:r w:rsidR="00701E15" w:rsidRPr="00AC397E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41D6E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Děkan</w:t>
            </w:r>
          </w:p>
          <w:p w14:paraId="1D98AE4D" w14:textId="77777777" w:rsidR="00B92067" w:rsidRPr="00A12756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81B70B9" w14:textId="25EB8A26" w:rsidR="00B92067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  <w:p w14:paraId="7940D09C" w14:textId="46DD6FEB" w:rsidR="00B92067" w:rsidRPr="002A429F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FFAB1" w14:textId="77777777" w:rsidR="00B92067" w:rsidRDefault="00B92067" w:rsidP="00E522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Akreditace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65BE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studijních programů UTB ve Zlíně</w:t>
            </w:r>
          </w:p>
          <w:p w14:paraId="0321B92D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12242" w14:textId="6259346E" w:rsidR="00B92067" w:rsidRPr="000D43B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UTB ve Zlíně</w:t>
            </w:r>
          </w:p>
        </w:tc>
      </w:tr>
      <w:tr w:rsidR="00B92067" w14:paraId="600818EC" w14:textId="77777777" w:rsidTr="00B92067">
        <w:trPr>
          <w:trHeight w:val="67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5CE52" w14:textId="77777777" w:rsidR="00B92067" w:rsidRPr="000D43B5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8EB52" w14:textId="77777777" w:rsidR="00B92067" w:rsidRPr="00A04E7C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Dílčí cíl 1.2.2</w:t>
            </w:r>
          </w:p>
          <w:p w14:paraId="17585FDD" w14:textId="7F3F8A83" w:rsidR="00B92067" w:rsidRPr="00AD4FD2" w:rsidRDefault="00B92067">
            <w:pPr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Zvyšovat kvalitu vzdělávacího prostředí s ohledem na výstupní kompetence absolventů</w:t>
            </w:r>
            <w:r>
              <w:rPr>
                <w:rFonts w:ascii="Times New Roman" w:hAnsi="Times New Roman" w:cs="Times New Roman"/>
              </w:rPr>
              <w:t xml:space="preserve"> a zavádět nové nástroje vzdělávání a podpory talentovaných studentů.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26C4FE" w14:textId="0C1CDD1F" w:rsidR="00B92067" w:rsidRPr="0014213C" w:rsidRDefault="00B92067" w:rsidP="00AC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aktivně na procesu digitalizace </w:t>
            </w:r>
            <w:r w:rsidRPr="009357BA">
              <w:rPr>
                <w:rFonts w:ascii="Times New Roman" w:hAnsi="Times New Roman" w:cs="Times New Roman"/>
              </w:rPr>
              <w:t>vzdělávání</w:t>
            </w:r>
            <w:r>
              <w:rPr>
                <w:rFonts w:ascii="Times New Roman" w:hAnsi="Times New Roman" w:cs="Times New Roman"/>
              </w:rPr>
              <w:t xml:space="preserve"> na UTB a na </w:t>
            </w:r>
            <w:r w:rsidRPr="009357BA">
              <w:rPr>
                <w:rFonts w:ascii="Times New Roman" w:hAnsi="Times New Roman" w:cs="Times New Roman"/>
              </w:rPr>
              <w:t xml:space="preserve">vybudování odborné kapacity pro profesionální </w:t>
            </w:r>
            <w:r>
              <w:rPr>
                <w:rFonts w:ascii="Times New Roman" w:hAnsi="Times New Roman" w:cs="Times New Roman"/>
              </w:rPr>
              <w:t>přípravu digitálních materiálů</w:t>
            </w:r>
            <w:r w:rsidRPr="009357BA">
              <w:rPr>
                <w:rFonts w:ascii="Times New Roman" w:hAnsi="Times New Roman" w:cs="Times New Roman"/>
              </w:rPr>
              <w:t>.</w:t>
            </w:r>
            <w:r w:rsidR="00EE6D8B">
              <w:rPr>
                <w:rFonts w:ascii="Times New Roman" w:hAnsi="Times New Roman" w:cs="Times New Roman"/>
              </w:rPr>
              <w:t xml:space="preserve"> Podpořit</w:t>
            </w:r>
            <w:r w:rsidR="00EE6D8B" w:rsidRPr="00EE6D8B">
              <w:rPr>
                <w:rFonts w:ascii="Times New Roman" w:hAnsi="Times New Roman" w:cs="Times New Roman"/>
              </w:rPr>
              <w:t xml:space="preserve"> využívání prostředí LMS </w:t>
            </w:r>
            <w:proofErr w:type="spellStart"/>
            <w:r w:rsidR="00EE6D8B" w:rsidRPr="00EE6D8B">
              <w:rPr>
                <w:rFonts w:ascii="Times New Roman" w:hAnsi="Times New Roman" w:cs="Times New Roman"/>
              </w:rPr>
              <w:t>Moodle</w:t>
            </w:r>
            <w:proofErr w:type="spellEnd"/>
            <w:r w:rsidR="00EE6D8B" w:rsidRPr="00EE6D8B">
              <w:rPr>
                <w:rFonts w:ascii="Times New Roman" w:hAnsi="Times New Roman" w:cs="Times New Roman"/>
              </w:rPr>
              <w:t xml:space="preserve"> </w:t>
            </w:r>
            <w:r w:rsidR="00EE6D8B">
              <w:rPr>
                <w:rFonts w:ascii="Times New Roman" w:hAnsi="Times New Roman" w:cs="Times New Roman"/>
              </w:rPr>
              <w:t>ve výuce,</w:t>
            </w:r>
            <w:r w:rsidR="00EE6D8B" w:rsidRPr="00EE6D8B">
              <w:rPr>
                <w:rFonts w:ascii="Times New Roman" w:hAnsi="Times New Roman" w:cs="Times New Roman"/>
              </w:rPr>
              <w:t xml:space="preserve"> </w:t>
            </w:r>
            <w:r w:rsidR="00EE6D8B">
              <w:rPr>
                <w:rFonts w:ascii="Times New Roman" w:hAnsi="Times New Roman" w:cs="Times New Roman"/>
              </w:rPr>
              <w:t xml:space="preserve">zabezpečit školení </w:t>
            </w:r>
            <w:r w:rsidR="00EE6D8B" w:rsidRPr="00EE6D8B">
              <w:rPr>
                <w:rFonts w:ascii="Times New Roman" w:hAnsi="Times New Roman" w:cs="Times New Roman"/>
              </w:rPr>
              <w:t>akademických pracovníků</w:t>
            </w:r>
            <w:r w:rsidR="00EE6D8B">
              <w:rPr>
                <w:rFonts w:ascii="Times New Roman" w:hAnsi="Times New Roman" w:cs="Times New Roman"/>
              </w:rPr>
              <w:t xml:space="preserve"> pro </w:t>
            </w:r>
            <w:r w:rsidR="00EE6D8B" w:rsidRPr="00EE6D8B">
              <w:rPr>
                <w:rFonts w:ascii="Times New Roman" w:hAnsi="Times New Roman" w:cs="Times New Roman"/>
              </w:rPr>
              <w:t xml:space="preserve">LMS </w:t>
            </w:r>
            <w:proofErr w:type="spellStart"/>
            <w:r w:rsidR="00EE6D8B" w:rsidRPr="00EE6D8B">
              <w:rPr>
                <w:rFonts w:ascii="Times New Roman" w:hAnsi="Times New Roman" w:cs="Times New Roman"/>
              </w:rPr>
              <w:t>Moodle</w:t>
            </w:r>
            <w:proofErr w:type="spellEnd"/>
            <w:r w:rsidR="00EE6D8B" w:rsidRPr="00EE6D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E3B1C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 xml:space="preserve">Proděkan pro studium </w:t>
            </w:r>
          </w:p>
          <w:p w14:paraId="1A60283B" w14:textId="16511080" w:rsidR="00B92067" w:rsidRPr="0014213C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DB77" w14:textId="26F9BBEF" w:rsidR="00B92067" w:rsidRPr="0014213C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 a inovace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77EBC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10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se specifickými potřebami –</w:t>
            </w:r>
          </w:p>
          <w:p w14:paraId="6B55E0AA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studentů se specifickými potřebami</w:t>
            </w:r>
          </w:p>
          <w:p w14:paraId="5898C8F3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620165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Nástroje podpory studentů UTB ve </w:t>
            </w:r>
          </w:p>
          <w:p w14:paraId="62DC67D7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Zlíně se specifickými potřebami – Počet </w:t>
            </w:r>
          </w:p>
          <w:p w14:paraId="3C888F87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nástrojů podpory studentů se specifickými </w:t>
            </w:r>
          </w:p>
          <w:p w14:paraId="5DF70183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potřebami</w:t>
            </w:r>
          </w:p>
          <w:p w14:paraId="6801E5C4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BD86E9D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Poměr studentů 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vyučujících – Počet </w:t>
            </w:r>
          </w:p>
          <w:p w14:paraId="291851C8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akademických pracovníků k počtu studentů</w:t>
            </w:r>
          </w:p>
          <w:p w14:paraId="250629D8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80022E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vyučujících –</w:t>
            </w:r>
          </w:p>
          <w:p w14:paraId="61E0A02F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AP bez titulu Ph.D. k počtu AP s titulem Ph.D. a vyšším</w:t>
            </w:r>
          </w:p>
          <w:p w14:paraId="016E267C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C71CBD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</w:t>
            </w:r>
          </w:p>
          <w:p w14:paraId="66A6799E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výuky v jednotlivých studijních předmětech </w:t>
            </w:r>
          </w:p>
          <w:p w14:paraId="1B948AA0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skrze jednotný dotazník v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IS/STAG</w:t>
            </w:r>
          </w:p>
          <w:p w14:paraId="2C96E901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4758CC7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</w:t>
            </w:r>
          </w:p>
          <w:p w14:paraId="1CA677BA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Hodnocení kvality studia v jednotlivých SP </w:t>
            </w:r>
          </w:p>
          <w:p w14:paraId="394BCE59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 studentů v posledním roce studia</w:t>
            </w:r>
          </w:p>
          <w:p w14:paraId="2C37F384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85D7DB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</w:t>
            </w:r>
          </w:p>
          <w:p w14:paraId="1EB6E2A6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absolventi – Hodnocení kvality studia </w:t>
            </w:r>
          </w:p>
          <w:p w14:paraId="6921B7F8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 jednotlivých SP od absolventů, kteří mají </w:t>
            </w:r>
          </w:p>
          <w:p w14:paraId="4D9B91BD" w14:textId="77777777" w:rsidR="00B92067" w:rsidRPr="004541D6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3–6 let po absolutoriu</w:t>
            </w:r>
          </w:p>
          <w:p w14:paraId="6432E809" w14:textId="77777777" w:rsidR="00B92067" w:rsidRPr="004541D6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93AAB0" w14:textId="0901DF6D" w:rsidR="00B92067" w:rsidRPr="003C672A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  <w:r w:rsidDel="00575E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92067" w14:paraId="7A5D5B81" w14:textId="77777777" w:rsidTr="00EF78AC">
        <w:trPr>
          <w:trHeight w:val="67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57ABC" w14:textId="77777777" w:rsidR="00B92067" w:rsidRPr="000D43B5" w:rsidRDefault="00B92067" w:rsidP="00B9206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25A76" w14:textId="77777777" w:rsidR="00B92067" w:rsidRPr="00A04E7C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5452461" w14:textId="2B685B80" w:rsidR="00B92067" w:rsidRDefault="00B92067" w:rsidP="00B92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>Pokračovat v realizaci nástrojů podpory pro mimořádně nadané s</w:t>
            </w:r>
            <w:r w:rsidR="00E55569" w:rsidRPr="00E55569">
              <w:rPr>
                <w:rFonts w:ascii="Times New Roman" w:hAnsi="Times New Roman" w:cs="Times New Roman"/>
                <w:color w:val="000000" w:themeColor="text1"/>
              </w:rPr>
              <w:t xml:space="preserve">tudenty (IGA-K, IGA, IDEATHON, </w:t>
            </w:r>
            <w:proofErr w:type="gramStart"/>
            <w:r w:rsidRPr="00E55569">
              <w:rPr>
                <w:rFonts w:ascii="Times New Roman" w:hAnsi="Times New Roman" w:cs="Times New Roman"/>
                <w:color w:val="000000" w:themeColor="text1"/>
              </w:rPr>
              <w:t>Show-</w:t>
            </w:r>
            <w:proofErr w:type="spellStart"/>
            <w:r w:rsidRPr="00E55569">
              <w:rPr>
                <w:rFonts w:ascii="Times New Roman" w:hAnsi="Times New Roman" w:cs="Times New Roman"/>
                <w:color w:val="000000" w:themeColor="text1"/>
              </w:rPr>
              <w:t>off</w:t>
            </w:r>
            <w:proofErr w:type="spellEnd"/>
            <w:r w:rsidRPr="00E55569">
              <w:rPr>
                <w:rFonts w:ascii="Times New Roman" w:hAnsi="Times New Roman" w:cs="Times New Roman"/>
                <w:color w:val="000000" w:themeColor="text1"/>
              </w:rPr>
              <w:t>,  Soutěž</w:t>
            </w:r>
            <w:proofErr w:type="gramEnd"/>
            <w:r w:rsidRPr="00E55569">
              <w:rPr>
                <w:rFonts w:ascii="Times New Roman" w:hAnsi="Times New Roman" w:cs="Times New Roman"/>
                <w:color w:val="000000" w:themeColor="text1"/>
              </w:rPr>
              <w:t xml:space="preserve"> o nejlepší preventivní program ÚPV, SVOČ apod.</w:t>
            </w:r>
            <w:r w:rsidR="00E55569" w:rsidRPr="00E55569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E5556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86464" w14:textId="77777777" w:rsidR="00B92067" w:rsidRPr="00E55569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089169F8" w14:textId="23701A3F" w:rsidR="00B92067" w:rsidRPr="00E55569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B0292" w14:textId="1EABB0C7" w:rsidR="00B92067" w:rsidRPr="00E55569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 xml:space="preserve">Počet podpořených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E6CB6" w14:textId="77777777" w:rsidR="00B92067" w:rsidRPr="00EF15A5" w:rsidRDefault="00B92067" w:rsidP="00B920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2067" w14:paraId="2EC02E2C" w14:textId="77777777" w:rsidTr="009F463F">
        <w:trPr>
          <w:trHeight w:val="845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A1262" w14:textId="77777777" w:rsidR="00B92067" w:rsidRPr="000D43B5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44F6958A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14:paraId="42D3B423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Podporovat zapojování výzkumných center do vzdělávacího procesu.</w:t>
            </w:r>
          </w:p>
          <w:p w14:paraId="1A7FE330" w14:textId="4EB276DC" w:rsidR="00B92067" w:rsidRPr="00A04E7C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3B7B03" w14:textId="0893C322" w:rsidR="00B92067" w:rsidRDefault="00B92067" w:rsidP="003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AEA60" w14:textId="77777777" w:rsidR="00B92067" w:rsidRPr="00124FA8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E5172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763E5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2067" w14:paraId="1F11679F" w14:textId="77777777" w:rsidTr="00DA6DF3">
        <w:trPr>
          <w:trHeight w:val="8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F4480" w14:textId="77777777" w:rsidR="00B92067" w:rsidRPr="000D43B5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4273DE6E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14:paraId="72290A7C" w14:textId="77777777" w:rsidR="00B92067" w:rsidRPr="00AA54C5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Připravit a akreditovat nové studijní programy pro potřeby regionálních </w:t>
            </w:r>
          </w:p>
          <w:p w14:paraId="2B841FCC" w14:textId="77777777" w:rsidR="00B92067" w:rsidRPr="00AA54C5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strojírenských firem a nové studijní programy zaměřené na principy trvale </w:t>
            </w:r>
          </w:p>
          <w:p w14:paraId="06C4AC8E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udržitelného rozvoje.</w:t>
            </w:r>
          </w:p>
          <w:p w14:paraId="6003C25E" w14:textId="421C7616" w:rsidR="00B92067" w:rsidRPr="00A04E7C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448CDF" w14:textId="2EE47068" w:rsidR="00B92067" w:rsidRPr="00B92067" w:rsidRDefault="00B92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CF46B" w14:textId="77777777" w:rsidR="00B92067" w:rsidRPr="00124FA8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9898F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F00E0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2067" w14:paraId="6A2CEC04" w14:textId="77777777" w:rsidTr="004832A6">
        <w:trPr>
          <w:trHeight w:val="177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FF41" w14:textId="77777777" w:rsidR="00B92067" w:rsidRPr="00A70EEB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56F0392E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58CE8382" w14:textId="77777777" w:rsidR="00B92067" w:rsidRPr="00AA54C5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Připravit a akreditovat nové studijní programy pro aktivaci vzdělávání v oblasti </w:t>
            </w:r>
          </w:p>
          <w:p w14:paraId="0597FE5A" w14:textId="77777777" w:rsidR="00B92067" w:rsidRPr="00AA54C5" w:rsidRDefault="00B92067" w:rsidP="009F463F">
            <w:pPr>
              <w:pStyle w:val="Odstavecseseznamem"/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obuvnického průmyslu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navázat tak na dlouhodobou tradici studijních programů </w:t>
            </w:r>
          </w:p>
          <w:p w14:paraId="33057A4B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v této oblasti.</w:t>
            </w:r>
          </w:p>
          <w:p w14:paraId="10022121" w14:textId="7431608A" w:rsidR="00B92067" w:rsidRPr="00AD4FD2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BDB186" w14:textId="3CB4B248" w:rsidR="00B92067" w:rsidRPr="00B92067" w:rsidRDefault="00B92067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046E8" w14:textId="0EA96BA2" w:rsidR="00B92067" w:rsidRP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D1B55" w14:textId="23ADCC34" w:rsidR="00B92067" w:rsidRP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58AE" w14:textId="654CAE40" w:rsidR="00B92067" w:rsidRPr="000D43B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B92067" w14:paraId="5F259768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1B383" w14:textId="77777777" w:rsidR="00B92067" w:rsidRPr="000D43B5" w:rsidRDefault="00B92067" w:rsidP="00B9206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BA0559" w14:textId="77777777" w:rsidR="00B92067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1.2.6</w:t>
            </w:r>
          </w:p>
          <w:p w14:paraId="23707791" w14:textId="7B6BE6CB" w:rsidR="00B92067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Zvyšovat kvalitu a relevanci prezenční i kombinované formy studia.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CA7BA63" w14:textId="4ADECC49" w:rsidR="00B92067" w:rsidRPr="006F5DF0" w:rsidRDefault="00B92067" w:rsidP="00A66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Pokračovat v implementaci Jazykové koncepce UTB</w:t>
            </w:r>
            <w:r w:rsidR="00D22170">
              <w:rPr>
                <w:rFonts w:ascii="Times New Roman" w:hAnsi="Times New Roman" w:cs="Times New Roman"/>
                <w:color w:val="000000" w:themeColor="text1"/>
              </w:rPr>
              <w:t>, vyhodnocovat efektivitu koncepce</w:t>
            </w:r>
            <w:r w:rsidR="00F82EB7">
              <w:rPr>
                <w:rFonts w:ascii="Times New Roman" w:hAnsi="Times New Roman" w:cs="Times New Roman"/>
                <w:color w:val="000000" w:themeColor="text1"/>
              </w:rPr>
              <w:t xml:space="preserve"> a výuky jazyků na UTB</w:t>
            </w:r>
            <w:r w:rsidR="00D221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63118" w14:textId="46FC9426" w:rsidR="00B92067" w:rsidRPr="006F5DF0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Ředitel Centra jazykového vzdělávání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64A59" w14:textId="24DFB6D1" w:rsidR="00B92067" w:rsidRPr="006F5DF0" w:rsidRDefault="006F5DF0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Implementace </w:t>
            </w:r>
            <w:r w:rsidR="00F1374E">
              <w:rPr>
                <w:rFonts w:ascii="Times New Roman" w:hAnsi="Times New Roman" w:cs="Times New Roman"/>
                <w:color w:val="000000" w:themeColor="text1"/>
              </w:rPr>
              <w:t xml:space="preserve">a evaluace </w:t>
            </w:r>
            <w:r w:rsidR="00B92067" w:rsidRPr="006F5DF0">
              <w:rPr>
                <w:rFonts w:ascii="Times New Roman" w:hAnsi="Times New Roman" w:cs="Times New Roman"/>
                <w:color w:val="000000" w:themeColor="text1"/>
              </w:rPr>
              <w:t>koncepce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407DD" w14:textId="28863770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14:paraId="41EE95DC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F7EAF7" w14:textId="77777777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Hodnocení kvality studia v jednotlivých SP u studentů v posledním roce studia</w:t>
            </w:r>
          </w:p>
          <w:p w14:paraId="59FE01F6" w14:textId="77777777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09E1A81" w14:textId="77777777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14:paraId="4C6B7C10" w14:textId="77777777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11BAE3F" w14:textId="77777777" w:rsidR="006F5DF0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</w:t>
            </w:r>
          </w:p>
          <w:p w14:paraId="674F0FFF" w14:textId="27B59659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Hodnocení kvality SP ze strany klíčových zaměstnavatelů absolventů UTB ve Zlíně</w:t>
            </w:r>
          </w:p>
        </w:tc>
      </w:tr>
      <w:tr w:rsidR="0089042F" w14:paraId="16C3261C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BF3D7" w14:textId="77777777" w:rsidR="0089042F" w:rsidRPr="000D43B5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67DD0" w14:textId="77777777" w:rsidR="0089042F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EC5BD31" w14:textId="35B035D7" w:rsidR="0089042F" w:rsidRDefault="0089042F" w:rsidP="0089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Připravit a implementovat projekty zaměřené na komplexní podporu kvality výuky a na ni navazující vzdělávací infrastruktury, včetně infrastruktury pro studenty se specifickými potřebami. Projekty FHS: </w:t>
            </w:r>
          </w:p>
          <w:p w14:paraId="12F7E4D5" w14:textId="505A4388" w:rsidR="0089042F" w:rsidRDefault="0089042F" w:rsidP="0089042F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Implementace kompetenčního rámce vysokoškolského vyučujícího;</w:t>
            </w:r>
          </w:p>
          <w:p w14:paraId="4B1285A9" w14:textId="012B33EA" w:rsidR="0089042F" w:rsidRDefault="0089042F" w:rsidP="0089042F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Analýza možností sledování kvality výuky na FHS; </w:t>
            </w:r>
          </w:p>
          <w:p w14:paraId="209E8CC6" w14:textId="5BB44486" w:rsidR="0089042F" w:rsidRDefault="0089042F" w:rsidP="0089042F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Pravidelné setkávání akademických pracovníků k tématům kvality výuky; </w:t>
            </w:r>
          </w:p>
          <w:p w14:paraId="2D3D36F3" w14:textId="77777777" w:rsidR="0089042F" w:rsidRPr="00746B0E" w:rsidRDefault="0089042F" w:rsidP="00746B0E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Pravidelné setkávání se studenty k hodnocení kvality výuky;</w:t>
            </w:r>
          </w:p>
          <w:p w14:paraId="70154E08" w14:textId="042C2968" w:rsidR="0089042F" w:rsidRPr="006F5DF0" w:rsidRDefault="0089042F" w:rsidP="00746B0E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Otevřené hodiny a kolegiální zpětná vazba.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F6EF5" w14:textId="272D5A2F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Proděkan pro studium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09620" w14:textId="11E99724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Analýza a evaluace projektů FHS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C43D6" w14:textId="77777777" w:rsidR="0089042F" w:rsidRPr="00DF5065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9042F" w14:paraId="3EE0A5BA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914E9" w14:textId="77777777" w:rsidR="0089042F" w:rsidRPr="000D43B5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3F946" w14:textId="77777777" w:rsidR="0089042F" w:rsidRPr="000D43B5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E4EC8F8" w14:textId="2DED2D0E" w:rsidR="0089042F" w:rsidRPr="006F5DF0" w:rsidRDefault="0089042F" w:rsidP="0089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Implementovat Strategii digitalizace studijních programů UTB s ohledem na oblasti vzdělávání a studijní programy fakulty.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3A5AF" w14:textId="77777777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Děkan FHS</w:t>
            </w:r>
          </w:p>
          <w:p w14:paraId="5F80CA6D" w14:textId="014813DA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2AD02" w14:textId="0FF8E012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Realizace strategie digitalizace na FHS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417C5" w14:textId="77777777" w:rsidR="0089042F" w:rsidRPr="004A4A0B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42F" w14:paraId="3549AF38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F7292" w14:textId="77777777" w:rsidR="0089042F" w:rsidRPr="000D43B5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B0914" w14:textId="77777777" w:rsidR="0089042F" w:rsidRPr="000D43B5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FE82D64" w14:textId="725C7F14" w:rsidR="0089042F" w:rsidRPr="006F5DF0" w:rsidRDefault="0089042F" w:rsidP="0089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Vytvořit metodický manuál tvorby elektronických studijních opor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C740F">
              <w:rPr>
                <w:rFonts w:ascii="Times New Roman" w:hAnsi="Times New Roman" w:cs="Times New Roman"/>
                <w:color w:val="000000" w:themeColor="text1"/>
              </w:rPr>
              <w:t xml:space="preserve">se zaměřením na tvorbu studijních opor v prostřední LMS </w:t>
            </w:r>
            <w:proofErr w:type="spellStart"/>
            <w:r w:rsidRPr="00DC740F">
              <w:rPr>
                <w:rFonts w:ascii="Times New Roman" w:hAnsi="Times New Roman" w:cs="Times New Roman"/>
                <w:color w:val="000000" w:themeColor="text1"/>
              </w:rPr>
              <w:t>Moodle</w:t>
            </w:r>
            <w:proofErr w:type="spellEnd"/>
            <w:r w:rsidRPr="00DC740F">
              <w:rPr>
                <w:rFonts w:ascii="Times New Roman" w:hAnsi="Times New Roman" w:cs="Times New Roman"/>
                <w:color w:val="000000" w:themeColor="text1"/>
              </w:rPr>
              <w:t>. P</w:t>
            </w:r>
            <w:r>
              <w:rPr>
                <w:rFonts w:ascii="Times New Roman" w:hAnsi="Times New Roman" w:cs="Times New Roman"/>
                <w:color w:val="000000" w:themeColor="text1"/>
              </w:rPr>
              <w:t>oužívat metodik</w:t>
            </w:r>
            <w:r w:rsidRPr="00DC740F">
              <w:rPr>
                <w:rFonts w:ascii="Times New Roman" w:hAnsi="Times New Roman" w:cs="Times New Roman"/>
                <w:color w:val="000000" w:themeColor="text1"/>
              </w:rPr>
              <w:t>u digitalizace UTB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CD688" w14:textId="77777777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2922292D" w14:textId="77777777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260A4" w14:textId="1ABEF3A1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Metodický manuál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23D61" w14:textId="77777777" w:rsidR="0089042F" w:rsidRPr="004A4A0B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42F" w14:paraId="3C55D825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53A4" w14:textId="77777777" w:rsidR="0089042F" w:rsidRPr="000D43B5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A7B33" w14:textId="4FBC2A92" w:rsidR="0089042F" w:rsidRPr="000D43B5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B75152A" w14:textId="23D01334" w:rsidR="0089042F" w:rsidRDefault="0089042F" w:rsidP="0089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Inovovat stávající elektronické studijní opory</w:t>
            </w:r>
            <w:r>
              <w:rPr>
                <w:rFonts w:ascii="Times New Roman" w:hAnsi="Times New Roman" w:cs="Times New Roman"/>
                <w:color w:val="000000" w:themeColor="text1"/>
              </w:rPr>
              <w:t>, uplatňovat systém studijních opor v rámci procesu digitalizace výuky.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F76FD" w14:textId="77777777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53E4C1BE" w14:textId="77777777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5B9CA99" w14:textId="09E97D5A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8FEB6" w14:textId="77777777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Seznam inovovaných studijních opor</w:t>
            </w:r>
          </w:p>
          <w:p w14:paraId="439DF712" w14:textId="5D7AABAD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C3CD1" w14:textId="02A118E0" w:rsidR="0089042F" w:rsidRPr="004A4A0B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42F" w14:paraId="1DD9BAF2" w14:textId="77777777" w:rsidTr="00507AD9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B855D" w14:textId="77777777" w:rsidR="0089042F" w:rsidRPr="000D43B5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82F16" w14:textId="77777777" w:rsidR="0089042F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C3117E" w14:textId="618405B2" w:rsidR="0089042F" w:rsidRPr="006F5DF0" w:rsidRDefault="0089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Účastnit se vzdělávacích </w:t>
            </w:r>
            <w:r w:rsidR="00F82EB7">
              <w:rPr>
                <w:rFonts w:ascii="Times New Roman" w:hAnsi="Times New Roman" w:cs="Times New Roman"/>
                <w:color w:val="000000" w:themeColor="text1"/>
              </w:rPr>
              <w:t>akcí</w:t>
            </w:r>
            <w:r w:rsidR="00F82EB7" w:rsidRPr="006F5DF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pro výuku za pomoci prostředků komunikace na dálku.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F2690" w14:textId="77777777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Ředitelé ústavů </w:t>
            </w:r>
          </w:p>
          <w:p w14:paraId="1F82F8F3" w14:textId="3AC7211A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4483" w14:textId="044DC488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Počet účastníků školení.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2454F" w14:textId="77777777" w:rsidR="0089042F" w:rsidRPr="00A946BD" w:rsidDel="00876D03" w:rsidRDefault="0089042F" w:rsidP="0089042F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9042F" w14:paraId="002DC81C" w14:textId="77777777" w:rsidTr="00507AD9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36BEA" w14:textId="77777777" w:rsidR="0089042F" w:rsidRPr="000D43B5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FA2AA" w14:textId="77777777" w:rsidR="0089042F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42FFF24" w14:textId="1558D23E" w:rsidR="0089042F" w:rsidRDefault="0089042F" w:rsidP="0089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Přispět k modifikaci IS/STAG s ohledem na jeho lepší využití při zpracování podkladů pro zadání kvalifikačních prací.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BE870" w14:textId="0B866081" w:rsidR="0089042F" w:rsidRPr="00124FA8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0E643" w14:textId="3D30EF62" w:rsidR="0089042F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Úpravy v IS/STAG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E3616" w14:textId="77777777" w:rsidR="0089042F" w:rsidRPr="00A946BD" w:rsidDel="00876D03" w:rsidRDefault="0089042F" w:rsidP="0089042F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9042F" w14:paraId="589BA20D" w14:textId="77777777" w:rsidTr="00507AD9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419F" w14:textId="77777777" w:rsidR="0089042F" w:rsidRPr="000D43B5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F1242" w14:textId="77777777" w:rsidR="0089042F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BC28E0" w14:textId="19F23EF4" w:rsidR="0089042F" w:rsidRPr="00E24632" w:rsidRDefault="0089042F" w:rsidP="0089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E6106">
              <w:rPr>
                <w:rFonts w:ascii="Times New Roman" w:hAnsi="Times New Roman" w:cs="Times New Roman"/>
                <w:color w:val="000000"/>
              </w:rPr>
              <w:t xml:space="preserve">Analyzovat kvalitativní parametry prezenčního a kombinovaného studia a ve zpětné vazbě </w:t>
            </w:r>
            <w:r>
              <w:rPr>
                <w:rFonts w:ascii="Times New Roman" w:hAnsi="Times New Roman" w:cs="Times New Roman"/>
                <w:color w:val="000000"/>
              </w:rPr>
              <w:t>na získané poznatky aktualizovat vnitřní předpisy</w:t>
            </w:r>
            <w:r w:rsidRPr="004A4A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182C2" w14:textId="77777777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1D31F743" w14:textId="77777777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6D78DB02" w14:textId="7D65C3F8" w:rsidR="0089042F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6E06D" w14:textId="441BFD2D" w:rsidR="0089042F" w:rsidRPr="00E24632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C8372" w14:textId="77777777" w:rsidR="0089042F" w:rsidRPr="00A946BD" w:rsidDel="00876D03" w:rsidRDefault="0089042F" w:rsidP="0089042F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9042F" w14:paraId="2C5D116B" w14:textId="77777777" w:rsidTr="00065217">
        <w:trPr>
          <w:trHeight w:val="168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1E273" w14:textId="77777777" w:rsidR="0089042F" w:rsidRPr="000D43B5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14693BE8" w14:textId="77777777" w:rsidR="0089042F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1.2.7</w:t>
            </w:r>
          </w:p>
          <w:p w14:paraId="242BFCDD" w14:textId="5AB69813" w:rsidR="0089042F" w:rsidRPr="000D43B5" w:rsidRDefault="0089042F" w:rsidP="0089042F">
            <w:pPr>
              <w:rPr>
                <w:rFonts w:ascii="Times New Roman" w:hAnsi="Times New Roman" w:cs="Times New Roman"/>
              </w:rPr>
            </w:pPr>
            <w:r w:rsidRPr="00F7688D">
              <w:rPr>
                <w:rFonts w:ascii="Times New Roman" w:hAnsi="Times New Roman" w:cs="Times New Roman"/>
                <w:color w:val="000000"/>
              </w:rPr>
              <w:t xml:space="preserve">Podporovat 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>podnikavost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a 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 xml:space="preserve">kreativitu studentů </w:t>
            </w:r>
            <w:r w:rsidRPr="00F7688D">
              <w:rPr>
                <w:rFonts w:ascii="Times New Roman" w:hAnsi="Times New Roman" w:cs="Times New Roman"/>
                <w:color w:val="000000"/>
              </w:rPr>
              <w:t>různými formami vzděláv</w:t>
            </w:r>
            <w:r>
              <w:rPr>
                <w:rFonts w:ascii="Times New Roman" w:hAnsi="Times New Roman" w:cs="Times New Roman"/>
                <w:color w:val="000000"/>
              </w:rPr>
              <w:t xml:space="preserve">ání, </w:t>
            </w:r>
            <w:r>
              <w:rPr>
                <w:rFonts w:ascii="Times New Roman" w:hAnsi="Times New Roman" w:cs="Times New Roman"/>
              </w:rPr>
              <w:t>zapojování do výzkumných a tvůrčích aktivit.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906BFF" w14:textId="66977756" w:rsidR="0089042F" w:rsidRPr="009C27F8" w:rsidRDefault="0089042F" w:rsidP="0089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Zapojovat studenty</w:t>
            </w:r>
            <w:r w:rsidRPr="00C21AD1">
              <w:rPr>
                <w:rFonts w:ascii="Times New Roman" w:hAnsi="Times New Roman" w:cs="Times New Roman"/>
                <w:color w:val="000000" w:themeColor="text1"/>
              </w:rPr>
              <w:t xml:space="preserve"> do výzkumných projektů a tvůrčích aktivit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(např. jako studentská vědecká síla).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69E82" w14:textId="1636DE22" w:rsidR="0089042F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2D8BFAF1" w14:textId="0CFB87BE" w:rsidR="0089042F" w:rsidRPr="000D43B5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6D791" w14:textId="77777777" w:rsidR="0089042F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Realizovaná zapojení</w:t>
            </w:r>
          </w:p>
          <w:p w14:paraId="6E26B934" w14:textId="00CC7966" w:rsidR="0089042F" w:rsidRPr="000D43B5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35E80" w14:textId="3B116997" w:rsidR="0089042F" w:rsidRPr="000D43B5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zapojení do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ýzkumných a tvůrčích činností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zapojených do výzkumných a tvůrčích činností</w:t>
            </w:r>
          </w:p>
        </w:tc>
      </w:tr>
      <w:tr w:rsidR="0089042F" w14:paraId="3023428C" w14:textId="77777777" w:rsidTr="00F058F0">
        <w:trPr>
          <w:trHeight w:val="780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1973DE" w14:textId="77777777" w:rsidR="0089042F" w:rsidRPr="00A70EEB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1.3</w:t>
            </w:r>
          </w:p>
          <w:p w14:paraId="1E7EDC33" w14:textId="2D1BEEA6" w:rsidR="0089042F" w:rsidRPr="000D43B5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Otevřít možnosti kvalitního vzdělávání veřejnosti s cílem zvýšit adaptabilitu pracovní síly na změny na trhu práce</w:t>
            </w: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D24E1F" w14:textId="77777777" w:rsidR="0089042F" w:rsidRDefault="0089042F" w:rsidP="0089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1.3.1</w:t>
            </w:r>
          </w:p>
          <w:p w14:paraId="360BBA94" w14:textId="29F503D8" w:rsidR="0089042F" w:rsidRPr="000D43B5" w:rsidRDefault="0089042F" w:rsidP="0089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Vybudovat funkční a spolupracující systém dalšího vzdělávání na UTB ve Zlíně se zaměřením na potřeby měnícího se trhu práce a nových požadavků na pracovní sílu.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0185E5" w14:textId="62CAE9BF" w:rsidR="0089042F" w:rsidRPr="004A4A0B" w:rsidRDefault="0089042F" w:rsidP="008904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Podílet se na implementaci Strategie</w:t>
            </w:r>
            <w:r w:rsidRPr="003954D2">
              <w:rPr>
                <w:rFonts w:ascii="Times New Roman" w:hAnsi="Times New Roman" w:cs="Times New Roman"/>
                <w:color w:val="000000" w:themeColor="text1"/>
              </w:rPr>
              <w:t xml:space="preserve"> rozvoje celoživotního vzdělávání na UTB ve Zlíně včetně nastavení vnitřních legislativních podmínek.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BC219" w14:textId="77777777" w:rsidR="0089042F" w:rsidRPr="009A071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A0710">
              <w:rPr>
                <w:rFonts w:ascii="Times New Roman" w:hAnsi="Times New Roman" w:cs="Times New Roman"/>
                <w:color w:val="000000" w:themeColor="text1"/>
              </w:rPr>
              <w:t>Proděkan pro celoživotní vzdělávání a praxe</w:t>
            </w:r>
          </w:p>
          <w:p w14:paraId="702E9D2D" w14:textId="77777777" w:rsidR="0089042F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47AA2FF" w14:textId="6BA6483C" w:rsidR="0089042F" w:rsidRPr="004A4A0B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3CE2B" w14:textId="75EE5F68" w:rsidR="0089042F" w:rsidRPr="004A4A0B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Seznam kurzů CŽV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93B3C" w14:textId="77777777" w:rsidR="0089042F" w:rsidRPr="00832681" w:rsidRDefault="0089042F" w:rsidP="00890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prostředků získaných skrze CŽV</w:t>
            </w:r>
          </w:p>
          <w:p w14:paraId="4F425120" w14:textId="77777777" w:rsidR="0089042F" w:rsidRPr="00832681" w:rsidRDefault="0089042F" w:rsidP="00890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D65CE" w14:textId="77777777" w:rsidR="0089042F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účastníků akreditovaných kurzů CŽV</w:t>
            </w:r>
          </w:p>
          <w:p w14:paraId="4A259747" w14:textId="77777777" w:rsidR="0089042F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2F1AC8" w14:textId="63A7D69B" w:rsidR="0089042F" w:rsidRPr="000D43B5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Akreditované kurzy CŽV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kurzů CŽV dle metodiky MŠMT a MPSV</w:t>
            </w:r>
          </w:p>
        </w:tc>
      </w:tr>
      <w:tr w:rsidR="0089042F" w14:paraId="49280011" w14:textId="77777777" w:rsidTr="003954D2">
        <w:trPr>
          <w:trHeight w:val="8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0F764" w14:textId="77777777" w:rsidR="0089042F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F7A8A" w14:textId="77777777" w:rsidR="0089042F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0CD75A" w14:textId="025FF156" w:rsidR="0089042F" w:rsidRPr="00883AAA" w:rsidRDefault="0089042F" w:rsidP="008904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Akreditovat nové kurzy CŽV a realizovat již akreditované kurzy. Podporovat tvorbu a rozvoj flexibilních forem vzdělávání v oblasti CŽV. Podporovat tvorbu multimediálních studijních opor využitelných v kurzech CŽV, případně i v rámci U3V.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426A5" w14:textId="4B51C114" w:rsidR="0089042F" w:rsidRPr="00883AAA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  <w:p w14:paraId="29CC37B0" w14:textId="77777777" w:rsidR="0089042F" w:rsidRPr="00883AAA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62AE5BA7" w14:textId="1A8118AE" w:rsidR="0089042F" w:rsidRPr="00883AAA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F0C34" w14:textId="1A690B3D" w:rsidR="0089042F" w:rsidRPr="00883AAA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Seznam akreditovaných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realizovaných kurzů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40E5E" w14:textId="77777777" w:rsidR="0089042F" w:rsidRPr="00832681" w:rsidRDefault="0089042F" w:rsidP="00890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42F" w14:paraId="76132C96" w14:textId="77777777" w:rsidTr="003954D2">
        <w:trPr>
          <w:trHeight w:val="8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67F81" w14:textId="77777777" w:rsidR="0089042F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63695" w14:textId="77777777" w:rsidR="0089042F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88A6E1" w14:textId="2077BF57" w:rsidR="0089042F" w:rsidRPr="00883AAA" w:rsidRDefault="0089042F" w:rsidP="008904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Připravovat programy CŽV zaměřené na rozšiřování dovedností (</w:t>
            </w:r>
            <w:proofErr w:type="spellStart"/>
            <w:r w:rsidRPr="00883AAA">
              <w:rPr>
                <w:rFonts w:ascii="Times New Roman" w:hAnsi="Times New Roman" w:cs="Times New Roman"/>
                <w:color w:val="000000" w:themeColor="text1"/>
              </w:rPr>
              <w:t>upskilling</w:t>
            </w:r>
            <w:proofErr w:type="spellEnd"/>
            <w:r w:rsidRPr="00883AAA">
              <w:rPr>
                <w:rFonts w:ascii="Times New Roman" w:hAnsi="Times New Roman" w:cs="Times New Roman"/>
                <w:color w:val="000000" w:themeColor="text1"/>
              </w:rPr>
              <w:t>) nebo rekvalifikace (</w:t>
            </w:r>
            <w:proofErr w:type="spellStart"/>
            <w:r w:rsidRPr="00883AAA">
              <w:rPr>
                <w:rFonts w:ascii="Times New Roman" w:hAnsi="Times New Roman" w:cs="Times New Roman"/>
                <w:color w:val="000000" w:themeColor="text1"/>
              </w:rPr>
              <w:t>reskilling</w:t>
            </w:r>
            <w:proofErr w:type="spellEnd"/>
            <w:r w:rsidRPr="00883AAA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6DAC8" w14:textId="4AE0D703" w:rsidR="0089042F" w:rsidRPr="00883AAA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40AB6" w14:textId="2DE9EAB0" w:rsidR="0089042F" w:rsidRPr="00883AAA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Seznam kurzů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BE313" w14:textId="77777777" w:rsidR="0089042F" w:rsidRPr="00832681" w:rsidRDefault="0089042F" w:rsidP="00890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42F" w14:paraId="6C7E2944" w14:textId="77777777" w:rsidTr="009432DA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8D53D" w14:textId="77777777" w:rsidR="0089042F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96A29" w14:textId="77777777" w:rsidR="0089042F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1AA168" w14:textId="271C6D9C" w:rsidR="0089042F" w:rsidRPr="00883AAA" w:rsidRDefault="0089042F" w:rsidP="008904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 xml:space="preserve">Rozvíjet činnost Centra podpory vzdělávání FHS.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EC5A9" w14:textId="6689C432" w:rsidR="0089042F" w:rsidRPr="00883AAA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Ředitel Centra podpory vzdělávání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1A4AE" w14:textId="60691EFA" w:rsidR="0089042F" w:rsidRPr="00883AAA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Zpráva o činnosti centra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7A192" w14:textId="77777777" w:rsidR="0089042F" w:rsidRPr="00832681" w:rsidRDefault="0089042F" w:rsidP="00890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42F" w14:paraId="0143D207" w14:textId="77777777" w:rsidTr="009432DA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23130" w14:textId="77777777" w:rsidR="0089042F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5EB50" w14:textId="77777777" w:rsidR="0089042F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F710C9D" w14:textId="31A175C3" w:rsidR="0089042F" w:rsidRPr="00D00D1E" w:rsidRDefault="0089042F" w:rsidP="008904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Posilovat vazby mezi regionálními institucemi působícími v oblasti vzdělávání prostřednictvím aktivit Centra podpory vzdělávání FHS.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DD7D9" w14:textId="21795EC2" w:rsidR="0089042F" w:rsidRPr="00D00D1E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Ředitel Centra podpory vzdělávání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E8C1A" w14:textId="3F59ED8F" w:rsidR="0089042F" w:rsidRPr="00D00D1E" w:rsidRDefault="0009194B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Přehled</w:t>
            </w:r>
            <w:r w:rsidR="0089042F" w:rsidRPr="00D00D1E">
              <w:rPr>
                <w:rFonts w:ascii="Times New Roman" w:hAnsi="Times New Roman" w:cs="Times New Roman"/>
                <w:color w:val="000000" w:themeColor="text1"/>
              </w:rPr>
              <w:t xml:space="preserve"> činnosti centra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1AD58" w14:textId="77777777" w:rsidR="0089042F" w:rsidRPr="00832681" w:rsidRDefault="0089042F" w:rsidP="00890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42F" w14:paraId="33A7D6B2" w14:textId="77777777" w:rsidTr="00507AD9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A0285" w14:textId="77777777" w:rsidR="0089042F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F57E5" w14:textId="77777777" w:rsidR="0089042F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8DBD324" w14:textId="02A8B7EB" w:rsidR="0089042F" w:rsidRPr="00D00D1E" w:rsidRDefault="0089042F" w:rsidP="008904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Spolupracovat </w:t>
            </w: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 Centr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em vzdělávání pro Průmysl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4.0, z. </w:t>
            </w:r>
            <w:proofErr w:type="spellStart"/>
            <w:r w:rsidRPr="00D00D1E">
              <w:rPr>
                <w:rFonts w:ascii="Times New Roman" w:hAnsi="Times New Roman" w:cs="Times New Roman"/>
                <w:color w:val="000000" w:themeColor="text1"/>
              </w:rPr>
              <w:t>ú.</w:t>
            </w:r>
            <w:proofErr w:type="spellEnd"/>
            <w:r w:rsidRPr="00D00D1E">
              <w:rPr>
                <w:rFonts w:ascii="Times New Roman" w:hAnsi="Times New Roman" w:cs="Times New Roman"/>
                <w:color w:val="000000" w:themeColor="text1"/>
              </w:rPr>
              <w:t>, prostřednictvím</w:t>
            </w:r>
            <w:proofErr w:type="gramEnd"/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 participace na vzdělávacích programech zapsaného ústavu.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0A329" w14:textId="77777777" w:rsidR="0089042F" w:rsidRPr="00D00D1E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Proděkan pro CŽV a praxe</w:t>
            </w:r>
          </w:p>
          <w:p w14:paraId="243FFBF3" w14:textId="31C02061" w:rsidR="0089042F" w:rsidRPr="00D00D1E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15419" w14:textId="637D514E" w:rsidR="0089042F" w:rsidRPr="00D00D1E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Počet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zapojených </w:t>
            </w:r>
            <w:r w:rsidRPr="00D00D1E">
              <w:rPr>
                <w:rFonts w:ascii="Times New Roman" w:hAnsi="Times New Roman" w:cs="Times New Roman"/>
                <w:color w:val="000000" w:themeColor="text1"/>
              </w:rPr>
              <w:t>akademických pracovníků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40D1D" w14:textId="77777777" w:rsidR="0089042F" w:rsidRPr="00832681" w:rsidRDefault="0089042F" w:rsidP="00890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F12596" w14:textId="5C1BB479" w:rsidR="00686A24" w:rsidRDefault="00686A24" w:rsidP="006D3D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37"/>
        <w:gridCol w:w="2991"/>
        <w:gridCol w:w="5604"/>
        <w:gridCol w:w="1701"/>
        <w:gridCol w:w="1842"/>
        <w:gridCol w:w="2127"/>
      </w:tblGrid>
      <w:tr w:rsidR="005F60D5" w:rsidRPr="00EC42E2" w14:paraId="332C98AE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C9D46E1" w14:textId="77777777" w:rsidR="005F60D5" w:rsidRPr="00DE2BAD" w:rsidRDefault="005F60D5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12" w:name="_Toc62131478"/>
            <w:bookmarkStart w:id="13" w:name="_Toc159890057"/>
            <w:r w:rsidRPr="00156D09">
              <w:rPr>
                <w:sz w:val="28"/>
                <w:szCs w:val="28"/>
              </w:rPr>
              <w:lastRenderedPageBreak/>
              <w:t>Pilíř B: VÝZKUM A TVŮRČÍ ČINNOSTI</w:t>
            </w:r>
            <w:bookmarkEnd w:id="12"/>
            <w:bookmarkEnd w:id="13"/>
          </w:p>
          <w:p w14:paraId="48B4FF47" w14:textId="3EF24348" w:rsidR="005F60D5" w:rsidRPr="0087402B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B">
              <w:rPr>
                <w:rFonts w:ascii="Times New Roman" w:hAnsi="Times New Roman" w:cs="Times New Roman"/>
                <w:b/>
                <w:sz w:val="24"/>
                <w:szCs w:val="24"/>
              </w:rPr>
              <w:t>Priorita č. 2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B222F4" w14:textId="578725B2" w:rsidR="005F60D5" w:rsidRPr="00C47812" w:rsidRDefault="00C47812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Zvyšovat oborovou a mezinárodní konkurenceschopnost výzkumných a tvůrčích činností</w:t>
            </w:r>
            <w:r w:rsidRP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6F3D483" w14:textId="77777777" w:rsidR="005F60D5" w:rsidRPr="00EC42E2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D5" w:rsidRPr="000D43B5" w14:paraId="6C8F1662" w14:textId="77777777" w:rsidTr="00A82975">
        <w:trPr>
          <w:trHeight w:val="158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EA250D" w14:textId="77777777" w:rsidR="005F60D5" w:rsidRPr="000D43B5" w:rsidRDefault="005F60D5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9C3565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B93D15" w14:textId="198A16D0" w:rsidR="005F60D5" w:rsidRPr="000D43B5" w:rsidRDefault="005F60D5" w:rsidP="0040141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</w:t>
            </w:r>
            <w:r w:rsidR="00B16F41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691CDA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84C950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2BCE1E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C22D57" w:rsidRPr="000D43B5" w14:paraId="69B51C07" w14:textId="77777777" w:rsidTr="00860F0F">
        <w:trPr>
          <w:trHeight w:val="1016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AA45D" w14:textId="77777777" w:rsidR="00C22D57" w:rsidRPr="00316532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2.1</w:t>
            </w:r>
          </w:p>
          <w:p w14:paraId="586059E0" w14:textId="37A1415F" w:rsidR="00C22D57" w:rsidRPr="000D43B5" w:rsidRDefault="00C22D5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Zvýšení rozsahu a kvality základního výzkumu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4DB44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2.1.1</w:t>
            </w:r>
          </w:p>
          <w:p w14:paraId="4F3C80F7" w14:textId="4055B36D" w:rsidR="00C22D57" w:rsidRPr="000D43B5" w:rsidRDefault="00C22D57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rozsahu a kvality tvůrčích činností s cílem jak celkového meziročního nárůstu počtu publikačních výstupů indexovaných ve sledovaných databázích (</w:t>
            </w:r>
            <w:r>
              <w:rPr>
                <w:rFonts w:ascii="Times New Roman" w:hAnsi="Times New Roman" w:cs="Times New Roman"/>
              </w:rPr>
              <w:t xml:space="preserve">zejména </w:t>
            </w:r>
            <w:proofErr w:type="spellStart"/>
            <w:r w:rsidRPr="00832681">
              <w:rPr>
                <w:rFonts w:ascii="Times New Roman" w:hAnsi="Times New Roman" w:cs="Times New Roman"/>
              </w:rPr>
              <w:t>WoS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 w:rsidRPr="00832681">
              <w:rPr>
                <w:rFonts w:ascii="Times New Roman" w:hAnsi="Times New Roman" w:cs="Times New Roman"/>
              </w:rPr>
              <w:t>Scopus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), tak i </w:t>
            </w:r>
            <w:r>
              <w:rPr>
                <w:rFonts w:ascii="Times New Roman" w:hAnsi="Times New Roman" w:cs="Times New Roman"/>
              </w:rPr>
              <w:t xml:space="preserve">kvality </w:t>
            </w:r>
            <w:r w:rsidRPr="00832681">
              <w:rPr>
                <w:rFonts w:ascii="Times New Roman" w:hAnsi="Times New Roman" w:cs="Times New Roman"/>
              </w:rPr>
              <w:t xml:space="preserve">výstupů </w:t>
            </w:r>
            <w:r>
              <w:rPr>
                <w:rFonts w:ascii="Times New Roman" w:hAnsi="Times New Roman" w:cs="Times New Roman"/>
              </w:rPr>
              <w:t>(</w:t>
            </w:r>
            <w:r w:rsidRPr="00832681">
              <w:rPr>
                <w:rFonts w:ascii="Times New Roman" w:hAnsi="Times New Roman" w:cs="Times New Roman"/>
              </w:rPr>
              <w:t>Q1</w:t>
            </w:r>
            <w:r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Q2</w:t>
            </w:r>
            <w:r>
              <w:rPr>
                <w:rFonts w:ascii="Times New Roman" w:hAnsi="Times New Roman" w:cs="Times New Roman"/>
              </w:rPr>
              <w:t>)</w:t>
            </w:r>
            <w:r w:rsidRPr="00832681">
              <w:rPr>
                <w:rFonts w:ascii="Times New Roman" w:hAnsi="Times New Roman" w:cs="Times New Roman"/>
              </w:rPr>
              <w:t xml:space="preserve"> a jejich citovanosti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2C6596" w14:textId="55447370" w:rsidR="00C22D57" w:rsidRPr="00401417" w:rsidRDefault="00C22D57" w:rsidP="00EB1D77">
            <w:pPr>
              <w:rPr>
                <w:rFonts w:ascii="Times New Roman" w:hAnsi="Times New Roman"/>
                <w:color w:val="000000" w:themeColor="text1"/>
              </w:rPr>
            </w:pPr>
            <w:r w:rsidRPr="00401417">
              <w:rPr>
                <w:rFonts w:ascii="Times New Roman" w:hAnsi="Times New Roman"/>
                <w:color w:val="000000" w:themeColor="text1"/>
              </w:rPr>
              <w:t xml:space="preserve">Udržovat </w:t>
            </w:r>
            <w:r>
              <w:rPr>
                <w:rFonts w:ascii="Times New Roman" w:hAnsi="Times New Roman"/>
                <w:color w:val="000000" w:themeColor="text1"/>
              </w:rPr>
              <w:t xml:space="preserve">informovanost akademické obce o </w:t>
            </w:r>
            <w:r w:rsidRPr="00401417">
              <w:rPr>
                <w:rFonts w:ascii="Times New Roman" w:hAnsi="Times New Roman"/>
                <w:color w:val="000000" w:themeColor="text1"/>
              </w:rPr>
              <w:t>širok</w:t>
            </w:r>
            <w:r>
              <w:rPr>
                <w:rFonts w:ascii="Times New Roman" w:hAnsi="Times New Roman"/>
                <w:color w:val="000000" w:themeColor="text1"/>
              </w:rPr>
              <w:t>é</w:t>
            </w:r>
            <w:r w:rsidRPr="00401417">
              <w:rPr>
                <w:rFonts w:ascii="Times New Roman" w:hAnsi="Times New Roman"/>
                <w:color w:val="000000" w:themeColor="text1"/>
              </w:rPr>
              <w:t xml:space="preserve"> nabíd</w:t>
            </w:r>
            <w:r>
              <w:rPr>
                <w:rFonts w:ascii="Times New Roman" w:hAnsi="Times New Roman"/>
                <w:color w:val="000000" w:themeColor="text1"/>
              </w:rPr>
              <w:t>ce</w:t>
            </w:r>
            <w:r w:rsidRPr="00401417">
              <w:rPr>
                <w:rFonts w:ascii="Times New Roman" w:hAnsi="Times New Roman"/>
                <w:color w:val="000000" w:themeColor="text1"/>
              </w:rPr>
              <w:t xml:space="preserve"> vzdělávání a dalších služeb, které povedou ke zvýšení kompetencí pracovníků FHS v oblasti vědeckého publikování.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20DDF" w14:textId="475A4D89" w:rsidR="00C22D57" w:rsidRPr="0040141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01417">
              <w:rPr>
                <w:rFonts w:ascii="Times New Roman" w:hAnsi="Times New Roman" w:cs="Times New Roman"/>
                <w:color w:val="000000" w:themeColor="text1"/>
              </w:rPr>
              <w:t>Proděkan pro tvůrčí činnost ve spolupráci se členy Kolegia děkana FHS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1C207" w14:textId="443F29AF" w:rsidR="00C22D57" w:rsidRPr="007E5EF5" w:rsidRDefault="00C22D57" w:rsidP="00AF69F8">
            <w:pPr>
              <w:pStyle w:val="Odstavecseseznamem"/>
              <w:ind w:left="0"/>
              <w:rPr>
                <w:rFonts w:ascii="Times New Roman" w:hAnsi="Times New Roman"/>
                <w:color w:val="000000" w:themeColor="text1"/>
              </w:rPr>
            </w:pPr>
            <w:r w:rsidRPr="007E5EF5">
              <w:rPr>
                <w:rFonts w:ascii="Times New Roman" w:hAnsi="Times New Roman"/>
                <w:color w:val="000000" w:themeColor="text1"/>
              </w:rPr>
              <w:t>Nabídka vzdělávání</w:t>
            </w:r>
          </w:p>
          <w:p w14:paraId="1CB0E598" w14:textId="5BA2BF19" w:rsidR="00C22D57" w:rsidRPr="007E5EF5" w:rsidRDefault="00C22D57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64A9AC" w14:textId="53FE12DE" w:rsidR="00C22D57" w:rsidRPr="007E5EF5" w:rsidRDefault="00C22D57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636F6">
              <w:rPr>
                <w:rFonts w:ascii="Times New Roman" w:hAnsi="Times New Roman" w:cs="Times New Roman"/>
                <w:color w:val="000000" w:themeColor="text1"/>
              </w:rPr>
              <w:t>Motivační program pro rozvoj tvůrčí, projektové a doplňkové činnosti a kurzů celoživotního vzdělávání na FHS</w:t>
            </w:r>
          </w:p>
          <w:p w14:paraId="35CE00D4" w14:textId="11CDB636" w:rsidR="00C22D57" w:rsidRPr="007E5EF5" w:rsidRDefault="00C22D57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EEFEDD" w14:textId="77777777" w:rsidR="00C22D57" w:rsidRDefault="00C22D57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E5EF5">
              <w:rPr>
                <w:rFonts w:ascii="Times New Roman" w:hAnsi="Times New Roman" w:cs="Times New Roman"/>
                <w:color w:val="000000" w:themeColor="text1"/>
              </w:rPr>
              <w:t>Publikované výstupy a jejich citovanost</w:t>
            </w:r>
          </w:p>
          <w:p w14:paraId="1710A759" w14:textId="77777777" w:rsidR="00C22D57" w:rsidRDefault="00C22D57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1B10D0" w14:textId="4A49ECD8" w:rsidR="00C22D57" w:rsidRPr="00EF78AC" w:rsidRDefault="00C22D57" w:rsidP="0085313D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Závěry z jednání etické komise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A526" w14:textId="32D1353D" w:rsidR="00C22D57" w:rsidRPr="00991272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Kvalita publikačních výstupů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) za posledních pět let</w:t>
            </w:r>
          </w:p>
          <w:p w14:paraId="1DAC7561" w14:textId="77777777" w:rsidR="00C22D57" w:rsidRPr="00832681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FC428" w14:textId="1EF43A6E" w:rsidR="00C22D57" w:rsidRPr="004A4A0B" w:rsidRDefault="00C22D5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Počet publikačních výstupů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 indexovaných ve sledovaných databázích (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) v Q1 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Q2 (Metodika 17+)</w:t>
            </w:r>
          </w:p>
        </w:tc>
      </w:tr>
      <w:tr w:rsidR="00C22D57" w:rsidRPr="000D43B5" w14:paraId="4E104FEA" w14:textId="77777777" w:rsidTr="00860F0F">
        <w:trPr>
          <w:trHeight w:val="54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DEE26" w14:textId="77777777" w:rsidR="00C22D57" w:rsidRPr="00316532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5F582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283D91" w14:textId="4CD5DBCF" w:rsidR="00C22D57" w:rsidRPr="00EF78AC" w:rsidRDefault="00C22D57" w:rsidP="00EB1D77">
            <w:pPr>
              <w:rPr>
                <w:rFonts w:ascii="Times New Roman" w:hAnsi="Times New Roman"/>
                <w:color w:val="FF0000"/>
              </w:rPr>
            </w:pPr>
            <w:r w:rsidRPr="007E5EF5">
              <w:rPr>
                <w:rFonts w:ascii="Times New Roman" w:hAnsi="Times New Roman"/>
                <w:color w:val="000000" w:themeColor="text1"/>
              </w:rPr>
              <w:t>Implementovat doporučení Mezinárodního evaluačního panelu v rámci hodnocení M17+.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EA624" w14:textId="77777777" w:rsidR="00C22D57" w:rsidRPr="00EF78AC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86AFA" w14:textId="77777777" w:rsidR="00C22D57" w:rsidRPr="00EF78AC" w:rsidRDefault="00C22D57" w:rsidP="00AF69F8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CBFA0" w14:textId="77777777" w:rsidR="00C22D57" w:rsidRPr="00832681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2D57" w:rsidRPr="000D43B5" w14:paraId="03174EB9" w14:textId="77777777" w:rsidTr="00860F0F">
        <w:trPr>
          <w:trHeight w:val="84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87F9E" w14:textId="77777777" w:rsidR="00C22D57" w:rsidRPr="00316532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4C2AA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25CCDAC" w14:textId="2AF847A3" w:rsidR="00C22D57" w:rsidRPr="008D2987" w:rsidRDefault="00C22D57" w:rsidP="0085313D">
            <w:pPr>
              <w:rPr>
                <w:rFonts w:ascii="Times New Roman" w:hAnsi="Times New Roman"/>
                <w:color w:val="FF0000"/>
              </w:rPr>
            </w:pPr>
            <w:r w:rsidRPr="00513DA4">
              <w:rPr>
                <w:rFonts w:ascii="Times New Roman" w:hAnsi="Times New Roman" w:cs="Times New Roman"/>
                <w:color w:val="000000" w:themeColor="text1"/>
              </w:rPr>
              <w:t>Pokračovat v implementaci motivačního programu k publikační činnosti na FHS s cílem iniciace a aktivace v oblasti publikační činnosti a zvýšení její kvality (Q1 a Q2).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B181F" w14:textId="77777777" w:rsidR="00C22D57" w:rsidRPr="00EF78AC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958E5" w14:textId="77777777" w:rsidR="00C22D57" w:rsidRPr="00EF78AC" w:rsidRDefault="00C22D57" w:rsidP="00AF69F8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417F1" w14:textId="77777777" w:rsidR="00C22D57" w:rsidRPr="00832681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2D57" w:rsidRPr="000D43B5" w14:paraId="4904127C" w14:textId="77777777" w:rsidTr="00DA6DF3">
        <w:trPr>
          <w:trHeight w:val="60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50344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B14CE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09F927" w14:textId="00568D98" w:rsidR="00C22D57" w:rsidDel="00C856CD" w:rsidRDefault="00C22D57" w:rsidP="008531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 udržovat motivaci</w:t>
            </w:r>
            <w:r w:rsidRPr="00EB1D77">
              <w:rPr>
                <w:rFonts w:ascii="Times New Roman" w:hAnsi="Times New Roman" w:cs="Times New Roman"/>
              </w:rPr>
              <w:t xml:space="preserve"> k publikační činnosti</w:t>
            </w:r>
            <w:r>
              <w:rPr>
                <w:rFonts w:ascii="Times New Roman" w:hAnsi="Times New Roman" w:cs="Times New Roman"/>
              </w:rPr>
              <w:t xml:space="preserve"> prostřednictvím norem a </w:t>
            </w:r>
            <w:r w:rsidRPr="002E3ABE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ravidel hodnocení a odměňování akademických pracovníků FHS. Motivovat</w:t>
            </w:r>
            <w:r w:rsidRPr="00DA6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</w:t>
            </w:r>
            <w:r w:rsidRPr="00DA6DF3">
              <w:rPr>
                <w:rFonts w:ascii="Times New Roman" w:hAnsi="Times New Roman" w:cs="Times New Roman"/>
              </w:rPr>
              <w:t xml:space="preserve"> k publikování v co nejvyšších </w:t>
            </w:r>
            <w:proofErr w:type="spellStart"/>
            <w:r w:rsidRPr="00DA6DF3">
              <w:rPr>
                <w:rFonts w:ascii="Times New Roman" w:hAnsi="Times New Roman" w:cs="Times New Roman"/>
              </w:rPr>
              <w:t>kvartilech</w:t>
            </w:r>
            <w:proofErr w:type="spellEnd"/>
            <w:r w:rsidRPr="00DA6DF3">
              <w:rPr>
                <w:rFonts w:ascii="Times New Roman" w:hAnsi="Times New Roman" w:cs="Times New Roman"/>
              </w:rPr>
              <w:t xml:space="preserve"> č</w:t>
            </w:r>
            <w:r>
              <w:rPr>
                <w:rFonts w:ascii="Times New Roman" w:hAnsi="Times New Roman" w:cs="Times New Roman"/>
              </w:rPr>
              <w:t xml:space="preserve">asopisů v databázi </w:t>
            </w:r>
            <w:proofErr w:type="spellStart"/>
            <w:r>
              <w:rPr>
                <w:rFonts w:ascii="Times New Roman" w:hAnsi="Times New Roman" w:cs="Times New Roman"/>
              </w:rPr>
              <w:t>WoS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Scopus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8309A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D38EC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D7952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295A7DEC" w14:textId="77777777" w:rsidTr="00DA6DF3">
        <w:trPr>
          <w:trHeight w:val="60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F4C4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BD53F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C0CE1E" w14:textId="4D65FDC9" w:rsidR="00C22D57" w:rsidDel="00C856CD" w:rsidRDefault="00C22D57" w:rsidP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úpravách norem k hodnocení akademických pracovníků na univerzitní úrovni.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034E2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98FBA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BB34D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4CBB5D89" w14:textId="77777777" w:rsidTr="00DA6DF3">
        <w:trPr>
          <w:trHeight w:val="451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6C869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365FF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C4CC4C6" w14:textId="3E4BA095" w:rsidR="00C22D57" w:rsidDel="00C856CD" w:rsidRDefault="00C22D57" w:rsidP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DA6DF3">
              <w:rPr>
                <w:rFonts w:ascii="Times New Roman" w:hAnsi="Times New Roman" w:cs="Times New Roman"/>
              </w:rPr>
              <w:t xml:space="preserve">intenzivnit mezioborovou </w:t>
            </w:r>
            <w:r>
              <w:rPr>
                <w:rFonts w:ascii="Times New Roman" w:hAnsi="Times New Roman" w:cs="Times New Roman"/>
              </w:rPr>
              <w:t xml:space="preserve">vědeckou </w:t>
            </w:r>
            <w:r w:rsidRPr="00DA6DF3">
              <w:rPr>
                <w:rFonts w:ascii="Times New Roman" w:hAnsi="Times New Roman" w:cs="Times New Roman"/>
              </w:rPr>
              <w:t>spolupráci v rámci FHS</w:t>
            </w:r>
            <w:r>
              <w:rPr>
                <w:rFonts w:ascii="Times New Roman" w:hAnsi="Times New Roman" w:cs="Times New Roman"/>
              </w:rPr>
              <w:t xml:space="preserve"> i UTB.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5B14D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FBADB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1BE8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723F52D1" w14:textId="77777777" w:rsidTr="00C22D57">
        <w:trPr>
          <w:trHeight w:val="388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B2D6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8A0E5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915345" w14:textId="677635A5" w:rsidR="00C22D57" w:rsidRDefault="00C22D57" w:rsidP="00746B0E">
            <w:pPr>
              <w:pStyle w:val="Textkomente"/>
              <w:rPr>
                <w:rFonts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Preferovat</w:t>
            </w:r>
            <w:r w:rsidRPr="00EB1D77">
              <w:rPr>
                <w:rFonts w:ascii="Times New Roman" w:hAnsi="Times New Roman"/>
                <w:sz w:val="22"/>
                <w:szCs w:val="22"/>
              </w:rPr>
              <w:t xml:space="preserve"> publikování anglicky psaných textů v databázích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WoS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Scopus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 xml:space="preserve">, zejména v režimu open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access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4755B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DE21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46911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6F5B58BE" w14:textId="77777777" w:rsidTr="00C22D57">
        <w:trPr>
          <w:trHeight w:val="17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76291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D1929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54B147C" w14:textId="47169E57" w:rsidR="00C22D57" w:rsidRPr="006657A5" w:rsidRDefault="00C22D57" w:rsidP="000F7E2A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6657A5">
              <w:rPr>
                <w:rFonts w:ascii="Times New Roman" w:hAnsi="Times New Roman"/>
                <w:sz w:val="22"/>
                <w:szCs w:val="22"/>
              </w:rPr>
              <w:t>Směřovat publikační výstupy primárně do 3 stěžejních oborů FORD (3.3, 5.3, 6.2).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DA3AC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CFA64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EA061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24D43B88" w14:textId="77777777" w:rsidTr="004832A6">
        <w:trPr>
          <w:trHeight w:val="17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E9DF7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EFCE6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78DA3F" w14:textId="3EE3A154" w:rsidR="00C22D57" w:rsidRPr="00EB1D77" w:rsidRDefault="00C22D57" w:rsidP="000F7E2A">
            <w:pPr>
              <w:pStyle w:val="Textkomente"/>
              <w:rPr>
                <w:rFonts w:ascii="Times New Roman" w:hAnsi="Times New Roman"/>
              </w:rPr>
            </w:pPr>
            <w:r w:rsidRPr="002D76B8">
              <w:rPr>
                <w:rFonts w:ascii="Times New Roman" w:hAnsi="Times New Roman"/>
                <w:sz w:val="22"/>
                <w:szCs w:val="22"/>
              </w:rPr>
              <w:t>Podílet se na fungování univerzitní Etické komise pro výzkum v oblasti humanitních, společenských a zdravotnických oborů.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982CB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B92C4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A4E22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5A68BCB2" w14:textId="77777777" w:rsidTr="00560B98">
        <w:trPr>
          <w:trHeight w:val="59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C5D64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79B59" w14:textId="77777777" w:rsidR="00C22D57" w:rsidRPr="004A4A0B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2.1.2</w:t>
            </w:r>
          </w:p>
          <w:p w14:paraId="16EF6CE4" w14:textId="77777777" w:rsidR="00C22D57" w:rsidRPr="000D43B5" w:rsidRDefault="00C22D57" w:rsidP="00AF69F8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  <w:bCs/>
              </w:rPr>
              <w:lastRenderedPageBreak/>
              <w:t xml:space="preserve">Zvýšení kvality tvůrčí činnosti s cílem meziročního zlepšení hodnocených </w:t>
            </w:r>
            <w:proofErr w:type="spellStart"/>
            <w:r w:rsidRPr="004A4A0B">
              <w:rPr>
                <w:rFonts w:ascii="Times New Roman" w:hAnsi="Times New Roman" w:cs="Times New Roman"/>
                <w:bCs/>
              </w:rPr>
              <w:t>nebibliometrizovat</w:t>
            </w:r>
            <w:r>
              <w:rPr>
                <w:rFonts w:ascii="Times New Roman" w:hAnsi="Times New Roman" w:cs="Times New Roman"/>
                <w:bCs/>
              </w:rPr>
              <w:t>elných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výstupů v rámci M</w:t>
            </w:r>
            <w:r w:rsidRPr="004A4A0B">
              <w:rPr>
                <w:rFonts w:ascii="Times New Roman" w:hAnsi="Times New Roman" w:cs="Times New Roman"/>
                <w:bCs/>
              </w:rPr>
              <w:t>etodiky 17+.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79F519" w14:textId="36280AD8" w:rsidR="00C22D57" w:rsidRPr="00BC6627" w:rsidRDefault="00C22D5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C6627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V rámci vědeckých rad edicí FHS důsledně dbát na kvalitu </w:t>
            </w:r>
            <w:proofErr w:type="spellStart"/>
            <w:r w:rsidRPr="00BC6627">
              <w:rPr>
                <w:rFonts w:ascii="Times New Roman" w:hAnsi="Times New Roman" w:cs="Times New Roman"/>
                <w:bCs/>
                <w:color w:val="000000" w:themeColor="text1"/>
              </w:rPr>
              <w:t>nebibliometrizovatelných</w:t>
            </w:r>
            <w:proofErr w:type="spellEnd"/>
            <w:r w:rsidRPr="00BC662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publikačních výstupů.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B5E0F" w14:textId="3426A76F" w:rsidR="00C22D57" w:rsidRPr="00060BFB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Vědecké rady edicí FHS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E7AD7" w14:textId="62D82E31" w:rsidR="00C22D57" w:rsidRPr="00060BFB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 xml:space="preserve">Publikované výstupy (zejména </w:t>
            </w:r>
            <w:r w:rsidRPr="00060BFB">
              <w:rPr>
                <w:rFonts w:ascii="Times New Roman" w:hAnsi="Times New Roman" w:cs="Times New Roman"/>
                <w:color w:val="000000" w:themeColor="text1"/>
              </w:rPr>
              <w:lastRenderedPageBreak/>
              <w:t>v Nakladatelství UTB)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B4812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Meziroční zlepšení hodnocených 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nebibliometrizovatelných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výstupů v rámci Metodiky 17+</w:t>
            </w:r>
          </w:p>
        </w:tc>
      </w:tr>
      <w:tr w:rsidR="00C22D57" w:rsidRPr="000D43B5" w14:paraId="1CD4959C" w14:textId="77777777" w:rsidTr="00746B0E">
        <w:trPr>
          <w:trHeight w:val="801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00AD5" w14:textId="77777777" w:rsidR="00C22D57" w:rsidRPr="000D43B5" w:rsidRDefault="00C22D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C5E9B" w14:textId="77777777" w:rsidR="00C22D57" w:rsidRPr="004A4A0B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6A60FE3" w14:textId="7B8BECDB" w:rsidR="00C22D57" w:rsidRPr="008D2987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FF0000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Pro zlepšení výsledků v Modulu 1 důsledně vybírat nominované publikace, posílat méně výstupů, kterým přisuzujeme větší šanci na úspěch.</w:t>
            </w:r>
            <w:r w:rsidR="00005E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5EB8">
              <w:rPr>
                <w:rFonts w:ascii="Times New Roman" w:hAnsi="Times New Roman" w:cs="Times New Roman"/>
              </w:rPr>
              <w:t>Sledovat celouniverzitní</w:t>
            </w:r>
            <w:r w:rsidR="00005EB8" w:rsidRPr="00FD188A">
              <w:rPr>
                <w:rFonts w:ascii="Times New Roman" w:hAnsi="Times New Roman" w:cs="Times New Roman"/>
              </w:rPr>
              <w:t xml:space="preserve"> proces přípravy a kontroly podkladů pro uplatnění </w:t>
            </w:r>
            <w:proofErr w:type="spellStart"/>
            <w:r w:rsidR="00005EB8" w:rsidRPr="00FD188A">
              <w:rPr>
                <w:rFonts w:ascii="Times New Roman" w:hAnsi="Times New Roman" w:cs="Times New Roman"/>
                <w:bCs/>
              </w:rPr>
              <w:t>nebibliometrizovatelných</w:t>
            </w:r>
            <w:proofErr w:type="spellEnd"/>
            <w:r w:rsidR="00005EB8" w:rsidRPr="00FD188A">
              <w:rPr>
                <w:rFonts w:ascii="Times New Roman" w:hAnsi="Times New Roman" w:cs="Times New Roman"/>
                <w:bCs/>
              </w:rPr>
              <w:t xml:space="preserve"> výstupů v rámci metodiky 17+</w:t>
            </w:r>
            <w:r w:rsidR="00005EB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C5E6B" w14:textId="4CFC82AE" w:rsidR="00C22D57" w:rsidRPr="00060BFB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78F49" w14:textId="77777777" w:rsidR="00C22D57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Výběr výsledků do Modulu 1</w:t>
            </w:r>
          </w:p>
          <w:p w14:paraId="29C0A20A" w14:textId="77777777" w:rsidR="005A6632" w:rsidRDefault="005A6632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47EF860" w14:textId="5BD8DDC4" w:rsidR="00005EB8" w:rsidRPr="00060BFB" w:rsidRDefault="00005EB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FD188A">
              <w:rPr>
                <w:rFonts w:ascii="Times New Roman" w:hAnsi="Times New Roman" w:cs="Times New Roman"/>
              </w:rPr>
              <w:t>Zdůvodnění připravená v souči</w:t>
            </w:r>
            <w:r>
              <w:rPr>
                <w:rFonts w:ascii="Times New Roman" w:hAnsi="Times New Roman" w:cs="Times New Roman"/>
              </w:rPr>
              <w:t>nnosti s knihovnou UTB ve Zlíně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B5BFC" w14:textId="77777777" w:rsidR="00C22D57" w:rsidRPr="00832681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2D57" w:rsidRPr="000D43B5" w14:paraId="6785945E" w14:textId="77777777" w:rsidTr="004832A6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7B20F" w14:textId="77777777" w:rsidR="00C22D57" w:rsidRPr="000D43B5" w:rsidRDefault="00C22D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47E146B1" w14:textId="77777777" w:rsidR="00C22D57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2.1.3</w:t>
            </w:r>
          </w:p>
          <w:p w14:paraId="2861CA8C" w14:textId="77777777" w:rsidR="00C22D57" w:rsidRDefault="00C22D57" w:rsidP="00560B98">
            <w:pPr>
              <w:pStyle w:val="Odstavecseseznamem"/>
              <w:ind w:left="35"/>
              <w:rPr>
                <w:rFonts w:ascii="Times New Roman" w:hAnsi="Times New Roman" w:cs="Times New Roman"/>
              </w:rPr>
            </w:pPr>
            <w:r w:rsidRPr="00FE09DA">
              <w:rPr>
                <w:rFonts w:ascii="Times New Roman" w:hAnsi="Times New Roman" w:cs="Times New Roman"/>
              </w:rPr>
              <w:t>Zvýšení kvality výsledků umělecké činnosti s cílem meziročního nárůstu počtu výstupů hodnocených jako AKX až BLX dle metodiky RUV.</w:t>
            </w:r>
          </w:p>
          <w:p w14:paraId="6E76C2C3" w14:textId="4AA412F5" w:rsidR="00C22D57" w:rsidRPr="004A4A0B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1AA075" w14:textId="58CB8DCE" w:rsidR="00C22D57" w:rsidRPr="00560B98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A9ED0" w14:textId="6D26EBB0" w:rsidR="00C22D57" w:rsidRPr="00560B98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B8A80" w14:textId="0DFEDA0C" w:rsidR="00C22D57" w:rsidRPr="00560B98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0A6B" w14:textId="77777777" w:rsidR="00C22D57" w:rsidRPr="00832681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2D57" w:rsidRPr="000D43B5" w14:paraId="76D599DF" w14:textId="77777777" w:rsidTr="00746B0E">
        <w:trPr>
          <w:trHeight w:val="56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A5ACB" w14:textId="77777777" w:rsidR="00C22D57" w:rsidRPr="000D43B5" w:rsidRDefault="00C22D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C9D81E" w14:textId="77777777" w:rsidR="00C22D57" w:rsidRPr="004A4A0B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2.1.4</w:t>
            </w:r>
          </w:p>
          <w:p w14:paraId="1374BD7C" w14:textId="77777777" w:rsidR="00C22D57" w:rsidRPr="000D43B5" w:rsidRDefault="00C22D57" w:rsidP="00560B98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Zvýšení podílu výstupů tvůrčí činnosti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4A4A0B">
              <w:rPr>
                <w:rFonts w:ascii="Times New Roman" w:hAnsi="Times New Roman" w:cs="Times New Roman"/>
              </w:rPr>
              <w:t xml:space="preserve"> partnery (strategické rozšiřování integrace do mezinárodní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3732F" w14:textId="17A1142B" w:rsidR="00C22D57" w:rsidRPr="000F7E2A" w:rsidRDefault="00C22D57" w:rsidP="008531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Implementovat </w:t>
            </w:r>
            <w:r w:rsidR="00005EB8">
              <w:rPr>
                <w:rFonts w:ascii="Times New Roman" w:hAnsi="Times New Roman" w:cs="Times New Roman"/>
              </w:rPr>
              <w:t>Strategii</w:t>
            </w:r>
            <w:r w:rsidR="00005EB8" w:rsidRPr="00005EB8">
              <w:rPr>
                <w:rFonts w:ascii="Times New Roman" w:hAnsi="Times New Roman" w:cs="Times New Roman"/>
              </w:rPr>
              <w:t xml:space="preserve"> internacionalizace ve výzkumu a vývoji F</w:t>
            </w:r>
            <w:r w:rsidR="00005EB8">
              <w:rPr>
                <w:rFonts w:ascii="Times New Roman" w:hAnsi="Times New Roman" w:cs="Times New Roman"/>
              </w:rPr>
              <w:t>akulty humanitních studií</w:t>
            </w:r>
            <w:r w:rsidR="00005EB8" w:rsidRPr="00005EB8">
              <w:rPr>
                <w:rFonts w:ascii="Times New Roman" w:hAnsi="Times New Roman" w:cs="Times New Roman"/>
              </w:rPr>
              <w:t xml:space="preserve"> UTB ve Zlíně</w:t>
            </w:r>
            <w:r w:rsidR="00005E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D1BFA" w14:textId="3D6BE226" w:rsidR="00C22D57" w:rsidRPr="000D43B5" w:rsidRDefault="00C22D57" w:rsidP="00060BF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1B63" w14:textId="4CD2A608" w:rsidR="00C22D57" w:rsidRPr="000D43B5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Výstupy tvůrčí činnosti ve spolupráci se zahraničními partnery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28F71" w14:textId="77777777" w:rsidR="00C22D57" w:rsidRPr="00390DF5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0BF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60BF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060BFB">
              <w:rPr>
                <w:rFonts w:ascii="Times New Roman" w:hAnsi="Times New Roman" w:cs="Times New Roman"/>
                <w:sz w:val="18"/>
                <w:szCs w:val="18"/>
              </w:rPr>
              <w:t xml:space="preserve"> – Výstupy základního výzkumu se zahraničními partnery – Počet výstupů</w:t>
            </w:r>
            <w:r w:rsidRPr="00390DF5">
              <w:rPr>
                <w:rFonts w:ascii="Times New Roman" w:hAnsi="Times New Roman" w:cs="Times New Roman"/>
                <w:sz w:val="18"/>
                <w:szCs w:val="18"/>
              </w:rPr>
              <w:t xml:space="preserve"> základního výzkumu realizovaného ve spolupráci se zahraničními partnery</w:t>
            </w:r>
          </w:p>
        </w:tc>
      </w:tr>
      <w:tr w:rsidR="00C22D57" w:rsidRPr="000D43B5" w14:paraId="2C0A617F" w14:textId="77777777" w:rsidTr="00065217">
        <w:trPr>
          <w:trHeight w:val="126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1F88E" w14:textId="77777777" w:rsidR="00C22D57" w:rsidRPr="000D43B5" w:rsidRDefault="00C22D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94CFC" w14:textId="77777777" w:rsidR="00C22D57" w:rsidRPr="004A4A0B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B1A85" w14:textId="2EE75F9C" w:rsidR="00C22D57" w:rsidRDefault="00C22D57" w:rsidP="00060BFB">
            <w:pPr>
              <w:rPr>
                <w:rFonts w:ascii="Times New Roman" w:hAnsi="Times New Roman" w:cs="Times New Roman"/>
              </w:rPr>
            </w:pPr>
            <w:r w:rsidRPr="005C2AAC">
              <w:rPr>
                <w:rFonts w:ascii="Times New Roman" w:hAnsi="Times New Roman" w:cs="Times New Roman"/>
              </w:rPr>
              <w:t xml:space="preserve">Aktivně hledat a využívat možnosti mezinárodní výzkumné spolupráce na institucionální i individuální </w:t>
            </w:r>
            <w:r>
              <w:rPr>
                <w:rFonts w:ascii="Times New Roman" w:hAnsi="Times New Roman" w:cs="Times New Roman"/>
              </w:rPr>
              <w:t>úrovni</w:t>
            </w:r>
            <w:r w:rsidRPr="005C2AAC">
              <w:rPr>
                <w:rFonts w:ascii="Times New Roman" w:hAnsi="Times New Roman" w:cs="Times New Roman"/>
              </w:rPr>
              <w:t>, podporovat mezinárodní mobility.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511EB" w14:textId="76E83055" w:rsidR="00C22D57" w:rsidRPr="00452A7E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D47A7" w14:textId="77777777" w:rsidR="00C22D57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29EFF" w14:textId="77777777" w:rsidR="00C22D57" w:rsidRPr="00990269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7B61907E" w14:textId="77777777" w:rsidTr="00AF69F8">
        <w:trPr>
          <w:trHeight w:val="2532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CE636" w14:textId="77777777" w:rsidR="00560B98" w:rsidRPr="00316532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2.2</w:t>
            </w:r>
          </w:p>
          <w:p w14:paraId="01989C88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Zvýš</w:t>
            </w:r>
            <w:r>
              <w:rPr>
                <w:rFonts w:ascii="Times New Roman" w:hAnsi="Times New Roman" w:cs="Times New Roman"/>
                <w:b/>
              </w:rPr>
              <w:t>ení objemu</w:t>
            </w:r>
            <w:r w:rsidRPr="00316532">
              <w:rPr>
                <w:rFonts w:ascii="Times New Roman" w:hAnsi="Times New Roman" w:cs="Times New Roman"/>
                <w:b/>
              </w:rPr>
              <w:t xml:space="preserve"> projektů v oblasti </w:t>
            </w:r>
            <w:proofErr w:type="spellStart"/>
            <w:r w:rsidRPr="00316532">
              <w:rPr>
                <w:rFonts w:ascii="Times New Roman" w:hAnsi="Times New Roman" w:cs="Times New Roman"/>
                <w:b/>
              </w:rPr>
              <w:t>VaVaI</w:t>
            </w:r>
            <w:proofErr w:type="spellEnd"/>
            <w:r w:rsidRPr="00316532">
              <w:rPr>
                <w:rFonts w:ascii="Times New Roman" w:hAnsi="Times New Roman" w:cs="Times New Roman"/>
                <w:b/>
              </w:rPr>
              <w:t xml:space="preserve"> s důrazem na realizaci mezinárodně uznávaného výzkumu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56B9CB12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2.2.1</w:t>
            </w:r>
          </w:p>
          <w:p w14:paraId="30B05E30" w14:textId="77777777" w:rsidR="00560B98" w:rsidRPr="000D43B5" w:rsidRDefault="00560B98" w:rsidP="00560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Zvýšení </w:t>
            </w:r>
            <w:r w:rsidRPr="00BA4F43">
              <w:rPr>
                <w:rFonts w:ascii="Times New Roman" w:hAnsi="Times New Roman" w:cs="Times New Roman"/>
              </w:rPr>
              <w:t xml:space="preserve">podílu účelového financování </w:t>
            </w:r>
            <w:proofErr w:type="spellStart"/>
            <w:r w:rsidRPr="00BA4F43">
              <w:rPr>
                <w:rFonts w:ascii="Times New Roman" w:hAnsi="Times New Roman" w:cs="Times New Roman"/>
              </w:rPr>
              <w:t>VaV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A4F43">
              <w:rPr>
                <w:rFonts w:ascii="Times New Roman" w:hAnsi="Times New Roman" w:cs="Times New Roman"/>
              </w:rPr>
              <w:t>a smluvní</w:t>
            </w:r>
            <w:r>
              <w:rPr>
                <w:rFonts w:ascii="Times New Roman" w:hAnsi="Times New Roman" w:cs="Times New Roman"/>
              </w:rPr>
              <w:t xml:space="preserve">ho výzkumu </w:t>
            </w:r>
            <w:r w:rsidRPr="00BA4F43">
              <w:rPr>
                <w:rFonts w:ascii="Times New Roman" w:hAnsi="Times New Roman" w:cs="Times New Roman"/>
              </w:rPr>
              <w:t>na financování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BA4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1A24E9" w14:textId="3168CB98" w:rsidR="00560B98" w:rsidRPr="00060BFB" w:rsidRDefault="00EB443D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 xml:space="preserve">Poskytovat individuální podporu projektům </w:t>
            </w:r>
            <w:r w:rsidR="00560B98" w:rsidRPr="00060BFB">
              <w:rPr>
                <w:rFonts w:ascii="Times New Roman" w:hAnsi="Times New Roman" w:cs="Times New Roman"/>
                <w:color w:val="000000" w:themeColor="text1"/>
              </w:rPr>
              <w:t>zaměřený</w:t>
            </w:r>
            <w:r w:rsidRPr="00060BFB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560B98" w:rsidRPr="00060BFB">
              <w:rPr>
                <w:rFonts w:ascii="Times New Roman" w:hAnsi="Times New Roman" w:cs="Times New Roman"/>
                <w:color w:val="000000" w:themeColor="text1"/>
              </w:rPr>
              <w:t xml:space="preserve"> na </w:t>
            </w:r>
            <w:proofErr w:type="spellStart"/>
            <w:r w:rsidR="00560B98" w:rsidRPr="00060BFB">
              <w:rPr>
                <w:rFonts w:ascii="Times New Roman" w:hAnsi="Times New Roman" w:cs="Times New Roman"/>
                <w:color w:val="000000" w:themeColor="text1"/>
              </w:rPr>
              <w:t>VaV</w:t>
            </w:r>
            <w:proofErr w:type="spellEnd"/>
            <w:r w:rsidR="00560B98" w:rsidRPr="00060BFB">
              <w:rPr>
                <w:rFonts w:ascii="Times New Roman" w:hAnsi="Times New Roman" w:cs="Times New Roman"/>
                <w:color w:val="000000" w:themeColor="text1"/>
              </w:rPr>
              <w:t xml:space="preserve"> a smluvní výzkum</w:t>
            </w:r>
            <w:r w:rsidR="005A66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A6632" w:rsidRPr="005A6632">
              <w:rPr>
                <w:rFonts w:ascii="Times New Roman" w:hAnsi="Times New Roman" w:cs="Times New Roman"/>
                <w:color w:val="000000" w:themeColor="text1"/>
              </w:rPr>
              <w:t>(včetně výnosů z neveřejných zdrojů)</w:t>
            </w:r>
            <w:r w:rsidR="004C3957">
              <w:rPr>
                <w:rFonts w:ascii="Times New Roman" w:hAnsi="Times New Roman" w:cs="Times New Roman"/>
                <w:color w:val="000000" w:themeColor="text1"/>
              </w:rPr>
              <w:t>, r</w:t>
            </w:r>
            <w:r w:rsidR="00560B98" w:rsidRPr="00060BFB">
              <w:rPr>
                <w:rFonts w:ascii="Times New Roman" w:hAnsi="Times New Roman" w:cs="Times New Roman"/>
                <w:color w:val="000000" w:themeColor="text1"/>
              </w:rPr>
              <w:t>eflektovat fakultní specifika.</w:t>
            </w:r>
          </w:p>
          <w:p w14:paraId="7B06F7CD" w14:textId="77777777" w:rsidR="00560B98" w:rsidRDefault="00560B98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7EEE" w14:textId="77777777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  <w:p w14:paraId="56E95D0B" w14:textId="6CCDD64E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  <w:p w14:paraId="555D68BC" w14:textId="1E1D8C75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8948B" w14:textId="7A214AE1" w:rsidR="00560B98" w:rsidRPr="003F1A53" w:rsidRDefault="00310F62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Objem prostředků účelového fina</w:t>
            </w:r>
            <w:r w:rsidR="00060BFB" w:rsidRPr="003F1A53">
              <w:rPr>
                <w:rFonts w:ascii="Times New Roman" w:hAnsi="Times New Roman" w:cs="Times New Roman"/>
                <w:color w:val="000000" w:themeColor="text1"/>
              </w:rPr>
              <w:t xml:space="preserve">ncování </w:t>
            </w:r>
            <w:proofErr w:type="spellStart"/>
            <w:r w:rsidR="00060BFB" w:rsidRPr="003F1A53">
              <w:rPr>
                <w:rFonts w:ascii="Times New Roman" w:hAnsi="Times New Roman" w:cs="Times New Roman"/>
                <w:color w:val="000000" w:themeColor="text1"/>
              </w:rPr>
              <w:t>VaV</w:t>
            </w:r>
            <w:proofErr w:type="spellEnd"/>
            <w:r w:rsidR="00060BFB" w:rsidRPr="003F1A53">
              <w:rPr>
                <w:rFonts w:ascii="Times New Roman" w:hAnsi="Times New Roman" w:cs="Times New Roman"/>
                <w:color w:val="000000" w:themeColor="text1"/>
              </w:rPr>
              <w:t xml:space="preserve"> a smluvního výzkumu</w:t>
            </w:r>
            <w:r w:rsidR="004C3957">
              <w:rPr>
                <w:rFonts w:ascii="Times New Roman" w:hAnsi="Times New Roman" w:cs="Times New Roman"/>
                <w:color w:val="000000" w:themeColor="text1"/>
              </w:rPr>
              <w:t xml:space="preserve"> včetně výnosů z neveřejných zdrojů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75245" w14:textId="77777777" w:rsidR="00560B98" w:rsidRPr="00990269" w:rsidRDefault="00560B98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Účelové finanční prostředky na </w:t>
            </w:r>
            <w:proofErr w:type="spellStart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získaných účelových prostředků na vědu a výzkum (Metodika 17+)</w:t>
            </w:r>
          </w:p>
          <w:p w14:paraId="2ADBD644" w14:textId="77777777" w:rsidR="00560B98" w:rsidRPr="00990269" w:rsidRDefault="00560B98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7C731" w14:textId="77777777" w:rsidR="00560B98" w:rsidRPr="00990269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Výnosy ze smluvního výzkumu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výnosů ze smluvního výzkumu (Metodika 17+)</w:t>
            </w:r>
          </w:p>
        </w:tc>
      </w:tr>
      <w:tr w:rsidR="00560B98" w:rsidRPr="000D43B5" w14:paraId="328C31EA" w14:textId="77777777" w:rsidTr="00746B0E">
        <w:trPr>
          <w:trHeight w:val="57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2EFA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A41ABE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2.2.2</w:t>
            </w:r>
          </w:p>
          <w:p w14:paraId="3DA2B068" w14:textId="77777777" w:rsidR="00560B98" w:rsidRPr="000D43B5" w:rsidRDefault="00560B98" w:rsidP="00560B98">
            <w:pPr>
              <w:rPr>
                <w:rFonts w:ascii="Times New Roman" w:hAnsi="Times New Roman" w:cs="Times New Roman"/>
              </w:rPr>
            </w:pPr>
            <w:r w:rsidRPr="003733CB">
              <w:rPr>
                <w:rFonts w:ascii="Times New Roman" w:hAnsi="Times New Roman" w:cs="Times New Roman"/>
              </w:rPr>
              <w:t>Zvýšení podílu projektů základního a aplikovaného výzkumu podaných/spoluřešených ve spolupráci s</w:t>
            </w:r>
            <w:r>
              <w:rPr>
                <w:rFonts w:ascii="Times New Roman" w:hAnsi="Times New Roman" w:cs="Times New Roman"/>
              </w:rPr>
              <w:t xml:space="preserve">e zahraničními </w:t>
            </w:r>
            <w:r w:rsidRPr="003733CB">
              <w:rPr>
                <w:rFonts w:ascii="Times New Roman" w:hAnsi="Times New Roman" w:cs="Times New Roman"/>
              </w:rPr>
              <w:t>partnery (rozšiřování integrace do mezin</w:t>
            </w:r>
            <w:r>
              <w:rPr>
                <w:rFonts w:ascii="Times New Roman" w:hAnsi="Times New Roman" w:cs="Times New Roman"/>
              </w:rPr>
              <w:t>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C45B3D" w14:textId="592666D2" w:rsidR="00560B98" w:rsidRPr="003F1A53" w:rsidRDefault="004229BD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Aktivně vyhledávat a využívat projektové příležitosti ve spolu</w:t>
            </w:r>
            <w:r w:rsidR="003F1A53" w:rsidRPr="003F1A53">
              <w:rPr>
                <w:rFonts w:ascii="Times New Roman" w:hAnsi="Times New Roman" w:cs="Times New Roman"/>
                <w:color w:val="000000" w:themeColor="text1"/>
              </w:rPr>
              <w:t>práci se zahraničními partnery.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B4E45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</w:t>
            </w:r>
          </w:p>
          <w:p w14:paraId="34D00774" w14:textId="6086FC01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tvůrčí činnost</w:t>
            </w:r>
            <w:r w:rsidRPr="00353E30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oděkan pro vnější vztahy </w:t>
            </w:r>
          </w:p>
          <w:p w14:paraId="4819C29E" w14:textId="77777777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  <w:p w14:paraId="5CB40E21" w14:textId="0824EAC0" w:rsidR="004229BD" w:rsidRPr="003F1A53" w:rsidRDefault="004229BD" w:rsidP="004229B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  <w:p w14:paraId="2BCA0804" w14:textId="7727ACB6" w:rsidR="004229BD" w:rsidRPr="00353E30" w:rsidRDefault="004229BD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7D3FA" w14:textId="2EA55C3E" w:rsidR="00560B98" w:rsidRPr="003F1A53" w:rsidRDefault="004229BD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Projekty základního a</w:t>
            </w:r>
            <w:r w:rsidR="00DD1720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3F1A53">
              <w:rPr>
                <w:rFonts w:ascii="Times New Roman" w:hAnsi="Times New Roman" w:cs="Times New Roman"/>
                <w:color w:val="000000" w:themeColor="text1"/>
              </w:rPr>
              <w:t>aplikovaného výzkumu podané/spoluřešené ve spol</w:t>
            </w:r>
            <w:r w:rsidR="003F1A53" w:rsidRPr="003F1A53">
              <w:rPr>
                <w:rFonts w:ascii="Times New Roman" w:hAnsi="Times New Roman" w:cs="Times New Roman"/>
                <w:color w:val="000000" w:themeColor="text1"/>
              </w:rPr>
              <w:t>upráci se zahraničními partnery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FD5E1" w14:textId="77777777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9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Mezinárodní projekty </w:t>
            </w:r>
            <w:proofErr w:type="spellStart"/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VaV</w:t>
            </w:r>
            <w:proofErr w:type="spellEnd"/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Počet mezinárodních projektů dle Metodiky 17+</w:t>
            </w:r>
          </w:p>
          <w:p w14:paraId="0D4670AD" w14:textId="77777777" w:rsidR="004229BD" w:rsidRPr="003F1A53" w:rsidRDefault="004229BD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6BBED52" w14:textId="7DBDD3D5" w:rsidR="004229BD" w:rsidRPr="003F1A53" w:rsidRDefault="004229BD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7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Účelové finanční prostředky na </w:t>
            </w:r>
            <w:proofErr w:type="spellStart"/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VaV</w:t>
            </w:r>
            <w:proofErr w:type="spellEnd"/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Objem získaných účelových prostředků na vědu a výzkum (Metodika 17+)</w:t>
            </w:r>
          </w:p>
        </w:tc>
      </w:tr>
      <w:tr w:rsidR="00560B98" w:rsidRPr="000D43B5" w14:paraId="1D81DE9A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8EB5D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A239A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A4BC76" w14:textId="1C575EDD" w:rsidR="00560B98" w:rsidRDefault="004229BD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Poskytovat individuální</w:t>
            </w:r>
            <w:r w:rsidR="008F7C8D">
              <w:rPr>
                <w:rFonts w:ascii="Times New Roman" w:hAnsi="Times New Roman" w:cs="Times New Roman"/>
                <w:strike/>
                <w:color w:val="000000" w:themeColor="text1"/>
              </w:rPr>
              <w:t xml:space="preserve"> </w:t>
            </w:r>
            <w:r w:rsidR="00560B98" w:rsidRPr="003F1A53">
              <w:rPr>
                <w:rFonts w:ascii="Times New Roman" w:hAnsi="Times New Roman" w:cs="Times New Roman"/>
                <w:color w:val="000000" w:themeColor="text1"/>
              </w:rPr>
              <w:t xml:space="preserve">konzultace k vyhlášeným výzvám mezinárodních </w:t>
            </w:r>
            <w:proofErr w:type="spellStart"/>
            <w:r w:rsidR="00560B98" w:rsidRPr="003F1A53">
              <w:rPr>
                <w:rFonts w:ascii="Times New Roman" w:hAnsi="Times New Roman" w:cs="Times New Roman"/>
                <w:color w:val="000000" w:themeColor="text1"/>
              </w:rPr>
              <w:t>VaV</w:t>
            </w:r>
            <w:proofErr w:type="spellEnd"/>
            <w:r w:rsidR="00560B98" w:rsidRPr="003F1A53">
              <w:rPr>
                <w:rFonts w:ascii="Times New Roman" w:hAnsi="Times New Roman" w:cs="Times New Roman"/>
                <w:color w:val="000000" w:themeColor="text1"/>
              </w:rPr>
              <w:t xml:space="preserve"> projektů a k přípravě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EDBE7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6E904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5E57E" w14:textId="77777777" w:rsidR="00560B98" w:rsidRPr="00990269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7FF608DD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58CE5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AE396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39ECBF" w14:textId="3C373C03" w:rsidR="00560B98" w:rsidRDefault="00560B98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>Podněcovat a podporovat účast akademických a vědeckých pracovníků na externích specializovaných seminářích k vyhlášeným výzvám.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C53F2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D4EB7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1C096" w14:textId="77777777" w:rsidR="00560B98" w:rsidRPr="00990269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98D" w:rsidRPr="000D43B5" w14:paraId="2B601C2B" w14:textId="77777777" w:rsidTr="00746B0E">
        <w:trPr>
          <w:trHeight w:val="57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784BF" w14:textId="77777777" w:rsidR="0023798D" w:rsidRPr="000D43B5" w:rsidRDefault="0023798D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C65CE" w14:textId="77777777" w:rsidR="0023798D" w:rsidRDefault="0023798D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CA888C" w14:textId="21CC7590" w:rsidR="0023798D" w:rsidRPr="003F1A53" w:rsidRDefault="0023798D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 xml:space="preserve">Utvářet prostor pro sdílení zkušeností s mezinárodními </w:t>
            </w:r>
            <w:proofErr w:type="spellStart"/>
            <w:r w:rsidRPr="003F1A53">
              <w:rPr>
                <w:rFonts w:ascii="Times New Roman" w:hAnsi="Times New Roman" w:cs="Times New Roman"/>
                <w:color w:val="000000" w:themeColor="text1"/>
              </w:rPr>
              <w:t>VaV</w:t>
            </w:r>
            <w:proofErr w:type="spellEnd"/>
            <w:r w:rsidRPr="003F1A53">
              <w:rPr>
                <w:rFonts w:ascii="Times New Roman" w:hAnsi="Times New Roman" w:cs="Times New Roman"/>
                <w:color w:val="000000" w:themeColor="text1"/>
              </w:rPr>
              <w:t xml:space="preserve"> projekty a přípravou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52E50" w14:textId="77777777" w:rsidR="0023798D" w:rsidRDefault="0023798D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E8989" w14:textId="77777777" w:rsidR="0023798D" w:rsidRDefault="0023798D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EF169" w14:textId="77777777" w:rsidR="0023798D" w:rsidRPr="00990269" w:rsidRDefault="0023798D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7CEDFD0C" w14:textId="77777777" w:rsidTr="00746B0E">
        <w:trPr>
          <w:trHeight w:val="55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0657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2FB6A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53FA1B" w14:textId="2A246D67" w:rsidR="00560B98" w:rsidRDefault="0023798D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Podporovat </w:t>
            </w:r>
            <w:r w:rsidRPr="0002363F">
              <w:rPr>
                <w:rFonts w:ascii="Times New Roman" w:hAnsi="Times New Roman" w:cs="Times New Roman"/>
              </w:rPr>
              <w:t>zpřístupňování výzkumných dat v souladu s principy FAIR.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ECD87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F8737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31448" w14:textId="77777777" w:rsidR="00560B98" w:rsidRPr="00990269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957" w:rsidRPr="000D43B5" w14:paraId="60A3643E" w14:textId="77777777" w:rsidTr="00860F0F">
        <w:trPr>
          <w:trHeight w:val="548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3B0A7" w14:textId="77777777" w:rsidR="004C3957" w:rsidRPr="00316532" w:rsidRDefault="004C39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2.3</w:t>
            </w:r>
          </w:p>
          <w:p w14:paraId="567CDDEB" w14:textId="77777777" w:rsidR="004C3957" w:rsidRPr="000D43B5" w:rsidRDefault="004C39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A65C1" w14:textId="77777777" w:rsidR="004C3957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2.3.1</w:t>
            </w:r>
          </w:p>
          <w:p w14:paraId="19FE4760" w14:textId="756056B5" w:rsidR="004C3957" w:rsidRPr="000D43B5" w:rsidRDefault="004C3957" w:rsidP="00560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Zvýšit atraktivitu a kvalitu doktorského studia (dále jen „DSP“) prostřednictvím začlenění studentů do interních (Interní grantová agentura – IGA, RVO projekty) i</w:t>
            </w:r>
            <w:r w:rsidRPr="00144598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externích zdrojů financování </w:t>
            </w:r>
            <w:proofErr w:type="spellStart"/>
            <w:r>
              <w:rPr>
                <w:rFonts w:ascii="Times New Roman" w:hAnsi="Times New Roman" w:cs="Times New Roman"/>
              </w:rPr>
              <w:t>VaVaI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cíleného PR. </w:t>
            </w:r>
            <w:r w:rsidRPr="00593B3F">
              <w:rPr>
                <w:rFonts w:ascii="Times New Roman" w:hAnsi="Times New Roman" w:cs="Times New Roman"/>
              </w:rPr>
              <w:t xml:space="preserve">Zapojovat je do reálné výzkumné činnosti a řešení témat v rámci výzkumných </w:t>
            </w:r>
            <w:r w:rsidRPr="00593B3F">
              <w:rPr>
                <w:rFonts w:ascii="Times New Roman" w:hAnsi="Times New Roman" w:cs="Times New Roman"/>
              </w:rPr>
              <w:lastRenderedPageBreak/>
              <w:t>týmů, vytvářet tak podmínky pro jejich pracovní uplatnění a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plynulý přechod do praxe.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04F26F" w14:textId="72A24E0A" w:rsidR="004C3957" w:rsidRPr="00746B0E" w:rsidRDefault="004C3957" w:rsidP="009E1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1A53">
              <w:rPr>
                <w:rFonts w:ascii="Times New Roman" w:hAnsi="Times New Roman"/>
                <w:color w:val="000000" w:themeColor="text1"/>
              </w:rPr>
              <w:lastRenderedPageBreak/>
              <w:t>Sledovat výzvy k interním výzkumným projektům UTB a</w:t>
            </w:r>
            <w:r>
              <w:rPr>
                <w:rFonts w:ascii="Times New Roman" w:hAnsi="Times New Roman"/>
                <w:color w:val="000000" w:themeColor="text1"/>
              </w:rPr>
              <w:t> </w:t>
            </w:r>
            <w:r w:rsidRPr="003F1A53">
              <w:rPr>
                <w:rFonts w:ascii="Times New Roman" w:hAnsi="Times New Roman"/>
                <w:color w:val="000000" w:themeColor="text1"/>
              </w:rPr>
              <w:t xml:space="preserve">podílet se na jejich realizaci.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44ACF" w14:textId="1542B11D" w:rsidR="004C3957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Proděkan pro tvůrčí činnosti</w:t>
            </w:r>
          </w:p>
          <w:p w14:paraId="3A91600E" w14:textId="1CFDA530" w:rsidR="005A220E" w:rsidRDefault="005A220E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6D58DDCC" w14:textId="60EC861B" w:rsidR="004C3957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6CE1B4D7" w14:textId="54628D1F" w:rsidR="005A220E" w:rsidRDefault="005A220E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16D6A">
              <w:rPr>
                <w:rFonts w:ascii="Times New Roman" w:hAnsi="Times New Roman" w:cs="Times New Roman"/>
                <w:color w:val="000000" w:themeColor="text1"/>
              </w:rPr>
              <w:t>Garant DSP</w:t>
            </w:r>
          </w:p>
          <w:p w14:paraId="03388A4A" w14:textId="5FFF40A9" w:rsidR="005A220E" w:rsidRPr="003F1A53" w:rsidRDefault="005A220E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Školitelé studentů DSP</w:t>
            </w:r>
          </w:p>
          <w:p w14:paraId="17D56DE2" w14:textId="44A5DA04" w:rsidR="004C3957" w:rsidRPr="00746B0E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Fakultní komise IGA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1807F" w14:textId="5FEA3AAD" w:rsidR="004C3957" w:rsidRPr="003F1A53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Výzvy interních výzkumných programů</w:t>
            </w:r>
          </w:p>
          <w:p w14:paraId="399A50A0" w14:textId="77777777" w:rsidR="004C3957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5ACAD9" w14:textId="1B4669F0" w:rsidR="005A220E" w:rsidRDefault="005A220E" w:rsidP="005D66B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Výzkumné projekty</w:t>
            </w:r>
            <w:r w:rsidRPr="004C60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studentů</w:t>
            </w:r>
          </w:p>
          <w:p w14:paraId="1353670B" w14:textId="77777777" w:rsidR="005A220E" w:rsidRDefault="005A220E" w:rsidP="005D66B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DD38299" w14:textId="1F30199D" w:rsidR="004C3957" w:rsidRDefault="004C3957" w:rsidP="005D66B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Propagační výstupy</w:t>
            </w:r>
          </w:p>
          <w:p w14:paraId="684976E1" w14:textId="5A427DA0" w:rsidR="005A220E" w:rsidRDefault="005A220E" w:rsidP="005D66B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603DB8A" w14:textId="1434C506" w:rsidR="005A220E" w:rsidRPr="003F1A53" w:rsidRDefault="005A220E" w:rsidP="005D66B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Mobility studentů DSP</w:t>
            </w:r>
          </w:p>
          <w:p w14:paraId="71E53D9B" w14:textId="153D5AAC" w:rsidR="004C3957" w:rsidRPr="003F1A53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96098" w14:textId="0BEB65E7" w:rsidR="004C3957" w:rsidRPr="00832681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Výzkumné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zaměření studijních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programů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proofErr w:type="gram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gram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studentů v DSP 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počtu studentů v BSP</w:t>
            </w:r>
          </w:p>
          <w:p w14:paraId="057B4F4F" w14:textId="77777777" w:rsidR="004C3957" w:rsidRPr="00832681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E43FE" w14:textId="77777777" w:rsidR="004C3957" w:rsidRPr="000D43B5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Dlouhodobé stáže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 – Počet studentů DS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P, kteří absolvovali dlouhodobou stáž v zahraničí</w:t>
            </w:r>
          </w:p>
        </w:tc>
      </w:tr>
      <w:tr w:rsidR="004C3957" w:rsidRPr="000D43B5" w14:paraId="5BF77B4C" w14:textId="77777777" w:rsidTr="005D66BB">
        <w:trPr>
          <w:trHeight w:val="58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11324" w14:textId="77777777" w:rsidR="004C3957" w:rsidRDefault="004C39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81AFA" w14:textId="77777777" w:rsidR="004C3957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CFCCEC" w14:textId="2C7060D1" w:rsidR="004C3957" w:rsidRPr="00746B0E" w:rsidRDefault="004C3957" w:rsidP="005D6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Zvyšovat atraktivitu DSP prostřednictvím propagace výsledků tvůrčí činnost</w:t>
            </w:r>
            <w:r>
              <w:rPr>
                <w:rFonts w:ascii="Times New Roman" w:hAnsi="Times New Roman" w:cs="Times New Roman"/>
              </w:rPr>
              <w:t>i (</w:t>
            </w:r>
            <w:r w:rsidRPr="00A16D6A">
              <w:rPr>
                <w:rFonts w:ascii="Times New Roman" w:hAnsi="Times New Roman" w:cs="Times New Roman"/>
                <w:i/>
              </w:rPr>
              <w:t>H-žurnál</w:t>
            </w:r>
            <w:r>
              <w:rPr>
                <w:rFonts w:ascii="Times New Roman" w:hAnsi="Times New Roman" w:cs="Times New Roman"/>
              </w:rPr>
              <w:t>, web atp.).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56D5A" w14:textId="77777777" w:rsidR="004C3957" w:rsidRPr="003F1A53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0D395" w14:textId="77777777" w:rsidR="004C3957" w:rsidRPr="003F1A53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1FCAF" w14:textId="77777777" w:rsidR="004C3957" w:rsidRPr="00832681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957" w:rsidRPr="000D43B5" w14:paraId="5554D4CC" w14:textId="77777777" w:rsidTr="00860F0F">
        <w:trPr>
          <w:trHeight w:val="581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D9122" w14:textId="77777777" w:rsidR="004C3957" w:rsidRDefault="004C39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5906E" w14:textId="77777777" w:rsidR="004C3957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0C2A5F3" w14:textId="73716DF4" w:rsidR="004C3957" w:rsidRPr="00FD188A" w:rsidRDefault="004C3957" w:rsidP="005D6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odílet se na realizaci univerzitních programů</w:t>
            </w:r>
            <w:r w:rsidRPr="00FD188A">
              <w:rPr>
                <w:rFonts w:ascii="Times New Roman" w:hAnsi="Times New Roman" w:cs="Times New Roman"/>
              </w:rPr>
              <w:t xml:space="preserve"> na podporu studentů DSP a </w:t>
            </w:r>
            <w:proofErr w:type="spellStart"/>
            <w:r w:rsidRPr="00FD188A">
              <w:rPr>
                <w:rFonts w:ascii="Times New Roman" w:hAnsi="Times New Roman" w:cs="Times New Roman"/>
              </w:rPr>
              <w:t>postdoktorských</w:t>
            </w:r>
            <w:proofErr w:type="spellEnd"/>
            <w:r w:rsidRPr="00FD188A">
              <w:rPr>
                <w:rFonts w:ascii="Times New Roman" w:hAnsi="Times New Roman" w:cs="Times New Roman"/>
              </w:rPr>
              <w:t xml:space="preserve"> pozic, a to i ve spolupráci s externími partnery.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53AE3" w14:textId="77777777" w:rsidR="004C3957" w:rsidRPr="003F1A53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0E79D" w14:textId="77777777" w:rsidR="004C3957" w:rsidRPr="003F1A53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24103" w14:textId="77777777" w:rsidR="004C3957" w:rsidRPr="00832681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957" w:rsidRPr="000D43B5" w14:paraId="61E4602D" w14:textId="77777777" w:rsidTr="004C3957">
        <w:trPr>
          <w:trHeight w:val="42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ACFB2" w14:textId="77777777" w:rsidR="004C3957" w:rsidRDefault="004C39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EC8A3" w14:textId="77777777" w:rsidR="004C3957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994017C" w14:textId="239B348B" w:rsidR="004C3957" w:rsidRPr="003F1A53" w:rsidRDefault="004C3957" w:rsidP="009E15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3F1A53">
              <w:rPr>
                <w:rFonts w:ascii="Times New Roman" w:hAnsi="Times New Roman"/>
                <w:color w:val="000000" w:themeColor="text1"/>
              </w:rPr>
              <w:t>Motivovat školitele doktorandů k zapojení do realizace interních projektů UTB v roli garantů.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9DE05" w14:textId="77777777" w:rsidR="004C3957" w:rsidRPr="003F1A53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735D6" w14:textId="77777777" w:rsidR="004C3957" w:rsidRPr="003F1A53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952A4" w14:textId="77777777" w:rsidR="004C3957" w:rsidRPr="00832681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957" w:rsidRPr="000D43B5" w14:paraId="3826DF7D" w14:textId="77777777" w:rsidTr="00860F0F">
        <w:trPr>
          <w:trHeight w:val="42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FEB58" w14:textId="77777777" w:rsidR="004C3957" w:rsidRDefault="004C39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45806" w14:textId="77777777" w:rsidR="004C3957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F1BBD6" w14:textId="402CD36F" w:rsidR="004C3957" w:rsidRPr="003F1A53" w:rsidRDefault="004C3957" w:rsidP="009E15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4C607B">
              <w:rPr>
                <w:rFonts w:ascii="Times New Roman" w:hAnsi="Times New Roman"/>
                <w:color w:val="000000" w:themeColor="text1"/>
              </w:rPr>
              <w:t>Motivovat studenty DSP k účasti na zahraničních mobilitách a k zapojení do fakultních výzkumných projektů.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002E5" w14:textId="77777777" w:rsidR="004C3957" w:rsidRPr="003F1A53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BD24D" w14:textId="77777777" w:rsidR="004C3957" w:rsidRPr="003F1A53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F95EA" w14:textId="77777777" w:rsidR="004C3957" w:rsidRPr="00832681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957" w:rsidRPr="004C607B" w14:paraId="373800D4" w14:textId="77777777" w:rsidTr="00AF69F8">
        <w:trPr>
          <w:trHeight w:val="6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2D93B" w14:textId="77777777" w:rsidR="004C3957" w:rsidRPr="000D43B5" w:rsidRDefault="004C39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4847A" w14:textId="77777777" w:rsidR="004C3957" w:rsidRPr="00363AC0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63AC0">
              <w:rPr>
                <w:rFonts w:ascii="Times New Roman" w:hAnsi="Times New Roman" w:cs="Times New Roman"/>
              </w:rPr>
              <w:t>Dílčí cíl 2.3.2</w:t>
            </w:r>
          </w:p>
          <w:p w14:paraId="048B0036" w14:textId="77777777" w:rsidR="004C3957" w:rsidRPr="000D43B5" w:rsidRDefault="004C3957" w:rsidP="00560B98">
            <w:pPr>
              <w:rPr>
                <w:rFonts w:ascii="Times New Roman" w:hAnsi="Times New Roman" w:cs="Times New Roman"/>
              </w:rPr>
            </w:pPr>
            <w:r w:rsidRPr="00467839">
              <w:rPr>
                <w:rFonts w:ascii="Times New Roman" w:hAnsi="Times New Roman" w:cs="Times New Roman"/>
              </w:rPr>
              <w:t xml:space="preserve">Podporovat prostřednictvím stipendijní a personální politiky studenty DSP s cílem </w:t>
            </w:r>
            <w:r>
              <w:rPr>
                <w:rFonts w:ascii="Times New Roman" w:hAnsi="Times New Roman" w:cs="Times New Roman"/>
              </w:rPr>
              <w:t xml:space="preserve">zvýšit </w:t>
            </w:r>
            <w:proofErr w:type="spellStart"/>
            <w:r>
              <w:rPr>
                <w:rFonts w:ascii="Times New Roman" w:hAnsi="Times New Roman" w:cs="Times New Roman"/>
              </w:rPr>
              <w:t>G</w:t>
            </w:r>
            <w:r w:rsidRPr="000077A6">
              <w:rPr>
                <w:rFonts w:ascii="Times New Roman" w:hAnsi="Times New Roman" w:cs="Times New Roman"/>
              </w:rPr>
              <w:t>raduation</w:t>
            </w:r>
            <w:proofErr w:type="spellEnd"/>
            <w:r w:rsidRPr="000077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7A6">
              <w:rPr>
                <w:rFonts w:ascii="Times New Roman" w:hAnsi="Times New Roman" w:cs="Times New Roman"/>
              </w:rPr>
              <w:t>rate</w:t>
            </w:r>
            <w:proofErr w:type="spellEnd"/>
            <w:r w:rsidRPr="000077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65061A" w14:textId="614AA09B" w:rsidR="004C3957" w:rsidRPr="004C607B" w:rsidRDefault="005A220E" w:rsidP="00560B9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V</w:t>
            </w:r>
            <w:r w:rsidRPr="004A4A0B">
              <w:rPr>
                <w:rFonts w:ascii="Times New Roman" w:hAnsi="Times New Roman"/>
              </w:rPr>
              <w:t>yužívat stipendijní fond pro individuální rozvoj talentovaných studentů.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7E6FD" w14:textId="78633F47" w:rsidR="004C3957" w:rsidRPr="004C607B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  <w:p w14:paraId="6755660D" w14:textId="6B02C71C" w:rsidR="004C3957" w:rsidRPr="004C607B" w:rsidRDefault="00DB16B7" w:rsidP="004C607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16D6A">
              <w:rPr>
                <w:rFonts w:ascii="Times New Roman" w:hAnsi="Times New Roman" w:cs="Times New Roman"/>
                <w:color w:val="000000" w:themeColor="text1"/>
              </w:rPr>
              <w:t>Garant DSP</w:t>
            </w:r>
            <w:r w:rsidRPr="004C60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C3957" w:rsidRPr="004C607B">
              <w:rPr>
                <w:rFonts w:ascii="Times New Roman" w:hAnsi="Times New Roman" w:cs="Times New Roman"/>
                <w:color w:val="000000" w:themeColor="text1"/>
              </w:rPr>
              <w:t>Školitelé doktorandů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90186" w14:textId="1F8FCB7E" w:rsidR="004C3957" w:rsidRPr="004C607B" w:rsidRDefault="005A220E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7481C">
              <w:rPr>
                <w:rFonts w:ascii="Times New Roman" w:hAnsi="Times New Roman" w:cs="Times New Roman"/>
              </w:rPr>
              <w:t xml:space="preserve">Individuální </w:t>
            </w:r>
            <w:r>
              <w:rPr>
                <w:rFonts w:ascii="Times New Roman" w:hAnsi="Times New Roman" w:cs="Times New Roman"/>
              </w:rPr>
              <w:t>stipendia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C54BB" w14:textId="77777777" w:rsidR="004C3957" w:rsidRPr="004C607B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ve studijních oborech – Počet studentů DSP</w:t>
            </w:r>
          </w:p>
          <w:p w14:paraId="3E4B8F15" w14:textId="77777777" w:rsidR="004C3957" w:rsidRPr="004C607B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3BCE9EC" w14:textId="77777777" w:rsidR="004C3957" w:rsidRPr="004C607B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9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Graduation</w:t>
            </w:r>
            <w:proofErr w:type="spellEnd"/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rate</w:t>
            </w:r>
            <w:proofErr w:type="spellEnd"/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Procentuální podíl studentů, kteří dokončili studium v DSP</w:t>
            </w:r>
          </w:p>
          <w:p w14:paraId="31670603" w14:textId="77777777" w:rsidR="004C3957" w:rsidRPr="004C607B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85E5D8E" w14:textId="60B1040A" w:rsidR="004C3957" w:rsidRPr="004C607B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Ekonomické zajištění studentů DSP – Průměrná výše stipendia u studentů DSP</w:t>
            </w:r>
          </w:p>
        </w:tc>
      </w:tr>
      <w:tr w:rsidR="004C3957" w:rsidRPr="000D43B5" w14:paraId="2765475B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9086" w14:textId="77777777" w:rsidR="004C3957" w:rsidRPr="000D43B5" w:rsidRDefault="004C39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35632" w14:textId="77777777" w:rsidR="004C3957" w:rsidRPr="000D43B5" w:rsidRDefault="004C3957" w:rsidP="00560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CE9D31" w14:textId="5686B655" w:rsidR="004C3957" w:rsidRPr="004C607B" w:rsidRDefault="004C3957" w:rsidP="00560B98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Podporovat přechod absolventů DSP do praxe v počátcích jejich akademické kariéry (vzdělávání, zapojení do projektových týmů, zapojení do činnosti ústavů a center).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759B5" w14:textId="77777777" w:rsidR="004C3957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  <w:p w14:paraId="6371699E" w14:textId="34048BF0" w:rsidR="00DB16B7" w:rsidRPr="004C607B" w:rsidRDefault="00DB16B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16D6A">
              <w:rPr>
                <w:rFonts w:ascii="Times New Roman" w:hAnsi="Times New Roman" w:cs="Times New Roman"/>
                <w:color w:val="000000" w:themeColor="text1"/>
              </w:rPr>
              <w:t>Garant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DC4D4" w14:textId="69EBD321" w:rsidR="004C3957" w:rsidRPr="004C607B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Přehled podpořených absolventů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4C3B8" w14:textId="77777777" w:rsidR="004C3957" w:rsidRPr="000D43B5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78FC94C" w14:textId="74920BD6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1DD04F5" w14:textId="071AD196" w:rsidR="008C5EF4" w:rsidRDefault="008C5EF4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AE70AEF" w14:textId="5318C7C9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8B54F65" w14:textId="7A2A8EF8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DBBC7CA" w14:textId="068EA364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91EE4B5" w14:textId="01FFB857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A4F92D5" w14:textId="7432BD81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99CE557" w14:textId="77777777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A658811" w14:textId="41B68B80" w:rsidR="00D56596" w:rsidRDefault="00D56596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312913C" w14:textId="77777777" w:rsidR="00DB16B7" w:rsidRDefault="00DB16B7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01A472" w14:textId="1565D2C5" w:rsidR="00D56596" w:rsidRDefault="00D56596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152"/>
        <w:gridCol w:w="2843"/>
        <w:gridCol w:w="4858"/>
        <w:gridCol w:w="2485"/>
        <w:gridCol w:w="2208"/>
        <w:gridCol w:w="1756"/>
      </w:tblGrid>
      <w:tr w:rsidR="00AF69F8" w:rsidRPr="00EC42E2" w14:paraId="19751D42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9620BC6" w14:textId="77777777" w:rsidR="00AF69F8" w:rsidRPr="00DE2BAD" w:rsidRDefault="00AF69F8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14" w:name="_Toc62131479"/>
            <w:bookmarkStart w:id="15" w:name="_Toc159890058"/>
            <w:r w:rsidRPr="00156D09">
              <w:rPr>
                <w:sz w:val="28"/>
                <w:szCs w:val="28"/>
              </w:rPr>
              <w:lastRenderedPageBreak/>
              <w:t>Pilíř C: INTERNACIONALIZACE</w:t>
            </w:r>
            <w:bookmarkEnd w:id="14"/>
            <w:bookmarkEnd w:id="15"/>
          </w:p>
          <w:p w14:paraId="716A915B" w14:textId="47CC603A" w:rsidR="00AF69F8" w:rsidRDefault="00AF69F8" w:rsidP="00AF69F8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83">
              <w:rPr>
                <w:rFonts w:ascii="Times New Roman" w:hAnsi="Times New Roman" w:cs="Times New Roman"/>
                <w:b/>
                <w:sz w:val="24"/>
                <w:szCs w:val="24"/>
              </w:rPr>
              <w:t>Priorita č. 3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0573584" w14:textId="06F3F357" w:rsidR="00AF69F8" w:rsidRDefault="00C47812" w:rsidP="00AF69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CD">
              <w:rPr>
                <w:rFonts w:ascii="Times New Roman" w:hAnsi="Times New Roman" w:cs="Times New Roman"/>
                <w:b/>
                <w:sz w:val="24"/>
                <w:szCs w:val="24"/>
              </w:rPr>
              <w:t>Rozvíjet mezinárodní prostředí na FHS a rozšiřovat mezinárodní spolupráci ve všech jejích činnostech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CACBA55" w14:textId="77777777" w:rsidR="00AF69F8" w:rsidRPr="00EC42E2" w:rsidRDefault="00AF69F8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F8" w:rsidRPr="000D43B5" w14:paraId="0FBEF345" w14:textId="77777777" w:rsidTr="00A82975">
        <w:trPr>
          <w:trHeight w:val="15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F0204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141412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52D82C" w14:textId="0D82DABC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B16F41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3BDD7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ABCAAA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8AAA9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203C84" w:rsidRPr="004F3CE9" w14:paraId="6E565719" w14:textId="77777777" w:rsidTr="00746B0E">
        <w:trPr>
          <w:trHeight w:val="1157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74914" w14:textId="77777777" w:rsidR="00203C84" w:rsidRPr="00316532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3.1</w:t>
            </w:r>
          </w:p>
          <w:p w14:paraId="000B41C9" w14:textId="703386A4" w:rsidR="00203C84" w:rsidRPr="000D43B5" w:rsidRDefault="00203C8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Posilovat internacionalizaci UTB </w:t>
            </w:r>
            <w:r>
              <w:rPr>
                <w:rFonts w:ascii="Times New Roman" w:hAnsi="Times New Roman" w:cs="Times New Roman"/>
                <w:b/>
              </w:rPr>
              <w:t xml:space="preserve">ve Zlíně </w:t>
            </w:r>
            <w:r w:rsidRPr="00316532">
              <w:rPr>
                <w:rFonts w:ascii="Times New Roman" w:hAnsi="Times New Roman" w:cs="Times New Roman"/>
                <w:b/>
              </w:rPr>
              <w:t>zvyšováním počtu zahraničních studujících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pracovníků, podporovat jejich sociální integraci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moderovat jejich spolupráci s „domácími“ studenty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zaměstnanci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7745E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3.1.1</w:t>
            </w:r>
          </w:p>
          <w:p w14:paraId="2D7DCB1F" w14:textId="3D8C96AD" w:rsidR="00203C84" w:rsidRPr="00A94ACA" w:rsidRDefault="00203C84" w:rsidP="00EE4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zahraničních studentů ve studijních programech akreditovaných v českém jazyce a dovést je k úspěšnému absolvování studia.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9D02D9" w14:textId="619B9C33" w:rsidR="00203C84" w:rsidRPr="00F16F7C" w:rsidRDefault="00203C84" w:rsidP="0085313D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 w:rsidRPr="00D4393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Nadále usilovat o zvýšení počtu zahraničních studentů ve SP akreditovaných v českém jazyce </w:t>
            </w:r>
            <w:r w:rsidR="00D47CB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(prostřednictvím </w:t>
            </w:r>
            <w:r>
              <w:rPr>
                <w:rFonts w:ascii="Times New Roman" w:hAnsi="Times New Roman" w:cs="Times New Roman"/>
                <w:szCs w:val="24"/>
              </w:rPr>
              <w:t>propagace</w:t>
            </w:r>
            <w:r w:rsidR="00D47CB3">
              <w:rPr>
                <w:rFonts w:ascii="Times New Roman" w:hAnsi="Times New Roman" w:cs="Times New Roman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47CB3">
              <w:rPr>
                <w:rFonts w:ascii="Times New Roman" w:hAnsi="Times New Roman" w:cs="Times New Roman"/>
                <w:szCs w:val="24"/>
              </w:rPr>
              <w:t xml:space="preserve">na základě </w:t>
            </w:r>
            <w:r>
              <w:rPr>
                <w:rFonts w:ascii="Times New Roman" w:hAnsi="Times New Roman" w:cs="Times New Roman"/>
                <w:szCs w:val="24"/>
              </w:rPr>
              <w:t>kvalit</w:t>
            </w:r>
            <w:r w:rsidR="00D47CB3">
              <w:rPr>
                <w:rFonts w:ascii="Times New Roman" w:hAnsi="Times New Roman" w:cs="Times New Roman"/>
                <w:szCs w:val="24"/>
              </w:rPr>
              <w:t>y</w:t>
            </w:r>
            <w:r>
              <w:rPr>
                <w:rFonts w:ascii="Times New Roman" w:hAnsi="Times New Roman" w:cs="Times New Roman"/>
                <w:szCs w:val="24"/>
              </w:rPr>
              <w:t xml:space="preserve"> nabízeného studia</w:t>
            </w:r>
            <w:r w:rsidR="00D47CB3"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1482F" w14:textId="77777777" w:rsidR="00203C84" w:rsidRDefault="00203C84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882FCCD" w14:textId="5C73A1F7" w:rsidR="00203C84" w:rsidRPr="000D43B5" w:rsidRDefault="00203C84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C0898" w14:textId="5D30D95F" w:rsidR="00203C84" w:rsidRPr="000D43B5" w:rsidRDefault="00A67C79" w:rsidP="00E6109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203C84">
              <w:rPr>
                <w:rFonts w:ascii="Times New Roman" w:hAnsi="Times New Roman" w:cs="Times New Roman"/>
              </w:rPr>
              <w:t>očt</w:t>
            </w:r>
            <w:r>
              <w:rPr>
                <w:rFonts w:ascii="Times New Roman" w:hAnsi="Times New Roman" w:cs="Times New Roman"/>
              </w:rPr>
              <w:t>y</w:t>
            </w:r>
            <w:r w:rsidR="00203C84">
              <w:rPr>
                <w:rFonts w:ascii="Times New Roman" w:hAnsi="Times New Roman" w:cs="Times New Roman"/>
              </w:rPr>
              <w:t xml:space="preserve"> zahraničních studentů </w:t>
            </w:r>
            <w:r w:rsidR="00615DF2">
              <w:rPr>
                <w:rFonts w:ascii="Times New Roman" w:hAnsi="Times New Roman" w:cs="Times New Roman"/>
              </w:rPr>
              <w:t>v českých SP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28B89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</w:rPr>
              <w:t xml:space="preserve">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Zahraniční studenti – Počet zahraničních studentů na UTB ve Zlíně, z toho samoplátců</w:t>
            </w:r>
          </w:p>
          <w:p w14:paraId="3C0FB1DB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7001F" w14:textId="77777777" w:rsidR="00203C84" w:rsidRPr="004F3CE9" w:rsidRDefault="00203C84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14:paraId="661C7BCD" w14:textId="77777777" w:rsidR="00203C84" w:rsidRPr="004F3CE9" w:rsidRDefault="00203C84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C65FCE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Zahraniční absolventi studijních programů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Počet zahraničních absolventů, z toho samoplátců</w:t>
            </w:r>
          </w:p>
        </w:tc>
      </w:tr>
      <w:tr w:rsidR="00203C84" w:rsidRPr="004F3CE9" w14:paraId="1436FE96" w14:textId="77777777" w:rsidTr="00203C84">
        <w:trPr>
          <w:trHeight w:val="724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83E44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964A3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7681F4" w14:textId="799607C7" w:rsidR="00203C84" w:rsidRPr="00C14CBA" w:rsidRDefault="0020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2B671A">
              <w:rPr>
                <w:rFonts w:ascii="Times New Roman" w:hAnsi="Times New Roman" w:cs="Times New Roman"/>
                <w:szCs w:val="24"/>
              </w:rPr>
              <w:t>ledov</w:t>
            </w:r>
            <w:r>
              <w:rPr>
                <w:rFonts w:ascii="Times New Roman" w:hAnsi="Times New Roman" w:cs="Times New Roman"/>
                <w:szCs w:val="24"/>
              </w:rPr>
              <w:t>at</w:t>
            </w:r>
            <w:r w:rsidRPr="002B671A">
              <w:rPr>
                <w:rFonts w:ascii="Times New Roman" w:hAnsi="Times New Roman" w:cs="Times New Roman"/>
                <w:szCs w:val="24"/>
              </w:rPr>
              <w:t xml:space="preserve"> kvalit</w:t>
            </w:r>
            <w:r>
              <w:rPr>
                <w:rFonts w:ascii="Times New Roman" w:hAnsi="Times New Roman" w:cs="Times New Roman"/>
                <w:szCs w:val="24"/>
              </w:rPr>
              <w:t>u SP s ohledem na atraktivitu SP pro zahraniční uchazeče.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53B9C" w14:textId="0BB56451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  <w:p w14:paraId="56645095" w14:textId="3F74FF93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44BAE" w14:textId="628D3E26" w:rsidR="00203C84" w:rsidRPr="000D43B5" w:rsidRDefault="00A67C79" w:rsidP="0085313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Monitoring</w:t>
            </w:r>
            <w:r w:rsidR="00203C84">
              <w:rPr>
                <w:rFonts w:ascii="Times New Roman" w:hAnsi="Times New Roman" w:cs="Times New Roman"/>
              </w:rPr>
              <w:t xml:space="preserve"> kvality SP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82D19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03C84" w:rsidRPr="004F3CE9" w14:paraId="710D5495" w14:textId="77777777" w:rsidTr="00E7575D">
        <w:trPr>
          <w:trHeight w:val="724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D7887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5A4A4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EA1100" w14:textId="1F010CA5" w:rsidR="00203C84" w:rsidRPr="000E55B3" w:rsidRDefault="00615DF2" w:rsidP="00E96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 xml:space="preserve">Zajišťovat kurzy českého jazyka pro zahraniční studenty, </w:t>
            </w:r>
            <w:r>
              <w:rPr>
                <w:rFonts w:ascii="Times New Roman" w:hAnsi="Times New Roman" w:cs="Times New Roman"/>
                <w:color w:val="000000" w:themeColor="text1"/>
              </w:rPr>
              <w:t>uchazeče o přijetí do českých SP na UTB. Vedle samotných kurzů zajišťovat i závěrečnou zkoušku prokazující úroveň znalosti českého jazyka B2.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B1CA5" w14:textId="035700B6" w:rsidR="00CB0159" w:rsidRPr="000E55B3" w:rsidRDefault="00E96220" w:rsidP="00E9622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6B24B" w14:textId="7D2E9B7D" w:rsidR="00203C84" w:rsidRPr="000E55B3" w:rsidRDefault="00E9622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>Příprava a realizace kurzů</w:t>
            </w:r>
            <w:r w:rsidR="00A67C79">
              <w:rPr>
                <w:rFonts w:ascii="Times New Roman" w:hAnsi="Times New Roman" w:cs="Times New Roman"/>
                <w:color w:val="000000" w:themeColor="text1"/>
              </w:rPr>
              <w:t xml:space="preserve"> a zkoušky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2C49B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03C84" w:rsidRPr="004F3CE9" w14:paraId="50FAEA0A" w14:textId="77777777" w:rsidTr="00402E42">
        <w:trPr>
          <w:trHeight w:val="31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E2792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0E175" w14:textId="77777777" w:rsidR="00203C84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3.1.2</w:t>
            </w:r>
          </w:p>
          <w:p w14:paraId="0E76220B" w14:textId="77777777" w:rsidR="00203C84" w:rsidRPr="000D43B5" w:rsidRDefault="00203C84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krátkodobé pobyty zahraničních studentů přijíždějících na UTB ve Zlíně.</w:t>
            </w:r>
          </w:p>
          <w:p w14:paraId="6504BFFC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2460509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FE96D4" w14:textId="064EDB41" w:rsidR="00203C84" w:rsidRPr="00C14CBA" w:rsidRDefault="00203C84" w:rsidP="008531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Usilovat o zvýšení </w:t>
            </w:r>
            <w:r w:rsidRPr="00D9193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počtu </w:t>
            </w:r>
            <w:r w:rsidR="00067E83" w:rsidRPr="00D9193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kvalitních </w:t>
            </w:r>
            <w:r>
              <w:rPr>
                <w:rFonts w:ascii="Times New Roman" w:hAnsi="Times New Roman" w:cs="Times New Roman"/>
                <w:szCs w:val="24"/>
              </w:rPr>
              <w:t>zahraničních studentů na krátkodobých pobytech.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5C608" w14:textId="77777777" w:rsidR="00203C84" w:rsidRPr="000D43B5" w:rsidRDefault="00203C84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53ED191B" w14:textId="380BCF20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2354B" w14:textId="1B3652F3" w:rsidR="00203C84" w:rsidRPr="00D91939" w:rsidRDefault="00615DF2" w:rsidP="0085313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>
              <w:rPr>
                <w:rFonts w:ascii="Times New Roman" w:hAnsi="Times New Roman" w:cs="Times New Roman"/>
              </w:rPr>
              <w:t>očty zahraničních studentů na krátkodobých pobytech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339BE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studenti na krátkodobých pobytech – Počet zahraničních studentů přijíždějících na UTB ve Zlíně na krátkodobý studijní pobyt a počet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203C84" w:rsidRPr="004F3CE9" w14:paraId="1DAECE8C" w14:textId="77777777" w:rsidTr="00402E42">
        <w:trPr>
          <w:trHeight w:val="41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6E6E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641E8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BB5A37" w14:textId="5BBF24D8" w:rsidR="00203C84" w:rsidRPr="00C14CBA" w:rsidRDefault="00203C8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</w:t>
            </w:r>
            <w:r w:rsidRPr="00C14CBA">
              <w:rPr>
                <w:rFonts w:ascii="Times New Roman" w:hAnsi="Times New Roman" w:cs="Times New Roman"/>
              </w:rPr>
              <w:t xml:space="preserve"> sledov</w:t>
            </w:r>
            <w:r>
              <w:rPr>
                <w:rFonts w:ascii="Times New Roman" w:hAnsi="Times New Roman" w:cs="Times New Roman"/>
              </w:rPr>
              <w:t>at</w:t>
            </w:r>
            <w:r w:rsidRPr="00C14CBA">
              <w:rPr>
                <w:rFonts w:ascii="Times New Roman" w:hAnsi="Times New Roman" w:cs="Times New Roman"/>
              </w:rPr>
              <w:t xml:space="preserve"> kvalit</w:t>
            </w:r>
            <w:r>
              <w:rPr>
                <w:rFonts w:ascii="Times New Roman" w:hAnsi="Times New Roman" w:cs="Times New Roman"/>
              </w:rPr>
              <w:t>u</w:t>
            </w:r>
            <w:r w:rsidRPr="00C14CBA">
              <w:rPr>
                <w:rFonts w:ascii="Times New Roman" w:hAnsi="Times New Roman" w:cs="Times New Roman"/>
              </w:rPr>
              <w:t xml:space="preserve"> cizojazyčných předmětů.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91F9E" w14:textId="78604BD6" w:rsidR="00203C84" w:rsidRPr="000D43B5" w:rsidRDefault="00203C84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studium </w:t>
            </w:r>
          </w:p>
          <w:p w14:paraId="2E7E6B57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  <w:p w14:paraId="1180D06B" w14:textId="2E455135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84395" w14:textId="4FA17BF5" w:rsidR="00203C84" w:rsidRPr="000D43B5" w:rsidRDefault="00FC5335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Závěry ze </w:t>
            </w:r>
            <w:r w:rsidR="00203C84" w:rsidRPr="00C14CBA">
              <w:rPr>
                <w:rFonts w:ascii="Times New Roman" w:hAnsi="Times New Roman" w:cs="Times New Roman"/>
              </w:rPr>
              <w:t>sledování kvality cizojazyčných předmětů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57323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26884E2E" w14:textId="77777777" w:rsidTr="00402E42">
        <w:trPr>
          <w:trHeight w:val="41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840FD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1F031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B8702E" w14:textId="5F772774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 spolupráci s aplikační sférou zajišťovat a zkvalitňovat odborné praxe zahraničních studentů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163AE" w14:textId="77777777" w:rsidR="0034006C" w:rsidRPr="00883AAA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  <w:p w14:paraId="02B4492A" w14:textId="76CA028B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7896D" w14:textId="73BFE568" w:rsidR="0034006C" w:rsidDel="00FC533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Počet zahraničních studentů realizujících odbornou praxi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00B24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129EB1D0" w14:textId="77777777" w:rsidTr="00402E42">
        <w:trPr>
          <w:trHeight w:val="41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04FC2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0AD66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5F91FCA" w14:textId="1F8ECAB1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Rozšiřovat nabídku předmětů v anglickém jazyce pro zahraniční studenty a pravidelně ji aktualizovat.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E0FF3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studium </w:t>
            </w:r>
          </w:p>
          <w:p w14:paraId="1E06A5D0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  <w:p w14:paraId="11453412" w14:textId="0013E074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Garanti SP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B460C" w14:textId="194F62F4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Nabízené předměty v angličtině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AF3FB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1E81FD98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3689E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17D19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58D9C3" w14:textId="0FDA65FF" w:rsidR="0034006C" w:rsidRPr="00C14CBA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Pokračovat v implementaci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programu </w:t>
            </w:r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Erasmus </w:t>
            </w:r>
            <w:proofErr w:type="spellStart"/>
            <w:r w:rsidRPr="00952B9B">
              <w:rPr>
                <w:rFonts w:ascii="Times New Roman" w:hAnsi="Times New Roman" w:cs="Times New Roman"/>
                <w:color w:val="000000" w:themeColor="text1"/>
              </w:rPr>
              <w:t>Without</w:t>
            </w:r>
            <w:proofErr w:type="spellEnd"/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52B9B">
              <w:rPr>
                <w:rFonts w:ascii="Times New Roman" w:hAnsi="Times New Roman" w:cs="Times New Roman"/>
                <w:color w:val="000000" w:themeColor="text1"/>
              </w:rPr>
              <w:t>Papers</w:t>
            </w:r>
            <w:proofErr w:type="spellEnd"/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 v přijímacím řízení na mobility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 v průběhu mobility</w:t>
            </w:r>
            <w:r w:rsidRPr="00952B9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6D1BB" w14:textId="083ABAA2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895C6" w14:textId="7723CA7B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Systém Erasmus </w:t>
            </w:r>
            <w:proofErr w:type="spellStart"/>
            <w:r w:rsidRPr="00952B9B">
              <w:rPr>
                <w:rFonts w:ascii="Times New Roman" w:hAnsi="Times New Roman" w:cs="Times New Roman"/>
                <w:color w:val="000000" w:themeColor="text1"/>
              </w:rPr>
              <w:t>Without</w:t>
            </w:r>
            <w:proofErr w:type="spellEnd"/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52B9B">
              <w:rPr>
                <w:rFonts w:ascii="Times New Roman" w:hAnsi="Times New Roman" w:cs="Times New Roman"/>
                <w:color w:val="000000" w:themeColor="text1"/>
              </w:rPr>
              <w:t>Papers</w:t>
            </w:r>
            <w:proofErr w:type="spellEnd"/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6B888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7BA64C12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A6EEE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EA1EF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87493C" w14:textId="011D3C7A" w:rsidR="0034006C" w:rsidRPr="00C14CBA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Zintenzivnit komunikaci se stávajícími strategickými partnery v zahraničí a z</w:t>
            </w:r>
            <w:r w:rsidRPr="00952B9B">
              <w:rPr>
                <w:rFonts w:ascii="Times New Roman" w:hAnsi="Times New Roman" w:cs="Times New Roman"/>
                <w:color w:val="000000" w:themeColor="text1"/>
              </w:rPr>
              <w:t>ískávat nové partnery pro spolupráci v oblasti příjezdů s perspektivou spolupráce v dalších oblastech, např. ve výzkumu.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5C9E4" w14:textId="55BBF3C0" w:rsidR="0034006C" w:rsidRPr="00952B9B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Proděkan pro vnější vztahy </w:t>
            </w:r>
          </w:p>
          <w:p w14:paraId="4D0B7B22" w14:textId="3ADEAF15" w:rsidR="0034006C" w:rsidRPr="00952B9B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  <w:p w14:paraId="52113C91" w14:textId="1260B4CC" w:rsidR="0034006C" w:rsidRPr="00952B9B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D623C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nových partnerů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E96A8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415711EB" w14:textId="77777777" w:rsidTr="00402E42">
        <w:trPr>
          <w:trHeight w:val="83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152B7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EF9D7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3.1.3</w:t>
            </w:r>
          </w:p>
          <w:p w14:paraId="0C139243" w14:textId="111755CD" w:rsidR="0034006C" w:rsidRPr="00A94ACA" w:rsidRDefault="0034006C" w:rsidP="00340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mezinárodní prostředí univerzity tak, aby všechny úseky poskytovaly služby v českém a anglickém jazyce, rozvíjet systém služeb a podpory pro integraci zahraničních studentů a pracovníků a propagace v zahraničí.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2D52C9" w14:textId="461C7747" w:rsidR="0034006C" w:rsidRPr="000D47AF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>Poskytovat zahraničním zájemcům o studium i</w:t>
            </w:r>
            <w:r>
              <w:rPr>
                <w:rFonts w:ascii="Times New Roman" w:hAnsi="Times New Roman" w:cs="Times New Roman"/>
              </w:rPr>
              <w:t> </w:t>
            </w:r>
            <w:r w:rsidRPr="000D47AF">
              <w:rPr>
                <w:rFonts w:ascii="Times New Roman" w:hAnsi="Times New Roman" w:cs="Times New Roman"/>
              </w:rPr>
              <w:t xml:space="preserve">zaměstnání/studentům/zaměstnancům komplexní </w:t>
            </w:r>
          </w:p>
          <w:p w14:paraId="32CDA9E9" w14:textId="77777777" w:rsidR="0034006C" w:rsidRPr="000D47AF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informační, poradenské a podpůrné služby </w:t>
            </w:r>
          </w:p>
          <w:p w14:paraId="65DED00E" w14:textId="1EFEEF8A" w:rsidR="0034006C" w:rsidRPr="00C14CBA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s cílem usnadnit jejich působení v České </w:t>
            </w:r>
            <w:r>
              <w:rPr>
                <w:rFonts w:ascii="Times New Roman" w:hAnsi="Times New Roman" w:cs="Times New Roman"/>
              </w:rPr>
              <w:t xml:space="preserve">republice a zajistit pro ně příjemné studijní prostředí.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9B429" w14:textId="1B4E7B3A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FE0A060" w14:textId="31524A3F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3CF1" w14:textId="7E697A82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Poskytnuté informační sady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FE0FD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Kvalita mezinárodních služeb UTB ve Zlíně – Hodnocení kvality mezinárodních služeb UTB ve Zlíně </w:t>
            </w:r>
          </w:p>
        </w:tc>
      </w:tr>
      <w:tr w:rsidR="0034006C" w:rsidRPr="004F3CE9" w14:paraId="718B9874" w14:textId="77777777" w:rsidTr="00402E42">
        <w:trPr>
          <w:trHeight w:val="92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72D34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DECA5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1C5E18" w14:textId="59B89051" w:rsidR="0034006C" w:rsidRPr="00952B9B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Implementovat Strategii internacionalizace UTB ve Zlíně.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284A1" w14:textId="4D18A680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vnější vztahy </w:t>
            </w:r>
            <w:r w:rsidRPr="007F18B2">
              <w:rPr>
                <w:rFonts w:ascii="Times New Roman" w:hAnsi="Times New Roman" w:cs="Times New Roman"/>
              </w:rPr>
              <w:t>ve spolupráci s</w:t>
            </w:r>
            <w:r>
              <w:rPr>
                <w:rFonts w:ascii="Times New Roman" w:hAnsi="Times New Roman" w:cs="Times New Roman"/>
              </w:rPr>
              <w:t> </w:t>
            </w:r>
            <w:r w:rsidRPr="007F18B2">
              <w:rPr>
                <w:rFonts w:ascii="Times New Roman" w:hAnsi="Times New Roman" w:cs="Times New Roman"/>
              </w:rPr>
              <w:t>rektorátem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6DA06" w14:textId="35B72DAC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Přehled realizovaných aktivit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6E13B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06645E66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C78FA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4CB9D03B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3.1.4</w:t>
            </w:r>
          </w:p>
          <w:p w14:paraId="0F76573B" w14:textId="77777777" w:rsidR="0034006C" w:rsidRPr="000D43B5" w:rsidRDefault="0034006C" w:rsidP="0034006C">
            <w:pPr>
              <w:rPr>
                <w:rFonts w:ascii="Times New Roman" w:hAnsi="Times New Roman" w:cs="Times New Roman"/>
              </w:rPr>
            </w:pPr>
            <w:r w:rsidRPr="008F106B">
              <w:rPr>
                <w:rFonts w:ascii="Times New Roman" w:hAnsi="Times New Roman" w:cs="Times New Roman"/>
              </w:rPr>
              <w:t>Navýšit počet zahraničních pracovníků a podporovat jejich dlouhodobé působení na UTB</w:t>
            </w:r>
            <w:r>
              <w:rPr>
                <w:rFonts w:ascii="Times New Roman" w:hAnsi="Times New Roman" w:cs="Times New Roman"/>
              </w:rPr>
              <w:t xml:space="preserve"> ve Zlíně.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FD2635" w14:textId="6C9BC455" w:rsidR="0034006C" w:rsidRPr="001D2A17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Vyhledávat nové a využívat stávající kontakty na pracovníky v zahraničí. Vytvářet pracovní příležitosti a optimální podmínky pro působení zahraničních pracovníků.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FB1C4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44E809AE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FAFACCD" w14:textId="178D8C2C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 a center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4FD60" w14:textId="16502B3A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pracovních příležitostí pro </w:t>
            </w:r>
            <w:r w:rsidRPr="00C14CBA">
              <w:rPr>
                <w:rFonts w:ascii="Times New Roman" w:hAnsi="Times New Roman" w:cs="Times New Roman"/>
              </w:rPr>
              <w:t>absolventy DSP programů ze zahraničí</w:t>
            </w:r>
            <w:r>
              <w:rPr>
                <w:rFonts w:ascii="Times New Roman" w:hAnsi="Times New Roman" w:cs="Times New Roman"/>
              </w:rPr>
              <w:t xml:space="preserve"> a pracovníků ze zahraničí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941F6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zaměstnanci na UTB ve Zlíně – Počet zahraničních pracovníků zaměstnaných na UTB ve Zlíně (Metodika 17+)</w:t>
            </w:r>
          </w:p>
        </w:tc>
      </w:tr>
      <w:tr w:rsidR="0034006C" w:rsidRPr="004F3CE9" w14:paraId="35DDAF51" w14:textId="77777777" w:rsidTr="00402E42">
        <w:trPr>
          <w:trHeight w:val="2019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63556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3.2</w:t>
            </w:r>
          </w:p>
          <w:p w14:paraId="5EB90C9E" w14:textId="45B84FD2" w:rsidR="0034006C" w:rsidRPr="00316532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Podporovat mezinárodní mobilitu studentů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 xml:space="preserve">akademických </w:t>
            </w:r>
            <w:r w:rsidRPr="00832681">
              <w:rPr>
                <w:rFonts w:ascii="Times New Roman" w:hAnsi="Times New Roman" w:cs="Times New Roman"/>
                <w:b/>
              </w:rPr>
              <w:lastRenderedPageBreak/>
              <w:t>i</w:t>
            </w:r>
            <w:r w:rsidRPr="00316532"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neakademických pracovníků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25E435" w14:textId="77777777" w:rsidR="0034006C" w:rsidRPr="00832681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lastRenderedPageBreak/>
              <w:t>Dílčí cíl 3.2.1</w:t>
            </w:r>
          </w:p>
          <w:p w14:paraId="54B0CB26" w14:textId="4ADB048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podíl akademických i</w:t>
            </w:r>
            <w:r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neakademických pracovníků, kteří absolvovali studium/pracovní stáž v</w:t>
            </w:r>
            <w:r w:rsidRPr="00457480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 xml:space="preserve">zahraničí nebo tam získali </w:t>
            </w:r>
            <w:r w:rsidRPr="00832681">
              <w:rPr>
                <w:rFonts w:ascii="Times New Roman" w:hAnsi="Times New Roman" w:cs="Times New Roman"/>
              </w:rPr>
              <w:lastRenderedPageBreak/>
              <w:t>významné odborné zkušenosti a odstraňovat formální i neformální bariéry pro jejich integraci do života akademické obce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43427A" w14:textId="603E2D28" w:rsidR="0034006C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lastRenderedPageBreak/>
              <w:t>Z</w:t>
            </w:r>
            <w:r>
              <w:rPr>
                <w:rFonts w:ascii="Times New Roman" w:hAnsi="Times New Roman" w:cs="Times New Roman"/>
                <w:color w:val="000000" w:themeColor="text1"/>
              </w:rPr>
              <w:t>efektivnit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 motivační a pobídkový systém k účasti na mobilitách a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průběžně 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>odstraňov</w:t>
            </w:r>
            <w:r>
              <w:rPr>
                <w:rFonts w:ascii="Times New Roman" w:hAnsi="Times New Roman" w:cs="Times New Roman"/>
                <w:color w:val="000000" w:themeColor="text1"/>
              </w:rPr>
              <w:t>at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 překážk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bránící 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>výjezd</w:t>
            </w:r>
            <w:r>
              <w:rPr>
                <w:rFonts w:ascii="Times New Roman" w:hAnsi="Times New Roman" w:cs="Times New Roman"/>
                <w:color w:val="000000" w:themeColor="text1"/>
              </w:rPr>
              <w:t>ům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</w:rPr>
              <w:t>Je-li potřeba, z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>ajistit dofinancování těchto výjezdů.</w:t>
            </w:r>
          </w:p>
          <w:p w14:paraId="1D6E616D" w14:textId="4C5746A6" w:rsidR="0034006C" w:rsidRPr="001D2A17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Podporovat dlouhodobé mobility s ohledem na jejich kvalitativní přínos pro fakultu.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19279" w14:textId="38836A88" w:rsidR="0034006C" w:rsidRPr="001D2A17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249AB036" w14:textId="658565FD" w:rsidR="0034006C" w:rsidRPr="001D2A17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  <w:p w14:paraId="2E9C464D" w14:textId="3BD632A4" w:rsidR="0034006C" w:rsidRPr="001D2A17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3D677" w14:textId="7CE690FC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Přehled opatření pro zvýšení počtu akademických i neakademický</w:t>
            </w:r>
            <w:r>
              <w:rPr>
                <w:rFonts w:ascii="Times New Roman" w:hAnsi="Times New Roman" w:cs="Times New Roman"/>
                <w:color w:val="000000" w:themeColor="text1"/>
              </w:rPr>
              <w:t>ch pracovníků, kteří absolvovali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 zahraniční pobyt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76295" w14:textId="14469BA0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Akademičtí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neakademičtí zaměstnanci se studiem/pracovní stáží v zahraničí – Podíl akademických i neakademických pracovníků, kteří absolvovali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studium/pracovní stáž v zahraničí</w:t>
            </w:r>
          </w:p>
        </w:tc>
      </w:tr>
      <w:tr w:rsidR="0034006C" w:rsidRPr="004F3CE9" w14:paraId="72B1E10C" w14:textId="77777777" w:rsidTr="00402E42">
        <w:trPr>
          <w:trHeight w:val="55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B9151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29091" w14:textId="77777777" w:rsidR="0034006C" w:rsidRPr="00832681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10D0BB" w14:textId="4069640B" w:rsidR="0034006C" w:rsidRPr="001B2AE1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Pokračovat v r</w:t>
            </w:r>
            <w:r w:rsidRPr="001B2AE1">
              <w:rPr>
                <w:rFonts w:ascii="Times New Roman" w:hAnsi="Times New Roman" w:cs="Times New Roman"/>
                <w:color w:val="000000" w:themeColor="text1"/>
              </w:rPr>
              <w:t>ozv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oji </w:t>
            </w:r>
            <w:r w:rsidRPr="001B2AE1">
              <w:rPr>
                <w:rFonts w:ascii="Times New Roman" w:hAnsi="Times New Roman" w:cs="Times New Roman"/>
                <w:color w:val="000000" w:themeColor="text1"/>
              </w:rPr>
              <w:t>jazykov</w:t>
            </w:r>
            <w:r>
              <w:rPr>
                <w:rFonts w:ascii="Times New Roman" w:hAnsi="Times New Roman" w:cs="Times New Roman"/>
                <w:color w:val="000000" w:themeColor="text1"/>
              </w:rPr>
              <w:t>é</w:t>
            </w:r>
            <w:r w:rsidRPr="001B2AE1">
              <w:rPr>
                <w:rFonts w:ascii="Times New Roman" w:hAnsi="Times New Roman" w:cs="Times New Roman"/>
                <w:color w:val="000000" w:themeColor="text1"/>
              </w:rPr>
              <w:t xml:space="preserve"> vybavenost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1B2AE1">
              <w:rPr>
                <w:rFonts w:ascii="Times New Roman" w:hAnsi="Times New Roman" w:cs="Times New Roman"/>
                <w:color w:val="000000" w:themeColor="text1"/>
              </w:rPr>
              <w:t xml:space="preserve"> zaměstnanců FHS.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48FC5" w14:textId="171C7DAD" w:rsidR="0034006C" w:rsidRPr="00F135C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C3960" w14:textId="3CD809EC" w:rsidR="0034006C" w:rsidRPr="002F29E1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>Přehled realizovaných kurzů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21CA5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6902EF35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73FC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5504E" w14:textId="77777777" w:rsidR="0034006C" w:rsidRPr="0045748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7480">
              <w:rPr>
                <w:rFonts w:ascii="Times New Roman" w:hAnsi="Times New Roman" w:cs="Times New Roman"/>
              </w:rPr>
              <w:t>3.2.2</w:t>
            </w:r>
          </w:p>
          <w:p w14:paraId="09F69E4D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Zjednodušovat procesy uznávání výsledků zahraničního studia tak, aby studující vyjíždějící na 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239AE8" w14:textId="115AA763" w:rsidR="0034006C" w:rsidRPr="008F0E30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Navázat na </w:t>
            </w:r>
            <w:r w:rsidRPr="002F29E1">
              <w:rPr>
                <w:rFonts w:ascii="Times New Roman" w:hAnsi="Times New Roman" w:cs="Times New Roman"/>
                <w:color w:val="000000" w:themeColor="text1"/>
              </w:rPr>
              <w:t xml:space="preserve">implementaci </w:t>
            </w:r>
            <w:r w:rsidRPr="008F0E30">
              <w:rPr>
                <w:rFonts w:ascii="Times New Roman" w:hAnsi="Times New Roman" w:cs="Times New Roman"/>
              </w:rPr>
              <w:t>opatření pro plnou aplikaci nástrojů pro elektronickou výměnu informací o studiu, elektronickou identifikaci a</w:t>
            </w:r>
            <w:r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 xml:space="preserve">elektronizaci uznávání kreditů ze studijních mobilit. Implementovat iniciativu </w:t>
            </w:r>
            <w:proofErr w:type="spellStart"/>
            <w:r w:rsidRPr="008F0E30">
              <w:rPr>
                <w:rFonts w:ascii="Times New Roman" w:hAnsi="Times New Roman" w:cs="Times New Roman"/>
              </w:rPr>
              <w:t>European</w:t>
            </w:r>
            <w:proofErr w:type="spellEnd"/>
            <w:r w:rsidRPr="008F0E30">
              <w:rPr>
                <w:rFonts w:ascii="Times New Roman" w:hAnsi="Times New Roman" w:cs="Times New Roman"/>
              </w:rPr>
              <w:t xml:space="preserve"> Student </w:t>
            </w:r>
            <w:proofErr w:type="spellStart"/>
            <w:r w:rsidRPr="008F0E30">
              <w:rPr>
                <w:rFonts w:ascii="Times New Roman" w:hAnsi="Times New Roman" w:cs="Times New Roman"/>
              </w:rPr>
              <w:t>Card</w:t>
            </w:r>
            <w:proofErr w:type="spellEnd"/>
            <w:r w:rsidRPr="008F0E30">
              <w:rPr>
                <w:rFonts w:ascii="Times New Roman" w:hAnsi="Times New Roman" w:cs="Times New Roman"/>
              </w:rPr>
              <w:t>, EMREX a</w:t>
            </w:r>
            <w:r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 xml:space="preserve">aktivně využívat Jednotnou digitální bránu.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DA1A2" w14:textId="52766F97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01066" w14:textId="2E3714E2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>Přehled realizovaných opatření</w:t>
            </w:r>
            <w:r w:rsidRPr="007323D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7B5E8DBA" w14:textId="740B07FB" w:rsidR="0034006C" w:rsidRPr="007323D8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01C84" w14:textId="1C1FD94E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bez prodloužení studia – Počet/podíl studentů, kteří absolvovali studium/stáž v zahraničí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dokončili studium ve standardní době studia</w:t>
            </w:r>
          </w:p>
        </w:tc>
      </w:tr>
      <w:tr w:rsidR="0034006C" w:rsidRPr="004F3CE9" w14:paraId="3A8D5737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BCD1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B5B5D" w14:textId="77777777" w:rsidR="0034006C" w:rsidRPr="00457480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8CFCE3" w14:textId="06BFADC8" w:rsidR="0034006C" w:rsidRPr="008F0E30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</w:t>
            </w:r>
            <w:r w:rsidRPr="008F0E30">
              <w:rPr>
                <w:rFonts w:ascii="Times New Roman" w:hAnsi="Times New Roman" w:cs="Times New Roman"/>
              </w:rPr>
              <w:t xml:space="preserve"> zvyšov</w:t>
            </w:r>
            <w:r>
              <w:rPr>
                <w:rFonts w:ascii="Times New Roman" w:hAnsi="Times New Roman" w:cs="Times New Roman"/>
              </w:rPr>
              <w:t>at</w:t>
            </w:r>
            <w:r w:rsidRPr="008F0E30">
              <w:rPr>
                <w:rFonts w:ascii="Times New Roman" w:hAnsi="Times New Roman" w:cs="Times New Roman"/>
              </w:rPr>
              <w:t xml:space="preserve"> kvalit</w:t>
            </w:r>
            <w:r>
              <w:rPr>
                <w:rFonts w:ascii="Times New Roman" w:hAnsi="Times New Roman" w:cs="Times New Roman"/>
              </w:rPr>
              <w:t>u</w:t>
            </w:r>
            <w:r w:rsidRPr="008F0E30">
              <w:rPr>
                <w:rFonts w:ascii="Times New Roman" w:hAnsi="Times New Roman" w:cs="Times New Roman"/>
              </w:rPr>
              <w:t xml:space="preserve"> činností spojených s organizací mobilit.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BD574" w14:textId="4813B51D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882C2" w14:textId="79F8DFC7" w:rsidR="0034006C" w:rsidRPr="002F29E1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 xml:space="preserve">Přehled realizovaných opatření 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D0820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70791644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BD89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F0CEE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C6FF055" w14:textId="31B838B7" w:rsidR="0034006C" w:rsidRPr="00C14CBA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>Pokračovat v implementaci automatického uznávání výsledků z období studia v zahraničí a uplatňovat transparentní kritéria uznávání, která jsou zavedena jednotně v rámci celé vysokoškolské instituce</w:t>
            </w:r>
            <w:r w:rsidRPr="002F29E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E3D16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  <w:p w14:paraId="1B9406EF" w14:textId="233A520E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AD080" w14:textId="7473496F" w:rsidR="0034006C" w:rsidRPr="002F29E1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 xml:space="preserve">Přehled realizovaných opatření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D7187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02ECFCC6" w14:textId="77777777" w:rsidTr="00805353">
        <w:trPr>
          <w:trHeight w:val="33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820D1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FE456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3.2.3</w:t>
            </w:r>
          </w:p>
          <w:p w14:paraId="3117C588" w14:textId="77777777" w:rsidR="0034006C" w:rsidRPr="000D43B5" w:rsidRDefault="0034006C" w:rsidP="00340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studentů, kteří absolvovali studium/pracovní stáž v zahraničí.</w:t>
            </w:r>
          </w:p>
          <w:p w14:paraId="7801C9D8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A962B2" w14:textId="7CEBAC70" w:rsidR="0034006C" w:rsidRPr="007302FC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Usilovat o zvýšení počtu výjezdů studentů na studijní pobyty a praktické stáže v zahraničí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7302FC">
              <w:rPr>
                <w:rFonts w:ascii="Times New Roman" w:hAnsi="Times New Roman" w:cs="Times New Roman"/>
                <w:color w:val="000000" w:themeColor="text1"/>
              </w:rPr>
              <w:t>zpracovat návrh propagačních/motivačních opatření.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C30FD" w14:textId="52EC9E67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02A28" w14:textId="5DD43663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Přehled </w:t>
            </w:r>
            <w:r w:rsidRPr="006420D0">
              <w:rPr>
                <w:rFonts w:ascii="Times New Roman" w:hAnsi="Times New Roman" w:cs="Times New Roman"/>
                <w:color w:val="000000" w:themeColor="text1"/>
              </w:rPr>
              <w:t xml:space="preserve">realizovaných </w:t>
            </w:r>
            <w:r>
              <w:rPr>
                <w:rFonts w:ascii="Times New Roman" w:hAnsi="Times New Roman" w:cs="Times New Roman"/>
                <w:color w:val="000000" w:themeColor="text1"/>
              </w:rPr>
              <w:t>výjezdů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E2EF9" w14:textId="15852079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– Počet studentů, kteří absolvovali studium/pracovní stáž v zahraničí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34006C" w:rsidRPr="004F3CE9" w14:paraId="7B0DA03F" w14:textId="77777777" w:rsidTr="00805353">
        <w:trPr>
          <w:trHeight w:val="33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0CAD7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28F11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3676DC5" w14:textId="4A14BF29" w:rsidR="0034006C" w:rsidRPr="007302FC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Intenzivně vyhledávat nové zahraniční partnery a usilovat o uzavírání nových bilaterálních smluv.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AFC4D" w14:textId="424E85E2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Proděkan </w:t>
            </w:r>
            <w:r w:rsidR="00156291">
              <w:rPr>
                <w:rFonts w:ascii="Times New Roman" w:hAnsi="Times New Roman" w:cs="Times New Roman"/>
                <w:color w:val="000000" w:themeColor="text1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</w:rPr>
              <w:t>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DF8BA" w14:textId="564535F1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Přehled uzavřených smluv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BE0D8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0F8713C5" w14:textId="77777777" w:rsidTr="00805353">
        <w:trPr>
          <w:trHeight w:val="33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1AAA3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BFEDD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6D4158" w14:textId="349EE7C1" w:rsidR="0034006C" w:rsidRPr="009D3BC9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 p</w:t>
            </w:r>
            <w:r w:rsidRPr="009D3BC9">
              <w:rPr>
                <w:rFonts w:ascii="Times New Roman" w:hAnsi="Times New Roman" w:cs="Times New Roman"/>
              </w:rPr>
              <w:t>odporovat mobilit</w:t>
            </w:r>
            <w:r>
              <w:rPr>
                <w:rFonts w:ascii="Times New Roman" w:hAnsi="Times New Roman" w:cs="Times New Roman"/>
              </w:rPr>
              <w:t>y</w:t>
            </w:r>
            <w:r w:rsidRPr="009D3BC9">
              <w:rPr>
                <w:rFonts w:ascii="Times New Roman" w:hAnsi="Times New Roman" w:cs="Times New Roman"/>
              </w:rPr>
              <w:t xml:space="preserve"> pro studenty se specifickými potřebami a ze socioekonomicky znevýhodněného prostředí, a to prostřednictvím navýšených stipendií, </w:t>
            </w:r>
            <w:r>
              <w:rPr>
                <w:rFonts w:ascii="Times New Roman" w:hAnsi="Times New Roman" w:cs="Times New Roman"/>
              </w:rPr>
              <w:t>poradenství</w:t>
            </w:r>
            <w:r w:rsidRPr="009D3BC9">
              <w:rPr>
                <w:rFonts w:ascii="Times New Roman" w:hAnsi="Times New Roman" w:cs="Times New Roman"/>
              </w:rPr>
              <w:t xml:space="preserve"> apod.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0BDBD" w14:textId="728A71E7" w:rsidR="0034006C" w:rsidRPr="006420D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420D0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BBD4B" w14:textId="4F2DAF14" w:rsidR="0034006C" w:rsidRPr="006420D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420D0">
              <w:rPr>
                <w:rFonts w:ascii="Times New Roman" w:hAnsi="Times New Roman" w:cs="Times New Roman"/>
                <w:color w:val="000000" w:themeColor="text1"/>
              </w:rPr>
              <w:t xml:space="preserve">Přehled realizovaných </w:t>
            </w:r>
            <w:r>
              <w:rPr>
                <w:rFonts w:ascii="Times New Roman" w:hAnsi="Times New Roman" w:cs="Times New Roman"/>
                <w:color w:val="000000" w:themeColor="text1"/>
              </w:rPr>
              <w:t>mobilit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9EAF1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5BD77C98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9E436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4D2E0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3A8B08" w14:textId="1DFA63CB" w:rsidR="0034006C" w:rsidRPr="008F0E30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Participovat na zajištění</w:t>
            </w:r>
            <w:r w:rsidRPr="008F0E30">
              <w:rPr>
                <w:rFonts w:ascii="Times New Roman" w:hAnsi="Times New Roman" w:cs="Times New Roman"/>
              </w:rPr>
              <w:t xml:space="preserve"> kontinuit</w:t>
            </w:r>
            <w:r>
              <w:rPr>
                <w:rFonts w:ascii="Times New Roman" w:hAnsi="Times New Roman" w:cs="Times New Roman"/>
              </w:rPr>
              <w:t>y</w:t>
            </w:r>
            <w:r w:rsidRPr="008F0E30">
              <w:rPr>
                <w:rFonts w:ascii="Times New Roman" w:hAnsi="Times New Roman" w:cs="Times New Roman"/>
              </w:rPr>
              <w:t xml:space="preserve"> financování </w:t>
            </w:r>
            <w:r>
              <w:rPr>
                <w:rFonts w:ascii="Times New Roman" w:hAnsi="Times New Roman" w:cs="Times New Roman"/>
              </w:rPr>
              <w:t xml:space="preserve">mobility </w:t>
            </w:r>
            <w:r w:rsidRPr="008F0E30">
              <w:rPr>
                <w:rFonts w:ascii="Times New Roman" w:hAnsi="Times New Roman" w:cs="Times New Roman"/>
              </w:rPr>
              <w:t>pro studenty vyjíždějící do zahraničí</w:t>
            </w:r>
            <w:r>
              <w:rPr>
                <w:rFonts w:ascii="Times New Roman" w:hAnsi="Times New Roman" w:cs="Times New Roman"/>
              </w:rPr>
              <w:t>, především do zemí mimo Evropskou unii („</w:t>
            </w:r>
            <w:proofErr w:type="spellStart"/>
            <w:r>
              <w:rPr>
                <w:rFonts w:ascii="Times New Roman" w:hAnsi="Times New Roman" w:cs="Times New Roman"/>
              </w:rPr>
              <w:t>freemoveři</w:t>
            </w:r>
            <w:proofErr w:type="spellEnd"/>
            <w:r>
              <w:rPr>
                <w:rFonts w:ascii="Times New Roman" w:hAnsi="Times New Roman" w:cs="Times New Roman"/>
              </w:rPr>
              <w:t>“)</w:t>
            </w:r>
            <w:r w:rsidRPr="008F0E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104AC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1D7F4AF4" w14:textId="77777777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7EF47976" w14:textId="11763C35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48F9E" w14:textId="77777777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 xml:space="preserve">Stipendijní program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65BAA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45332DA2" w14:textId="77777777" w:rsidTr="00402E42">
        <w:trPr>
          <w:trHeight w:val="1556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CF164" w14:textId="77777777" w:rsidR="0034006C" w:rsidRPr="00316532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3.3</w:t>
            </w:r>
          </w:p>
          <w:p w14:paraId="21A5730E" w14:textId="1800AA65" w:rsidR="0034006C" w:rsidRPr="004E1CC0" w:rsidRDefault="0034006C" w:rsidP="0034006C">
            <w:r w:rsidRPr="00316532">
              <w:rPr>
                <w:rFonts w:ascii="Times New Roman" w:hAnsi="Times New Roman" w:cs="Times New Roman"/>
                <w:b/>
              </w:rPr>
              <w:t>Podporovat strategickou spolupráci, partnerství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budování kapacit za účelem internacionalizace</w:t>
            </w:r>
          </w:p>
          <w:p w14:paraId="633B9EF3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014DB955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DCB9852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269F3C3C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45D6A2D9" w14:textId="77777777" w:rsidR="0034006C" w:rsidRPr="004E1CC0" w:rsidRDefault="0034006C" w:rsidP="0034006C">
            <w:pPr>
              <w:pStyle w:val="Odstavecseseznamem"/>
              <w:spacing w:line="276" w:lineRule="auto"/>
              <w:ind w:left="0"/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1DE27AD9" w14:textId="77777777" w:rsidR="0034006C" w:rsidRPr="007302FC" w:rsidRDefault="0034006C" w:rsidP="003400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Dílčí cíl 3.3.1</w:t>
            </w:r>
          </w:p>
          <w:p w14:paraId="61E406F7" w14:textId="78432EEF" w:rsidR="0034006C" w:rsidRPr="007302FC" w:rsidRDefault="0034006C" w:rsidP="003400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Podporovat akreditaci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7302FC">
              <w:rPr>
                <w:rFonts w:ascii="Times New Roman" w:hAnsi="Times New Roman" w:cs="Times New Roman"/>
                <w:color w:val="000000" w:themeColor="text1"/>
              </w:rPr>
              <w:t>realizaci joint/double/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</w:rPr>
              <w:t>multiple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</w:rPr>
              <w:t>degree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 studijních programů se strategickými zahraničními partnery.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EC0BB9" w14:textId="096F62DE" w:rsidR="0034006C" w:rsidRPr="007302FC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Zvážit možnosti a limity vytvoření SP se zahraničními partnery.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7175" w14:textId="103FFD58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F404B" w14:textId="0C9D35D7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Aktualizace systému metodické podpory rozvoje společných studijních programů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164A1" w14:textId="6F78FF90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</w:t>
            </w:r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Joint/double/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multiple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degree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studijní programy – Počet joint/double/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multiple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degree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studijních programů</w:t>
            </w:r>
          </w:p>
          <w:p w14:paraId="3AC225DC" w14:textId="57288E0F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4006C" w:rsidRPr="004F3CE9" w14:paraId="4140BA16" w14:textId="77777777" w:rsidTr="00E7575D">
        <w:trPr>
          <w:trHeight w:val="85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A68FB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667889FC" w14:textId="77777777" w:rsidR="0034006C" w:rsidRPr="007302F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Dílčí cíl 3.3.2</w:t>
            </w:r>
          </w:p>
          <w:p w14:paraId="44FE883B" w14:textId="395270EC" w:rsidR="0034006C" w:rsidRPr="008F0E30" w:rsidRDefault="0034006C" w:rsidP="0034006C">
            <w:pPr>
              <w:rPr>
                <w:rFonts w:ascii="Times New Roman" w:hAnsi="Times New Roman" w:cs="Times New Roman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Zvýšení celkového objemu získaných národních i mezinárodních vzdělávacích projektů, a to i ve spolupráci se strategickými zahraničními partnery (rozšiřování integrace do mezinárodní vzdělávací infrastruktury).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BD06D6" w14:textId="4448A645" w:rsidR="0034006C" w:rsidRPr="002024B8" w:rsidRDefault="0034006C" w:rsidP="0034006C">
            <w:pPr>
              <w:pStyle w:val="Default"/>
              <w:rPr>
                <w:color w:val="auto"/>
                <w:sz w:val="22"/>
                <w:szCs w:val="22"/>
              </w:rPr>
            </w:pPr>
            <w:r w:rsidRPr="002024B8">
              <w:rPr>
                <w:rFonts w:ascii="Times New Roman" w:hAnsi="Times New Roman" w:cs="Times New Roman"/>
                <w:sz w:val="22"/>
                <w:szCs w:val="22"/>
              </w:rPr>
              <w:t>Participovat na rozvíjení systému podpory přípravy a podávání mezinárodních vzdělávacích a </w:t>
            </w:r>
            <w:proofErr w:type="spellStart"/>
            <w:r w:rsidRPr="002024B8">
              <w:rPr>
                <w:rFonts w:ascii="Times New Roman" w:hAnsi="Times New Roman" w:cs="Times New Roman"/>
                <w:sz w:val="22"/>
                <w:szCs w:val="22"/>
              </w:rPr>
              <w:t>mobilitních</w:t>
            </w:r>
            <w:proofErr w:type="spellEnd"/>
            <w:r w:rsidRPr="002024B8">
              <w:rPr>
                <w:rFonts w:ascii="Times New Roman" w:hAnsi="Times New Roman" w:cs="Times New Roman"/>
                <w:sz w:val="22"/>
                <w:szCs w:val="22"/>
              </w:rPr>
              <w:t xml:space="preserve"> projektů formou využívání vybudovaného </w:t>
            </w:r>
            <w:proofErr w:type="spellStart"/>
            <w:r w:rsidRPr="002024B8">
              <w:rPr>
                <w:rFonts w:ascii="Times New Roman" w:hAnsi="Times New Roman" w:cs="Times New Roman"/>
                <w:sz w:val="22"/>
                <w:szCs w:val="22"/>
              </w:rPr>
              <w:t>networkingu</w:t>
            </w:r>
            <w:proofErr w:type="spellEnd"/>
            <w:r w:rsidRPr="002024B8">
              <w:rPr>
                <w:rFonts w:ascii="Times New Roman" w:hAnsi="Times New Roman" w:cs="Times New Roman"/>
                <w:sz w:val="22"/>
                <w:szCs w:val="22"/>
              </w:rPr>
              <w:t>, vyhledávání dotačních možností a konzultací při přípravě projektů.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C43EB" w14:textId="533FB549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651BC" w14:textId="25F5EA3C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projektových aktivit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4C3E4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Objem finančních zdrojů ze získaných mezinárodních vzdělávacích projektů </w:t>
            </w:r>
          </w:p>
          <w:p w14:paraId="38D1963E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4B77D3" w14:textId="0EA3B132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Počet získaných projektů</w:t>
            </w:r>
          </w:p>
        </w:tc>
      </w:tr>
      <w:tr w:rsidR="0034006C" w:rsidRPr="00832681" w14:paraId="6CA71157" w14:textId="77777777" w:rsidTr="00402E42">
        <w:trPr>
          <w:trHeight w:val="76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AF10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47BF6D21" w14:textId="77777777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Dílčí cíl 3.3.3</w:t>
            </w:r>
          </w:p>
          <w:p w14:paraId="1F5BE72F" w14:textId="57E91088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Podporovat zapojení do mezinárodních sítí a</w:t>
            </w:r>
            <w:r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>podporovat strategická partnerství.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C0BEFB" w14:textId="799EE9AC" w:rsidR="0034006C" w:rsidRPr="008F0E30" w:rsidRDefault="0034006C" w:rsidP="0034006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Pokračovat ve snahách o z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apo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jení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 do mezinárodních sítí odpovídajících profilu, preferencím a dlouhodobým cílům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FHS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, včetně aliancí vysokých škol v rámci výzev na vytváření Evropských univerzit, a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aktualizovat nastavené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 vnitřní podmínky v rámci instituce pro úspěšné fungování v těchto strategických partnerství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B72E9" w14:textId="6DB6FF31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86CFB" w14:textId="77777777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mezinárodních sítí</w:t>
            </w:r>
          </w:p>
          <w:p w14:paraId="19241250" w14:textId="5472AA56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strategických partnerství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F4D59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5528C7" w14:textId="77777777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0A029A" w14:textId="77777777" w:rsidR="006D3DD8" w:rsidRDefault="006D3DD8" w:rsidP="006D3D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217"/>
        <w:gridCol w:w="3111"/>
        <w:gridCol w:w="5686"/>
        <w:gridCol w:w="1780"/>
        <w:gridCol w:w="1903"/>
        <w:gridCol w:w="1605"/>
      </w:tblGrid>
      <w:tr w:rsidR="00640736" w:rsidRPr="00EC42E2" w14:paraId="2F1BC3DD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4115E5D" w14:textId="77777777" w:rsidR="00640736" w:rsidRPr="00DE2BAD" w:rsidRDefault="00640736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16" w:name="_Toc62131480"/>
            <w:bookmarkStart w:id="17" w:name="_Toc159890059"/>
            <w:r w:rsidRPr="00156D09">
              <w:rPr>
                <w:sz w:val="28"/>
                <w:szCs w:val="28"/>
              </w:rPr>
              <w:lastRenderedPageBreak/>
              <w:t>Pilíř D: TŘETÍ ROLE UTB VE ZLÍNĚ</w:t>
            </w:r>
            <w:bookmarkEnd w:id="16"/>
            <w:bookmarkEnd w:id="17"/>
          </w:p>
          <w:p w14:paraId="795DDBC4" w14:textId="77777777" w:rsidR="00640736" w:rsidRDefault="00640736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</w:p>
          <w:p w14:paraId="20C4E112" w14:textId="25A0B3A1" w:rsidR="00640736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Posilovat pozici FHS jako strategického partnera při formování národních i regionálních politik a strategií, při realizaci strategických projektů regionu, při utváření partnerství veřejného a společenského života ve městě Zlíně i ve Zlínském kraji. Posilovat aktivity v oblasti společenské odpovědnosti uvnitř i navenek a podílet se na trvale udržitelném rozvoji společnosti.</w:t>
            </w:r>
          </w:p>
          <w:p w14:paraId="3BFB348C" w14:textId="77777777" w:rsidR="00640736" w:rsidRPr="00EC42E2" w:rsidRDefault="00640736" w:rsidP="0087632F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736" w:rsidRPr="000D43B5" w14:paraId="79D536C7" w14:textId="77777777" w:rsidTr="00A82975">
        <w:trPr>
          <w:trHeight w:val="15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35C96E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7D5A2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F75D4E" w14:textId="676E7DB1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B16F41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C377D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D857C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AC58B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640736" w:rsidRPr="000D43B5" w14:paraId="19BD9C6F" w14:textId="77777777" w:rsidTr="0087632F">
        <w:trPr>
          <w:trHeight w:val="371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3749F" w14:textId="77777777" w:rsidR="00640736" w:rsidRPr="00316532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4.1</w:t>
            </w:r>
          </w:p>
          <w:p w14:paraId="30BDA2D9" w14:textId="474F2574" w:rsidR="00640736" w:rsidRPr="000D43B5" w:rsidRDefault="0064073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>Aktivně se zapojovat do formování, přípravy a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implementace národních i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regionálních strategií včetně rozvojových strategií města Zlína a dalších municipalit regionu, spolupodílet se na rozvoji neziskového sektoru kulturního a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společenského prostředí a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spolupracovat s externími subjekty na rozvojových projektech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D235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4.1.1</w:t>
            </w:r>
          </w:p>
          <w:p w14:paraId="56E0B503" w14:textId="425CB67F" w:rsidR="00640736" w:rsidRPr="00A94ACA" w:rsidRDefault="00640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</w:t>
            </w:r>
            <w:r w:rsidRPr="00DF5A61">
              <w:rPr>
                <w:rFonts w:ascii="Times New Roman" w:hAnsi="Times New Roman" w:cs="Times New Roman"/>
              </w:rPr>
              <w:t xml:space="preserve"> aktivní zastoupení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DF5A61">
              <w:rPr>
                <w:rFonts w:ascii="Times New Roman" w:hAnsi="Times New Roman" w:cs="Times New Roman"/>
              </w:rPr>
              <w:t xml:space="preserve"> ve strukturách tvorby a řízení klíčových strategických dokumentů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DF5A61">
              <w:rPr>
                <w:rFonts w:ascii="Times New Roman" w:hAnsi="Times New Roman" w:cs="Times New Roman"/>
              </w:rPr>
              <w:t>současně participovat na jejich naplňování vlastními projekty nebo partnerstvím</w:t>
            </w:r>
            <w:r>
              <w:rPr>
                <w:rFonts w:ascii="Times New Roman" w:hAnsi="Times New Roman" w:cs="Times New Roman"/>
              </w:rPr>
              <w:t xml:space="preserve"> s cílem ovlivňování veřejného života.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8D2529" w14:textId="52744D03" w:rsidR="00640736" w:rsidRPr="00946483" w:rsidRDefault="005E5446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ozvíjet zastoupení </w:t>
            </w:r>
            <w:r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 v procesech vzniku klíčových strategických </w:t>
            </w:r>
            <w:r w:rsidRPr="005E5446">
              <w:rPr>
                <w:rFonts w:ascii="Times New Roman" w:hAnsi="Times New Roman" w:cs="Times New Roman"/>
                <w:color w:val="000000" w:themeColor="text1"/>
              </w:rPr>
              <w:t xml:space="preserve">dokumentů na úrovni kraje, regionů a města. </w:t>
            </w:r>
            <w:r w:rsidRPr="005E5446">
              <w:rPr>
                <w:rFonts w:ascii="Times New Roman" w:hAnsi="Times New Roman" w:cs="Times New Roman"/>
                <w:color w:val="000000" w:themeColor="text1"/>
              </w:rPr>
              <w:cr/>
            </w:r>
          </w:p>
          <w:p w14:paraId="12D74D0B" w14:textId="77777777" w:rsidR="00640736" w:rsidRPr="00946483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B36CD8" w14:textId="77777777" w:rsidR="00640736" w:rsidRPr="00946483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3901B" w14:textId="6FB640BF" w:rsidR="00640736" w:rsidRPr="00946483" w:rsidRDefault="00E518E0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>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C3C63" w14:textId="79D1FA6E" w:rsidR="00640736" w:rsidRPr="00946483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94648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05638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institucích 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5A757" w14:textId="07813511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Veřejná partnerství pro formování národních a</w:t>
            </w:r>
            <w:r w:rsidR="000563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regionálních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politik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strategických partnerství</w:t>
            </w:r>
          </w:p>
          <w:p w14:paraId="41B1745F" w14:textId="77777777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A2A1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projekty regionálního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rozvoje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připravených projektů</w:t>
            </w:r>
          </w:p>
        </w:tc>
      </w:tr>
      <w:tr w:rsidR="00645C3B" w:rsidRPr="000D43B5" w14:paraId="74A34DA7" w14:textId="77777777" w:rsidTr="0087632F">
        <w:trPr>
          <w:trHeight w:val="371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62D31" w14:textId="77777777" w:rsidR="00645C3B" w:rsidRPr="00316532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082C7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715B4D4" w14:textId="6569C391" w:rsidR="00645C3B" w:rsidRDefault="00645C3B" w:rsidP="00645C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Vytvářet projekty a organizovat aktivity, které ponesou pečeť odpovědnosti FHS za rozvoj Zlína a </w:t>
            </w:r>
            <w:r>
              <w:rPr>
                <w:rFonts w:ascii="Times New Roman" w:hAnsi="Times New Roman" w:cs="Times New Roman"/>
                <w:color w:val="000000" w:themeColor="text1"/>
              </w:rPr>
              <w:t>regionu a zároveň budou výrazem občanské angažovanosti, např. v sociální a vzdělávací sféře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08421" w14:textId="77777777" w:rsidR="00645C3B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6C70D1F" w14:textId="4E59BE1A" w:rsidR="00645C3B" w:rsidRPr="009464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EDCA9" w14:textId="77777777" w:rsidR="00645C3B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  <w:p w14:paraId="3D4F2B83" w14:textId="77777777" w:rsidR="00645C3B" w:rsidRPr="009464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524D9" w14:textId="77777777" w:rsidR="00645C3B" w:rsidRPr="0083268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C3B" w:rsidRPr="000D43B5" w14:paraId="7244B6DE" w14:textId="77777777" w:rsidTr="0087632F">
        <w:trPr>
          <w:trHeight w:val="43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C3FA9" w14:textId="77777777" w:rsidR="00645C3B" w:rsidRPr="000D43B5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30CC9" w14:textId="77777777" w:rsidR="00645C3B" w:rsidRPr="000D43B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8E656A" w14:textId="651CE6D2" w:rsidR="00645C3B" w:rsidRPr="003645A2" w:rsidRDefault="00645C3B" w:rsidP="00645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Aktivně se podílet na Koncepci zdravotnictví Zlínského kraje v oblasti zdravotnického vzdělávání.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C454B" w14:textId="77777777" w:rsidR="00645C3B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06364EF" w14:textId="77777777" w:rsidR="00645C3B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celoživotní vzdělávání a praxe</w:t>
            </w:r>
          </w:p>
          <w:p w14:paraId="22D59104" w14:textId="72935497" w:rsidR="00645C3B" w:rsidRPr="000D43B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600B6" w14:textId="2398303D" w:rsidR="00645C3B" w:rsidRPr="000D43B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Aktivní účast na jednáních Zlínského kraje zaměřených na zdravotnické vzdělávání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606EE" w14:textId="77777777" w:rsidR="00645C3B" w:rsidRPr="000D43B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45C3B" w:rsidRPr="000D43B5" w14:paraId="5AAC60D2" w14:textId="77777777" w:rsidTr="0087632F">
        <w:trPr>
          <w:trHeight w:val="31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85DC1" w14:textId="77777777" w:rsidR="00645C3B" w:rsidRPr="000D43B5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19FBD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4.1.2</w:t>
            </w:r>
          </w:p>
          <w:p w14:paraId="1779DB59" w14:textId="77777777" w:rsidR="00645C3B" w:rsidRPr="000D43B5" w:rsidRDefault="00645C3B" w:rsidP="0064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Aktualizovat zapojení UTB ve 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8E095F6" w14:textId="14859E80" w:rsidR="00645C3B" w:rsidRPr="00B47AD7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Podporovat účast pracovníků FHS v odborných komisích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>orgánech s celospolečenským dopadem.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Pravidelně je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 těchto činnostech informovat.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5D3CA" w14:textId="05C79BBC" w:rsidR="00645C3B" w:rsidRPr="00B47AD7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AA28D" w14:textId="651E475D" w:rsidR="00645C3B" w:rsidRPr="00B47AD7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Zastoupení FHS v odborných orgánech, komisích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>institucích Zlínského kraje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B07F1" w14:textId="77777777" w:rsidR="00645C3B" w:rsidRPr="000D43B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7BC">
              <w:rPr>
                <w:rFonts w:ascii="Times New Roman" w:hAnsi="Times New Roman" w:cs="Times New Roman"/>
                <w:sz w:val="18"/>
                <w:szCs w:val="18"/>
              </w:rPr>
              <w:t xml:space="preserve">– Zapojení do klastrů, </w:t>
            </w:r>
            <w:r w:rsidRPr="00946144">
              <w:rPr>
                <w:rFonts w:ascii="Times New Roman" w:hAnsi="Times New Roman" w:cs="Times New Roman"/>
                <w:sz w:val="18"/>
                <w:szCs w:val="18"/>
              </w:rPr>
              <w:t xml:space="preserve">platforem, spolků nebo </w:t>
            </w:r>
            <w:proofErr w:type="gramStart"/>
            <w:r w:rsidRPr="00946144">
              <w:rPr>
                <w:rFonts w:ascii="Times New Roman" w:hAnsi="Times New Roman" w:cs="Times New Roman"/>
                <w:sz w:val="18"/>
                <w:szCs w:val="18"/>
              </w:rPr>
              <w:t>asociací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platforem, kde má UTB ve Zlíně zastoupení</w:t>
            </w:r>
          </w:p>
        </w:tc>
      </w:tr>
      <w:tr w:rsidR="00645C3B" w:rsidRPr="000D43B5" w14:paraId="1AADEF1A" w14:textId="77777777" w:rsidTr="0087632F">
        <w:trPr>
          <w:trHeight w:val="10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41F1" w14:textId="77777777" w:rsidR="00645C3B" w:rsidRPr="000D43B5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D7260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4.1.3</w:t>
            </w:r>
          </w:p>
          <w:p w14:paraId="44498CB7" w14:textId="55A4B88D" w:rsidR="00645C3B" w:rsidRPr="000D43B5" w:rsidRDefault="00645C3B" w:rsidP="0064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neziskový sektor a charitativní projekty, aktivity kulturního a sportovního charakteru zejména pak tam, kde jsou přímo zapojeni zaměstnanci nebo studenti UTB ve Zlíně nebo jde o studentské projekty.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A81907" w14:textId="207F5773" w:rsidR="00645C3B" w:rsidRPr="0062507E" w:rsidRDefault="00645C3B" w:rsidP="007437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2507E">
              <w:rPr>
                <w:rFonts w:ascii="Times New Roman" w:hAnsi="Times New Roman" w:cs="Times New Roman"/>
              </w:rPr>
              <w:t>Podporovat a rozvíjet společenskou zodpovědnost zaměstnanců prostřednictvím tradičních, ale i nových charitativních akcí fakulty.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707D7" w14:textId="77777777" w:rsidR="00645C3B" w:rsidRPr="0062507E" w:rsidRDefault="00645C3B" w:rsidP="00645C3B">
            <w:pPr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 xml:space="preserve">Proděkan pro </w:t>
            </w:r>
          </w:p>
          <w:p w14:paraId="4FD5057F" w14:textId="2B48E1D3" w:rsidR="00645C3B" w:rsidRPr="0062507E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62507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BED1" w14:textId="1F0EAA93" w:rsidR="00645C3B" w:rsidRPr="0062507E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2507E"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A9542" w14:textId="77777777" w:rsidR="00645C3B" w:rsidRPr="006F2794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Pr="006F2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9</w:t>
            </w:r>
            <w:r w:rsidRPr="006F2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Roční hodnocení marketingových akcí</w:t>
            </w:r>
          </w:p>
          <w:p w14:paraId="60E51E0F" w14:textId="084ED769" w:rsidR="00645C3B" w:rsidRPr="00551727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4A6B8A85" w14:textId="260C2502" w:rsidR="00645C3B" w:rsidRPr="004C2C3D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Spolupráce se studentskými organizacemi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UTB a studentskými veřejně prospěšnými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spolky</w:t>
            </w:r>
          </w:p>
        </w:tc>
      </w:tr>
      <w:tr w:rsidR="00645C3B" w:rsidRPr="000D43B5" w14:paraId="66A5425E" w14:textId="77777777" w:rsidTr="0087632F">
        <w:trPr>
          <w:trHeight w:val="127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89AC" w14:textId="77777777" w:rsidR="00645C3B" w:rsidRPr="000D43B5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03B11" w14:textId="77777777" w:rsidR="00645C3B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FFE17B6" w14:textId="3EA4829A" w:rsidR="00645C3B" w:rsidRPr="006F2794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2794">
              <w:rPr>
                <w:rFonts w:ascii="Times New Roman" w:hAnsi="Times New Roman" w:cs="Times New Roman"/>
                <w:color w:val="000000" w:themeColor="text1"/>
              </w:rPr>
              <w:t>Rozvíjet nadále spolupráci se studentskými organizacemi za účelem systematického zapojení studentů do života na fakultě, ale i do činnosti orgánů FHS.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05BF0" w14:textId="77777777" w:rsidR="00645C3B" w:rsidRPr="004832A6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Děkan</w:t>
            </w:r>
          </w:p>
          <w:p w14:paraId="0F92E2C6" w14:textId="77777777" w:rsidR="00645C3B" w:rsidRPr="004832A6" w:rsidRDefault="00645C3B" w:rsidP="00645C3B">
            <w:pPr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Proděkan pro </w:t>
            </w:r>
          </w:p>
          <w:p w14:paraId="79C7B980" w14:textId="536792DB" w:rsidR="00645C3B" w:rsidRPr="004832A6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4832A6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45670" w14:textId="5990039D" w:rsidR="00645C3B" w:rsidRPr="004832A6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2794">
              <w:rPr>
                <w:rFonts w:ascii="Times New Roman" w:hAnsi="Times New Roman" w:cs="Times New Roman"/>
                <w:color w:val="000000" w:themeColor="text1"/>
              </w:rPr>
              <w:t xml:space="preserve">Program </w:t>
            </w:r>
            <w:r w:rsidRPr="004832A6">
              <w:rPr>
                <w:rFonts w:ascii="Times New Roman" w:hAnsi="Times New Roman" w:cs="Times New Roman"/>
              </w:rPr>
              <w:t>další spolupráce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4F91A" w14:textId="77777777" w:rsidR="00645C3B" w:rsidRPr="0083268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C3B" w:rsidRPr="000D43B5" w14:paraId="3FEBFCD0" w14:textId="77777777" w:rsidTr="004832A6">
        <w:trPr>
          <w:trHeight w:val="1379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00DE0" w14:textId="77777777" w:rsidR="00645C3B" w:rsidRPr="00316532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4.2</w:t>
            </w:r>
          </w:p>
          <w:p w14:paraId="505142A2" w14:textId="4779CA74" w:rsidR="00645C3B" w:rsidRPr="000D43B5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Posílit pozici UTB </w:t>
            </w:r>
            <w:r>
              <w:rPr>
                <w:rFonts w:ascii="Times New Roman" w:hAnsi="Times New Roman" w:cs="Times New Roman"/>
                <w:b/>
              </w:rPr>
              <w:t>ve Zlíně jako lídra</w:t>
            </w:r>
            <w:r w:rsidRPr="00316532">
              <w:rPr>
                <w:rFonts w:ascii="Times New Roman" w:hAnsi="Times New Roman" w:cs="Times New Roman"/>
                <w:b/>
              </w:rPr>
              <w:t xml:space="preserve"> rozvoje vzdělávání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 xml:space="preserve">vzdělanosti ve </w:t>
            </w:r>
            <w:r>
              <w:rPr>
                <w:rFonts w:ascii="Times New Roman" w:hAnsi="Times New Roman" w:cs="Times New Roman"/>
                <w:b/>
              </w:rPr>
              <w:t>Z</w:t>
            </w:r>
            <w:r w:rsidRPr="00316532">
              <w:rPr>
                <w:rFonts w:ascii="Times New Roman" w:hAnsi="Times New Roman" w:cs="Times New Roman"/>
                <w:b/>
              </w:rPr>
              <w:t>línském kraji</w:t>
            </w: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62F38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4.2.1</w:t>
            </w:r>
          </w:p>
          <w:p w14:paraId="48FE668A" w14:textId="26589763" w:rsidR="00645C3B" w:rsidRPr="000D43B5" w:rsidRDefault="00645C3B" w:rsidP="00645C3B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Připravovat a </w:t>
            </w:r>
            <w:r>
              <w:rPr>
                <w:rFonts w:ascii="Times New Roman" w:hAnsi="Times New Roman" w:cs="Times New Roman"/>
              </w:rPr>
              <w:t xml:space="preserve">realizovat projekty spolupráce </w:t>
            </w:r>
            <w:r w:rsidRPr="00DF5A61">
              <w:rPr>
                <w:rFonts w:ascii="Times New Roman" w:hAnsi="Times New Roman" w:cs="Times New Roman"/>
              </w:rPr>
              <w:t xml:space="preserve">se středními, </w:t>
            </w:r>
            <w:r>
              <w:rPr>
                <w:rFonts w:ascii="Times New Roman" w:hAnsi="Times New Roman" w:cs="Times New Roman"/>
              </w:rPr>
              <w:t>základními i mateřskými školami s cílem rozvíjet systém vzdělávání ve Zlínském kraji a spolupracovat na projektech zaměřených na podporu talentovaných žáků a studentů.</w:t>
            </w:r>
          </w:p>
          <w:p w14:paraId="62B084E3" w14:textId="77777777" w:rsidR="00645C3B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8E6E09E" w14:textId="77777777" w:rsidR="00645C3B" w:rsidRPr="000D43B5" w:rsidRDefault="00645C3B" w:rsidP="00645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E07DA" w14:textId="3FA03C1F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Rozvíjet spolupráci s fakultními a spolupracujícími školami, podporovat činnost fakultních učitelů, organizovat zaměstnanecké stáže.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B7E3D" w14:textId="77777777" w:rsidR="00645C3B" w:rsidRPr="00461B83" w:rsidRDefault="00645C3B" w:rsidP="00645C3B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36000818" w14:textId="2FB4833D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praxe</w:t>
            </w:r>
          </w:p>
          <w:p w14:paraId="25F01DCA" w14:textId="77777777" w:rsidR="00645C3B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Ředitel </w:t>
            </w:r>
            <w:r>
              <w:rPr>
                <w:rFonts w:ascii="Times New Roman" w:hAnsi="Times New Roman" w:cs="Times New Roman"/>
              </w:rPr>
              <w:t>Ústavu školní pedagogiky</w:t>
            </w:r>
          </w:p>
          <w:p w14:paraId="4AF78EE0" w14:textId="40924A8F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podpory vzdělávání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9DF65" w14:textId="67486288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>Přehled realizovaných projektů a stáží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C0A05" w14:textId="77777777" w:rsidR="00645C3B" w:rsidRPr="00991272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Projekty spolupr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áce s nižšími stupni vzdělávání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Počet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rojektů spolupráce se SŠ, ZŠ a MŠ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 cílem rozvíjet systém vzdělávání ve Zlínském kraji</w:t>
            </w:r>
          </w:p>
          <w:p w14:paraId="575943F9" w14:textId="77777777" w:rsidR="00645C3B" w:rsidRPr="00991272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17F5A" w14:textId="3B1B7F92" w:rsidR="00645C3B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Akce pro nadané žáky a studenty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projektů podpory 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áků nebo studentů se zapojením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66CF55A4" w14:textId="77777777" w:rsidR="00645C3B" w:rsidRPr="00991272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156C64" w14:textId="28F9D7A9" w:rsidR="00645C3B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Podpora nadaných žáků a studentů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podpořených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žáků nebo studentů</w:t>
            </w:r>
          </w:p>
        </w:tc>
      </w:tr>
      <w:tr w:rsidR="00645C3B" w:rsidRPr="000D43B5" w14:paraId="5C1DD52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20F47" w14:textId="77777777" w:rsidR="00645C3B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10550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05A4D4" w14:textId="45FBE1A8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Rozvíjet spolupráci </w:t>
            </w:r>
            <w:r>
              <w:rPr>
                <w:rFonts w:ascii="Times New Roman" w:hAnsi="Times New Roman" w:cs="Times New Roman"/>
              </w:rPr>
              <w:t xml:space="preserve">se </w:t>
            </w:r>
            <w:r w:rsidRPr="00461B83">
              <w:rPr>
                <w:rFonts w:ascii="Times New Roman" w:hAnsi="Times New Roman" w:cs="Times New Roman"/>
              </w:rPr>
              <w:t>škol</w:t>
            </w:r>
            <w:r>
              <w:rPr>
                <w:rFonts w:ascii="Times New Roman" w:hAnsi="Times New Roman" w:cs="Times New Roman"/>
              </w:rPr>
              <w:t>ami</w:t>
            </w:r>
            <w:r w:rsidRPr="00461B83">
              <w:rPr>
                <w:rFonts w:ascii="Times New Roman" w:hAnsi="Times New Roman" w:cs="Times New Roman"/>
              </w:rPr>
              <w:t xml:space="preserve"> ve Zlínském kraji</w:t>
            </w:r>
            <w:r>
              <w:rPr>
                <w:rFonts w:ascii="Times New Roman" w:hAnsi="Times New Roman" w:cs="Times New Roman"/>
              </w:rPr>
              <w:t>, realizovat workshopy a další vzdělávací akce pro učitele, stáže pro učitele a žáky, uspořádat studentskou konferenci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AA672" w14:textId="77777777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podpory vzdělávání</w:t>
            </w:r>
          </w:p>
          <w:p w14:paraId="3B913FE5" w14:textId="77777777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CF6BA" w14:textId="53D1E8BC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>Přehled realizovaných projektů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222CC" w14:textId="77777777" w:rsidR="00645C3B" w:rsidRPr="00991272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C3B" w:rsidRPr="000D43B5" w14:paraId="05D0B5C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752D8" w14:textId="77777777" w:rsidR="00645C3B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21737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AC15E70" w14:textId="72500737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Organizovat akce a realizovat projekty ve spolupráci se středními školami (např. soutěž v prezentačních dovednostech Show-</w:t>
            </w:r>
            <w:proofErr w:type="spellStart"/>
            <w:r w:rsidRPr="00461B83">
              <w:rPr>
                <w:rFonts w:ascii="Times New Roman" w:hAnsi="Times New Roman" w:cs="Times New Roman"/>
              </w:rPr>
              <w:t>off</w:t>
            </w:r>
            <w:proofErr w:type="spellEnd"/>
            <w:r w:rsidRPr="00461B8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0D724" w14:textId="0DE3B251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A3B80" w14:textId="20CFA4EB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 xml:space="preserve">Přehled realizovaných dílčích aktivit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9528E" w14:textId="77777777" w:rsidR="00645C3B" w:rsidRPr="00991272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C3B" w:rsidRPr="000D43B5" w14:paraId="2D1ADA1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E9226" w14:textId="77777777" w:rsidR="00645C3B" w:rsidRPr="000D43B5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7049ACCB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4.2.2</w:t>
            </w:r>
          </w:p>
          <w:p w14:paraId="5576E4A7" w14:textId="13D33D26" w:rsidR="00645C3B" w:rsidRPr="000D43B5" w:rsidRDefault="00645C3B" w:rsidP="0064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Pokračovat v realizaci Univerzity třetího věku a rozvíjet její nabídku.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2EACB7" w14:textId="504A8E99" w:rsidR="00645C3B" w:rsidRPr="00D93FEC" w:rsidRDefault="00071B66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Rozšiřovat portfolio</w:t>
            </w:r>
            <w:r w:rsidR="00645C3B" w:rsidRPr="00D93FEC">
              <w:rPr>
                <w:rFonts w:ascii="Times New Roman" w:hAnsi="Times New Roman" w:cs="Times New Roman"/>
                <w:color w:val="000000" w:themeColor="text1"/>
              </w:rPr>
              <w:t xml:space="preserve"> kurzů U3V s ohledem na reflexi současného společenského zájmu posluchačů.</w:t>
            </w:r>
          </w:p>
          <w:p w14:paraId="12A4BE5A" w14:textId="77777777" w:rsidR="00645C3B" w:rsidRPr="00461B83" w:rsidRDefault="00645C3B" w:rsidP="00645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A030" w14:textId="77777777" w:rsidR="00645C3B" w:rsidRPr="00461B83" w:rsidRDefault="00645C3B" w:rsidP="00645C3B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lastRenderedPageBreak/>
              <w:t xml:space="preserve">Proděkan pro </w:t>
            </w:r>
          </w:p>
          <w:p w14:paraId="55273C50" w14:textId="29DD8A9C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lastRenderedPageBreak/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praxe</w:t>
            </w:r>
          </w:p>
          <w:p w14:paraId="5D41BD0D" w14:textId="331B582B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Ředitelé ústavů a</w:t>
            </w:r>
            <w:r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center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E7C75" w14:textId="77777777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lastRenderedPageBreak/>
              <w:t>Inovace stávajících kurzů</w:t>
            </w:r>
          </w:p>
          <w:p w14:paraId="66F95B16" w14:textId="77777777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61B83">
              <w:rPr>
                <w:rFonts w:ascii="Times New Roman" w:hAnsi="Times New Roman" w:cs="Times New Roman"/>
              </w:rPr>
              <w:lastRenderedPageBreak/>
              <w:t>Nové kurzy U3V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838E2" w14:textId="77777777" w:rsidR="00645C3B" w:rsidRPr="000D43B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U3V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U3V</w:t>
            </w:r>
          </w:p>
        </w:tc>
      </w:tr>
      <w:tr w:rsidR="00645C3B" w:rsidRPr="000D43B5" w14:paraId="037B86E8" w14:textId="77777777" w:rsidTr="0087632F">
        <w:trPr>
          <w:trHeight w:val="416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2C9F34" w14:textId="77777777" w:rsidR="00645C3B" w:rsidRPr="00316532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4.3</w:t>
            </w:r>
          </w:p>
          <w:p w14:paraId="1CE496B6" w14:textId="77777777" w:rsidR="00645C3B" w:rsidRDefault="00645C3B" w:rsidP="00645C3B">
            <w:r w:rsidRPr="00316532">
              <w:rPr>
                <w:rFonts w:ascii="Times New Roman" w:hAnsi="Times New Roman" w:cs="Times New Roman"/>
                <w:b/>
              </w:rPr>
              <w:t>Budováním image UTB</w:t>
            </w:r>
            <w:r>
              <w:rPr>
                <w:rFonts w:ascii="Times New Roman" w:hAnsi="Times New Roman" w:cs="Times New Roman"/>
                <w:b/>
              </w:rPr>
              <w:t xml:space="preserve"> ve Zlíně </w:t>
            </w:r>
            <w:r w:rsidRPr="00316532">
              <w:rPr>
                <w:rFonts w:ascii="Times New Roman" w:hAnsi="Times New Roman" w:cs="Times New Roman"/>
                <w:b/>
              </w:rPr>
              <w:t xml:space="preserve">včetně šíření odkazu Tomáše Bati propagovat zlínský kraj a město Zlín jako kvalitní místo </w:t>
            </w:r>
            <w:r w:rsidRPr="00457480">
              <w:rPr>
                <w:rFonts w:ascii="Times New Roman" w:hAnsi="Times New Roman" w:cs="Times New Roman"/>
                <w:b/>
              </w:rPr>
              <w:t>ke studiu a životu</w:t>
            </w:r>
          </w:p>
          <w:p w14:paraId="087691AC" w14:textId="77777777" w:rsidR="00645C3B" w:rsidRDefault="00645C3B" w:rsidP="00645C3B"/>
          <w:p w14:paraId="47BF26E3" w14:textId="77777777" w:rsidR="00645C3B" w:rsidRPr="002F0B74" w:rsidRDefault="00645C3B" w:rsidP="00645C3B"/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439D2C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4.3</w:t>
            </w:r>
            <w:r w:rsidRPr="00DF5A61">
              <w:rPr>
                <w:rFonts w:ascii="Times New Roman" w:hAnsi="Times New Roman" w:cs="Times New Roman"/>
              </w:rPr>
              <w:t>.1</w:t>
            </w:r>
          </w:p>
          <w:p w14:paraId="3BF15822" w14:textId="3B1226C3" w:rsidR="00645C3B" w:rsidRDefault="00645C3B" w:rsidP="00645C3B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Posilovat prestiž </w:t>
            </w:r>
            <w:r>
              <w:rPr>
                <w:rFonts w:ascii="Times New Roman" w:hAnsi="Times New Roman" w:cs="Times New Roman"/>
              </w:rPr>
              <w:t xml:space="preserve">a propagaci </w:t>
            </w:r>
            <w:r w:rsidRPr="00DF5A61">
              <w:rPr>
                <w:rFonts w:ascii="Times New Roman" w:hAnsi="Times New Roman" w:cs="Times New Roman"/>
              </w:rPr>
              <w:t>UTB v národním i</w:t>
            </w:r>
            <w:r>
              <w:rPr>
                <w:rFonts w:ascii="Times New Roman" w:hAnsi="Times New Roman" w:cs="Times New Roman"/>
              </w:rPr>
              <w:t> </w:t>
            </w:r>
            <w:r w:rsidRPr="00DF5A61">
              <w:rPr>
                <w:rFonts w:ascii="Times New Roman" w:hAnsi="Times New Roman" w:cs="Times New Roman"/>
              </w:rPr>
              <w:t>mezinárodním měřítku, pečovat o image univerzity včetně šíření odkazu Tomáše Bati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CEDE34" w14:textId="77777777" w:rsidR="00645C3B" w:rsidRDefault="00645C3B" w:rsidP="00645C3B">
            <w:pPr>
              <w:rPr>
                <w:rFonts w:ascii="Times New Roman" w:hAnsi="Times New Roman" w:cs="Times New Roman"/>
              </w:rPr>
            </w:pPr>
          </w:p>
          <w:p w14:paraId="7F2F4029" w14:textId="77777777" w:rsidR="00645C3B" w:rsidRPr="002F0B74" w:rsidRDefault="00645C3B" w:rsidP="00645C3B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BD6BD7" w14:textId="0AE63C2F" w:rsidR="00645C3B" w:rsidRPr="00E0128D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Ve spolupráci s Nadací Tomáše Bati pokračovat v udílení ceny MUDr. Marty Rybkové a šířit tak odkaz Tomáše Bati.</w:t>
            </w:r>
          </w:p>
          <w:p w14:paraId="47DEF630" w14:textId="77777777" w:rsidR="00645C3B" w:rsidRPr="00E0128D" w:rsidRDefault="00645C3B" w:rsidP="00645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77C88" w14:textId="47AF3DEB" w:rsidR="00645C3B" w:rsidRPr="00E0128D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1593B" w14:textId="77777777" w:rsidR="00645C3B" w:rsidRPr="00E0128D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Udělení ceny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513F6" w14:textId="698F73F3" w:rsidR="00645C3B" w:rsidRPr="00D93FEC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Roční hodnocení marketingo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vých akcí</w:t>
            </w:r>
          </w:p>
        </w:tc>
      </w:tr>
      <w:tr w:rsidR="00645C3B" w:rsidRPr="000D43B5" w14:paraId="37B0F567" w14:textId="77777777" w:rsidTr="00442AF4">
        <w:trPr>
          <w:trHeight w:val="13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33126" w14:textId="77777777" w:rsidR="00645C3B" w:rsidRPr="00316532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1417D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2A4B93" w14:textId="4097CB62" w:rsidR="00645C3B" w:rsidRPr="00350855" w:rsidRDefault="00645C3B" w:rsidP="00645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Rozvíjet prestiž FHS prostřednictvím zkvalitňování aktivit Klubu absolventů UTB.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8448D" w14:textId="77777777" w:rsidR="00645C3B" w:rsidRPr="00350855" w:rsidRDefault="00645C3B" w:rsidP="00645C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9B2CF45" w14:textId="7C6CC090" w:rsidR="00645C3B" w:rsidRPr="0035085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celoživotní vzdělávání a 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37DCE" w14:textId="0E234BF8" w:rsidR="00645C3B" w:rsidRPr="0035085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Aktivity spojené s udržováním vztahů s absolventy FHS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DED9A" w14:textId="77777777" w:rsidR="00645C3B" w:rsidRPr="0083268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C3B" w:rsidRPr="000D43B5" w14:paraId="70CD3F9B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33CB3" w14:textId="77777777" w:rsidR="00645C3B" w:rsidRPr="00316532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C4F0E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71B67C" w14:textId="6281E2A1" w:rsidR="00645C3B" w:rsidRPr="0080566E" w:rsidRDefault="00071B66" w:rsidP="007437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Participovat na </w:t>
            </w:r>
            <w:r w:rsidR="00645C3B" w:rsidRPr="0080566E">
              <w:rPr>
                <w:rFonts w:ascii="Times New Roman" w:hAnsi="Times New Roman" w:cs="Times New Roman"/>
                <w:color w:val="000000"/>
              </w:rPr>
              <w:t>realizac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="00645C3B" w:rsidRPr="0080566E">
              <w:rPr>
                <w:rFonts w:ascii="Times New Roman" w:hAnsi="Times New Roman" w:cs="Times New Roman"/>
                <w:color w:val="000000"/>
              </w:rPr>
              <w:t xml:space="preserve"> a doprovodné</w:t>
            </w: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="00645C3B" w:rsidRPr="0080566E">
              <w:rPr>
                <w:rFonts w:ascii="Times New Roman" w:hAnsi="Times New Roman" w:cs="Times New Roman"/>
                <w:color w:val="000000"/>
              </w:rPr>
              <w:t xml:space="preserve"> programu Zlín Film Festivalu.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28A30" w14:textId="77777777" w:rsidR="00645C3B" w:rsidRPr="0080566E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4427BBF2" w14:textId="77777777" w:rsidR="00645C3B" w:rsidRPr="0080566E" w:rsidRDefault="00645C3B" w:rsidP="00645C3B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762C36CA" w14:textId="5AAB3666" w:rsidR="00645C3B" w:rsidRPr="0080566E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EDE0B" w14:textId="7552BF3E" w:rsidR="00645C3B" w:rsidRPr="0080566E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Participace na realizaci a</w:t>
            </w:r>
            <w:r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 xml:space="preserve">doprovodném programu – propagace fakulty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0CD0" w14:textId="77777777" w:rsidR="00645C3B" w:rsidRPr="0083268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C3B" w:rsidRPr="000D43B5" w14:paraId="20E3F2E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A634A" w14:textId="77777777" w:rsidR="00645C3B" w:rsidRPr="00316532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01461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61AA8E0" w14:textId="446C768B" w:rsidR="00645C3B" w:rsidRPr="00350855" w:rsidRDefault="00645C3B" w:rsidP="00645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Posilovat ve společnosti prestiž nelékařských zdravotnických profesí a význam ošetřovatelství, porodní asistence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350855">
              <w:rPr>
                <w:rFonts w:ascii="Times New Roman" w:hAnsi="Times New Roman" w:cs="Times New Roman"/>
                <w:color w:val="000000" w:themeColor="text1"/>
              </w:rPr>
              <w:t>zdravotně sociální péče realizací nebo participací na odborných akcích a zároveň tak posilovat spolupráci s praxí.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CF8E1" w14:textId="1BCA26B3" w:rsidR="00645C3B" w:rsidRPr="0035085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27CD78D6" w14:textId="688E6B42" w:rsidR="00645C3B" w:rsidRPr="0035085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Ředitel Ústavu zdravotnických věd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16CF5" w14:textId="4F2B6D08" w:rsidR="00645C3B" w:rsidRPr="0035085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aktivit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DA3DC" w14:textId="77777777" w:rsidR="00645C3B" w:rsidRPr="0083268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C3B" w:rsidRPr="000D43B5" w14:paraId="1BE36626" w14:textId="77777777" w:rsidTr="0087632F">
        <w:trPr>
          <w:trHeight w:val="74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186B" w14:textId="77777777" w:rsidR="00645C3B" w:rsidRPr="000D43B5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CB8521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4.3.2</w:t>
            </w:r>
          </w:p>
          <w:p w14:paraId="4ABF2F09" w14:textId="100C85BF" w:rsidR="00645C3B" w:rsidRPr="004E1CC0" w:rsidRDefault="00645C3B" w:rsidP="00645C3B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Popularizovat výsledky </w:t>
            </w:r>
            <w:r>
              <w:rPr>
                <w:rFonts w:ascii="Times New Roman" w:hAnsi="Times New Roman" w:cs="Times New Roman"/>
              </w:rPr>
              <w:t xml:space="preserve">vzdělávání </w:t>
            </w:r>
            <w:r w:rsidRPr="00DF5A61">
              <w:rPr>
                <w:rFonts w:ascii="Times New Roman" w:hAnsi="Times New Roman" w:cs="Times New Roman"/>
              </w:rPr>
              <w:t>vědy a výzkumu směrem k veřejnosti, aktivně šířit nové poznatky, výsledky vědecko-výzkumné činnosti a</w:t>
            </w:r>
            <w:r>
              <w:rPr>
                <w:rFonts w:ascii="Times New Roman" w:hAnsi="Times New Roman" w:cs="Times New Roman"/>
              </w:rPr>
              <w:t> </w:t>
            </w:r>
            <w:r w:rsidRPr="00DF5A61">
              <w:rPr>
                <w:rFonts w:ascii="Times New Roman" w:hAnsi="Times New Roman" w:cs="Times New Roman"/>
              </w:rPr>
              <w:t>příklady dobré praxe směrem k široké veřejnosti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7C436A" w14:textId="7BC4C146" w:rsidR="00645C3B" w:rsidRPr="0080566E" w:rsidRDefault="007831DE" w:rsidP="007437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 i</w:t>
            </w:r>
            <w:r w:rsidR="00645C3B">
              <w:rPr>
                <w:rFonts w:ascii="Times New Roman" w:hAnsi="Times New Roman" w:cs="Times New Roman"/>
              </w:rPr>
              <w:t>mplement</w:t>
            </w:r>
            <w:r>
              <w:rPr>
                <w:rFonts w:ascii="Times New Roman" w:hAnsi="Times New Roman" w:cs="Times New Roman"/>
              </w:rPr>
              <w:t>aci</w:t>
            </w:r>
            <w:r w:rsidR="00645C3B" w:rsidRPr="0080566E">
              <w:rPr>
                <w:rFonts w:ascii="Times New Roman" w:hAnsi="Times New Roman" w:cs="Times New Roman"/>
              </w:rPr>
              <w:t xml:space="preserve"> marketingov</w:t>
            </w:r>
            <w:r>
              <w:rPr>
                <w:rFonts w:ascii="Times New Roman" w:hAnsi="Times New Roman" w:cs="Times New Roman"/>
              </w:rPr>
              <w:t>é</w:t>
            </w:r>
            <w:r w:rsidR="00645C3B" w:rsidRPr="0080566E">
              <w:rPr>
                <w:rFonts w:ascii="Times New Roman" w:hAnsi="Times New Roman" w:cs="Times New Roman"/>
              </w:rPr>
              <w:t xml:space="preserve"> strategi</w:t>
            </w:r>
            <w:r>
              <w:rPr>
                <w:rFonts w:ascii="Times New Roman" w:hAnsi="Times New Roman" w:cs="Times New Roman"/>
              </w:rPr>
              <w:t>e</w:t>
            </w:r>
            <w:r w:rsidR="00645C3B" w:rsidRPr="0080566E">
              <w:rPr>
                <w:rFonts w:ascii="Times New Roman" w:hAnsi="Times New Roman" w:cs="Times New Roman"/>
              </w:rPr>
              <w:t xml:space="preserve"> pro popularizaci fakultních aktivit.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F67F" w14:textId="77777777" w:rsidR="00645C3B" w:rsidRPr="0080566E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760CB" w14:textId="798AE809" w:rsidR="00645C3B" w:rsidRPr="0080566E" w:rsidRDefault="007831DE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Popularizační aktivity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32EC" w14:textId="77777777" w:rsidR="00645C3B" w:rsidRPr="000D43B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akcí určených na popularizaci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</w:p>
        </w:tc>
      </w:tr>
      <w:tr w:rsidR="00645C3B" w:rsidRPr="000D43B5" w14:paraId="0189A537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715A" w14:textId="77777777" w:rsidR="00645C3B" w:rsidRPr="000D43B5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E7AC3" w14:textId="77777777" w:rsidR="00645C3B" w:rsidRPr="000D43B5" w:rsidRDefault="00645C3B" w:rsidP="00645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28685A" w14:textId="66B2A14B" w:rsidR="00645C3B" w:rsidRPr="0080566E" w:rsidRDefault="00645C3B" w:rsidP="00645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opularizovat vzdělávací, výzkumné a vývojové aktivity </w:t>
            </w:r>
            <w:r>
              <w:rPr>
                <w:rFonts w:ascii="Times New Roman" w:hAnsi="Times New Roman" w:cs="Times New Roman"/>
                <w:color w:val="000000"/>
              </w:rPr>
              <w:t>FHS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 prostřednictvím cílených akcí pro veřejnost.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128B" w14:textId="77777777" w:rsidR="00645C3B" w:rsidRPr="0080566E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Děkan</w:t>
            </w:r>
          </w:p>
          <w:p w14:paraId="1B2C5423" w14:textId="77777777" w:rsidR="00645C3B" w:rsidRPr="0080566E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1F1DC5DC" w14:textId="77777777" w:rsidR="00645C3B" w:rsidRPr="0080566E" w:rsidRDefault="00645C3B" w:rsidP="00645C3B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0EA47D16" w14:textId="027FA5B6" w:rsidR="00645C3B" w:rsidRPr="0080566E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F7B93" w14:textId="05882CAD" w:rsidR="00645C3B" w:rsidRPr="0080566E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realizovaných akcí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4944B" w14:textId="77777777" w:rsidR="00645C3B" w:rsidRPr="000D43B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A731B01" w14:textId="77777777" w:rsidR="00AF69F8" w:rsidRDefault="00AF69F8" w:rsidP="006D3DD8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  <w:sectPr w:rsidR="00AF69F8" w:rsidSect="006D3DD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053"/>
        <w:gridCol w:w="2790"/>
        <w:gridCol w:w="4867"/>
        <w:gridCol w:w="2611"/>
        <w:gridCol w:w="2232"/>
        <w:gridCol w:w="1749"/>
      </w:tblGrid>
      <w:tr w:rsidR="00424398" w:rsidRPr="00EC42E2" w14:paraId="2E8DEB6A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73C53C8" w14:textId="6675C7FD" w:rsidR="00424398" w:rsidRPr="00DE2BAD" w:rsidRDefault="00424398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18" w:name="_Toc62131481"/>
            <w:bookmarkStart w:id="19" w:name="_Toc159890060"/>
            <w:r w:rsidRPr="00156D09">
              <w:rPr>
                <w:sz w:val="28"/>
                <w:szCs w:val="28"/>
              </w:rPr>
              <w:lastRenderedPageBreak/>
              <w:t>Pilíř E: LIDSKÉ ZDROJE, FINANCOVÁNÍ, VNITŘNÍ PRO</w:t>
            </w:r>
            <w:r w:rsidR="009D2268">
              <w:rPr>
                <w:sz w:val="28"/>
                <w:szCs w:val="28"/>
              </w:rPr>
              <w:t>S</w:t>
            </w:r>
            <w:r w:rsidRPr="00156D09">
              <w:rPr>
                <w:sz w:val="28"/>
                <w:szCs w:val="28"/>
              </w:rPr>
              <w:t>TŘEDÍ UTB VE ZLÍNĚ A STRATEGICKÉ ŘÍZENÍ</w:t>
            </w:r>
            <w:bookmarkEnd w:id="18"/>
            <w:bookmarkEnd w:id="19"/>
          </w:p>
          <w:p w14:paraId="4067027D" w14:textId="08664123" w:rsidR="00424398" w:rsidRDefault="00424398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  <w:r w:rsidR="006153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D73F4A" w14:textId="2D45C8E4" w:rsidR="00424398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FHS jako prostředí inspirující a motivující k práci a studiu, ke spolupráci uvnitř i navenek, podporující sounáležitost ke značce UTB a jejím hodnotám a respektující dodržování vnitřních pravidel univerzity.</w:t>
            </w:r>
          </w:p>
          <w:p w14:paraId="3EA3D778" w14:textId="77777777" w:rsidR="00424398" w:rsidRPr="00EC42E2" w:rsidRDefault="00424398" w:rsidP="008763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398" w:rsidRPr="000D43B5" w14:paraId="522CE5AA" w14:textId="77777777" w:rsidTr="00A82975">
        <w:trPr>
          <w:trHeight w:val="158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8D0CAA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2B905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4DA82F" w14:textId="6F4DEF15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 xml:space="preserve">/Projekty </w:t>
            </w:r>
            <w:r w:rsidRPr="00350855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  <w:r w:rsidR="00B16F41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39E49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038D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4668BD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 xml:space="preserve">ry </w:t>
            </w:r>
          </w:p>
        </w:tc>
      </w:tr>
      <w:tr w:rsidR="004F0516" w:rsidRPr="000D43B5" w14:paraId="1280A2B0" w14:textId="77777777" w:rsidTr="0087632F">
        <w:trPr>
          <w:trHeight w:val="553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37DC8" w14:textId="77777777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5.1</w:t>
            </w:r>
          </w:p>
          <w:p w14:paraId="2CAD1F06" w14:textId="7604F814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Nastavit efektivní vnitřní procesy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strategicky řídit rozvoj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088BF9F5" w14:textId="77777777" w:rsidR="004F0516" w:rsidRPr="000D43B5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0D822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5.1.1</w:t>
            </w:r>
          </w:p>
          <w:p w14:paraId="24709008" w14:textId="77777777" w:rsidR="004F0516" w:rsidRPr="00A94ACA" w:rsidRDefault="004F051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 kapacity pro strategické řízení UTB ve Zlíně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F3FD22" w14:textId="7BACAE8D" w:rsidR="004F0516" w:rsidRPr="00350855" w:rsidRDefault="004F0516" w:rsidP="0035085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Zvyšovat kompetence řídících pracovníků pro </w:t>
            </w:r>
            <w:r>
              <w:rPr>
                <w:rFonts w:ascii="Times New Roman" w:hAnsi="Times New Roman" w:cs="Times New Roman"/>
              </w:rPr>
              <w:t>řízení FHS</w:t>
            </w:r>
            <w:r w:rsidRPr="00F84BF5">
              <w:rPr>
                <w:rFonts w:ascii="Times New Roman" w:hAnsi="Times New Roman" w:cs="Times New Roman"/>
              </w:rPr>
              <w:t xml:space="preserve"> prostřednictvím vzdělávacích aktivit</w:t>
            </w:r>
            <w:r>
              <w:rPr>
                <w:rFonts w:ascii="Times New Roman" w:hAnsi="Times New Roman" w:cs="Times New Roman"/>
              </w:rPr>
              <w:t>, např. tematicky specifických školení (školení pro manažery)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D910C" w14:textId="77777777" w:rsidR="004F0516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7723C20" w14:textId="2FBF2288" w:rsidR="004F0516" w:rsidRPr="000D43B5" w:rsidRDefault="00307F4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94509" w14:textId="63CDCB7D" w:rsidR="004F0516" w:rsidRPr="00350855" w:rsidRDefault="004F0516" w:rsidP="00350855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vzdělávacích aktivit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A2099" w14:textId="29CD819E" w:rsidR="004F0516" w:rsidRPr="00991272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řízení rozvoje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zapojených řídících zaměstnanců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rektorátu a součástí do přípravy, zpracování, projednávání a implementace strategií a strategických dokumentů</w:t>
            </w:r>
          </w:p>
          <w:p w14:paraId="1BA13526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516" w:rsidRPr="000D43B5" w14:paraId="4AD31382" w14:textId="77777777" w:rsidTr="00B955A2">
        <w:trPr>
          <w:trHeight w:val="579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CC9EE" w14:textId="77777777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7359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CA4E689" w14:textId="45618F2A" w:rsidR="004F0516" w:rsidRPr="00350855" w:rsidRDefault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Podporovat rozvoj infrastruktury, studijních programů, tvůrčí činnosti a dalších strategických oblastí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4B774" w14:textId="77777777" w:rsidR="004F0516" w:rsidRPr="00350855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5D2D015D" w14:textId="55F9D58C" w:rsidR="004F0516" w:rsidRPr="00350855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6E273" w14:textId="28432FFE" w:rsidR="004F0516" w:rsidRPr="00350855" w:rsidRDefault="004F05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podpůrných opatření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A09B4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782" w:rsidRPr="000D43B5" w14:paraId="1927AEB1" w14:textId="77777777" w:rsidTr="00B955A2">
        <w:trPr>
          <w:trHeight w:val="579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20412" w14:textId="77777777" w:rsidR="00743782" w:rsidRPr="00316532" w:rsidRDefault="00743782" w:rsidP="0074378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2E6E7" w14:textId="77777777" w:rsidR="00743782" w:rsidRPr="004A4A0B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20106E2" w14:textId="1563D622" w:rsidR="00743782" w:rsidRPr="00350855" w:rsidRDefault="00743782" w:rsidP="007437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Zajistit personální kapacity pro stabilizaci projektové činnosti na FHS v souvislosti 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 efektivní </w:t>
            </w:r>
            <w:r w:rsidRPr="00350855">
              <w:rPr>
                <w:rFonts w:ascii="Times New Roman" w:hAnsi="Times New Roman" w:cs="Times New Roman"/>
                <w:color w:val="000000" w:themeColor="text1"/>
              </w:rPr>
              <w:t xml:space="preserve">přípravou </w:t>
            </w:r>
            <w:r>
              <w:rPr>
                <w:rFonts w:ascii="Times New Roman" w:hAnsi="Times New Roman" w:cs="Times New Roman"/>
                <w:color w:val="000000" w:themeColor="text1"/>
              </w:rPr>
              <w:t>projektových žádostí</w:t>
            </w:r>
            <w:r w:rsidRPr="0035085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7AB40" w14:textId="77777777" w:rsidR="00743782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3C71D336" w14:textId="40C6B205" w:rsidR="00307F4D" w:rsidRPr="00350855" w:rsidRDefault="00307F4D" w:rsidP="0074378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0808D" w14:textId="40656D55" w:rsidR="00743782" w:rsidRPr="00350855" w:rsidRDefault="00743782" w:rsidP="007437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Personální kapacity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09B6E" w14:textId="77777777" w:rsidR="00743782" w:rsidRPr="004A4A0B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782" w:rsidRPr="000D43B5" w14:paraId="2BC02651" w14:textId="77777777" w:rsidTr="00746B0E">
        <w:trPr>
          <w:trHeight w:val="87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655EA" w14:textId="77777777" w:rsidR="00743782" w:rsidRPr="00316532" w:rsidRDefault="00743782" w:rsidP="0074378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AC2B5" w14:textId="77777777" w:rsidR="00743782" w:rsidRPr="004A4A0B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CC6549" w14:textId="5199BD3A" w:rsidR="00743782" w:rsidRPr="00350855" w:rsidRDefault="00743782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Podílet se na realizaci dokumentu Strategie bezpečnosti UTB ve Zlíně a implementovat specifika FHS.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93096" w14:textId="77777777" w:rsidR="00743782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0D565898" w14:textId="11FD3F4D" w:rsidR="00743782" w:rsidRPr="00350855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Tajemník </w:t>
            </w:r>
            <w:r w:rsidRPr="004F0516">
              <w:rPr>
                <w:rFonts w:ascii="Times New Roman" w:hAnsi="Times New Roman" w:cs="Times New Roman"/>
                <w:color w:val="000000" w:themeColor="text1"/>
              </w:rPr>
              <w:t>ve spolupráci s rektorátem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1861A" w14:textId="3B722FA9" w:rsidR="00743782" w:rsidRPr="00350855" w:rsidRDefault="00743782" w:rsidP="007437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Implementace opatření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266D8" w14:textId="77777777" w:rsidR="00743782" w:rsidRPr="004A4A0B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782" w:rsidRPr="000D43B5" w14:paraId="2F7D9CA6" w14:textId="77777777" w:rsidTr="004F0516">
        <w:trPr>
          <w:trHeight w:val="8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04941" w14:textId="77777777" w:rsidR="00743782" w:rsidRPr="000D43B5" w:rsidRDefault="00743782" w:rsidP="0074378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271317" w14:textId="77777777" w:rsidR="00743782" w:rsidRPr="00832681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5.1.2</w:t>
            </w:r>
          </w:p>
          <w:p w14:paraId="24140FFB" w14:textId="2989D189" w:rsidR="00743782" w:rsidRPr="000D43B5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Zkvalitnit a rozvíjet centrálně po</w:t>
            </w:r>
            <w:r>
              <w:rPr>
                <w:rFonts w:ascii="Times New Roman" w:hAnsi="Times New Roman" w:cs="Times New Roman"/>
              </w:rPr>
              <w:t>skytované služby s cílem snížit duplicitu</w:t>
            </w:r>
            <w:r w:rsidRPr="00832681">
              <w:rPr>
                <w:rFonts w:ascii="Times New Roman" w:hAnsi="Times New Roman" w:cs="Times New Roman"/>
              </w:rPr>
              <w:t xml:space="preserve"> kapacit na jednotlivých součástech UTB</w:t>
            </w:r>
            <w:r>
              <w:rPr>
                <w:rFonts w:ascii="Times New Roman" w:hAnsi="Times New Roman" w:cs="Times New Roman"/>
              </w:rPr>
              <w:t xml:space="preserve"> ve Zlíně a administrativní zátěž </w:t>
            </w:r>
            <w:r w:rsidRPr="00832681">
              <w:rPr>
                <w:rFonts w:ascii="Times New Roman" w:hAnsi="Times New Roman" w:cs="Times New Roman"/>
              </w:rPr>
              <w:t>ve vnitřním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B5D39F" w14:textId="3DAEC54A" w:rsidR="00743782" w:rsidRPr="003645A2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 i</w:t>
            </w:r>
            <w:r w:rsidRPr="00F84BF5">
              <w:rPr>
                <w:rFonts w:ascii="Times New Roman" w:hAnsi="Times New Roman" w:cs="Times New Roman"/>
              </w:rPr>
              <w:t xml:space="preserve">dentifikovat administrativně náročné činnosti a procesy na fakultě a v návaznosti </w:t>
            </w:r>
            <w:r>
              <w:rPr>
                <w:rFonts w:ascii="Times New Roman" w:hAnsi="Times New Roman" w:cs="Times New Roman"/>
              </w:rPr>
              <w:t xml:space="preserve">na to </w:t>
            </w:r>
            <w:r w:rsidRPr="00F84BF5">
              <w:rPr>
                <w:rFonts w:ascii="Times New Roman" w:hAnsi="Times New Roman" w:cs="Times New Roman"/>
              </w:rPr>
              <w:t>navrhnout efektivnější a účelnější řešení.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FD117" w14:textId="036BC424" w:rsidR="00743782" w:rsidRPr="000D43B5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53C45" w14:textId="0202DD0B" w:rsidR="00743782" w:rsidRPr="000D43B5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na </w:t>
            </w:r>
            <w:proofErr w:type="spellStart"/>
            <w:r>
              <w:rPr>
                <w:rFonts w:ascii="Times New Roman" w:hAnsi="Times New Roman" w:cs="Times New Roman"/>
              </w:rPr>
              <w:t>efektivizaci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procesů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5DF89" w14:textId="77777777" w:rsidR="00743782" w:rsidRPr="00991272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Nastavená organizační struktura UTB ve Zlíně</w:t>
            </w:r>
          </w:p>
          <w:p w14:paraId="579D54A6" w14:textId="77777777" w:rsidR="00743782" w:rsidRPr="00991272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C541E4" w14:textId="77777777" w:rsidR="00743782" w:rsidRPr="004A4A0B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centralizované služby</w:t>
            </w:r>
          </w:p>
        </w:tc>
      </w:tr>
      <w:tr w:rsidR="00860F0F" w:rsidRPr="000D43B5" w14:paraId="0BBB82FA" w14:textId="77777777" w:rsidTr="004F0516">
        <w:trPr>
          <w:trHeight w:val="8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1D1C4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91481" w14:textId="77777777" w:rsidR="00860F0F" w:rsidRPr="00832681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F14A3ED" w14:textId="2665CD64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Specifikovat potřebné, </w:t>
            </w:r>
            <w:r w:rsidRPr="00F84BF5">
              <w:rPr>
                <w:rFonts w:ascii="Times New Roman" w:hAnsi="Times New Roman" w:cs="Times New Roman"/>
              </w:rPr>
              <w:t>centrálně poskytova</w:t>
            </w:r>
            <w:r>
              <w:rPr>
                <w:rFonts w:ascii="Times New Roman" w:hAnsi="Times New Roman" w:cs="Times New Roman"/>
              </w:rPr>
              <w:t>né</w:t>
            </w:r>
            <w:r w:rsidRPr="00F84BF5">
              <w:rPr>
                <w:rFonts w:ascii="Times New Roman" w:hAnsi="Times New Roman" w:cs="Times New Roman"/>
              </w:rPr>
              <w:t xml:space="preserve"> služ</w:t>
            </w:r>
            <w:r>
              <w:rPr>
                <w:rFonts w:ascii="Times New Roman" w:hAnsi="Times New Roman" w:cs="Times New Roman"/>
              </w:rPr>
              <w:t>by</w:t>
            </w:r>
            <w:r w:rsidRPr="00F84BF5">
              <w:rPr>
                <w:rFonts w:ascii="Times New Roman" w:hAnsi="Times New Roman" w:cs="Times New Roman"/>
              </w:rPr>
              <w:t xml:space="preserve"> a poté navrhnout řešení</w:t>
            </w:r>
            <w:r>
              <w:rPr>
                <w:rFonts w:ascii="Times New Roman" w:hAnsi="Times New Roman" w:cs="Times New Roman"/>
              </w:rPr>
              <w:t xml:space="preserve"> k jejich zabezpečení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1C019" w14:textId="2A8536AB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F0095" w14:textId="77777777" w:rsidR="00860F0F" w:rsidRDefault="00860F0F" w:rsidP="00860F0F">
            <w:pPr>
              <w:pStyle w:val="Odstavecseseznamem"/>
              <w:ind w:left="0"/>
            </w:pPr>
            <w:r>
              <w:rPr>
                <w:rFonts w:ascii="Times New Roman" w:hAnsi="Times New Roman" w:cs="Times New Roman"/>
              </w:rPr>
              <w:t>Návrh opatření k centrálně poskytovaným službám</w:t>
            </w:r>
          </w:p>
          <w:p w14:paraId="40934271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8CE34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F0F" w:rsidRPr="000D43B5" w14:paraId="4C3DBCC9" w14:textId="77777777" w:rsidTr="00746B0E">
        <w:trPr>
          <w:trHeight w:val="1067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D3B39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5EA06" w14:textId="77777777" w:rsidR="00860F0F" w:rsidRPr="00832681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46FCCCF" w14:textId="22D76DB6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Identifikovat a odstraňovat duplicitní procesy a činnosti na fakultě.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0F8DD" w14:textId="3D989956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8240E" w14:textId="58CB0AD1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C0AF8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F0F" w:rsidRPr="000D43B5" w14:paraId="0464E1C7" w14:textId="77777777" w:rsidTr="00063D81">
        <w:trPr>
          <w:trHeight w:val="6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B9674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7D554" w14:textId="77777777" w:rsidR="00860F0F" w:rsidRPr="00457480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5.1.3</w:t>
            </w:r>
          </w:p>
          <w:p w14:paraId="4CCFD4A7" w14:textId="77777777" w:rsidR="00860F0F" w:rsidRPr="00A94ACA" w:rsidRDefault="00860F0F" w:rsidP="00860F0F">
            <w:pPr>
              <w:tabs>
                <w:tab w:val="left" w:pos="918"/>
              </w:tabs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informační systém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93486C">
              <w:rPr>
                <w:rFonts w:ascii="Times New Roman" w:hAnsi="Times New Roman" w:cs="Times New Roman"/>
              </w:rPr>
              <w:t xml:space="preserve">s cílem </w:t>
            </w:r>
            <w:r w:rsidRPr="00C1787B">
              <w:rPr>
                <w:rFonts w:ascii="Times New Roman" w:hAnsi="Times New Roman" w:cs="Times New Roman"/>
              </w:rPr>
              <w:t>plně elektronizovat</w:t>
            </w:r>
            <w:r w:rsidRPr="0093486C">
              <w:rPr>
                <w:rFonts w:ascii="Times New Roman" w:hAnsi="Times New Roman" w:cs="Times New Roman"/>
              </w:rPr>
              <w:t xml:space="preserve"> všechny</w:t>
            </w:r>
            <w:r w:rsidRPr="00B93027">
              <w:rPr>
                <w:rFonts w:ascii="Times New Roman" w:hAnsi="Times New Roman" w:cs="Times New Roman"/>
              </w:rPr>
              <w:t xml:space="preserve"> segmenty</w:t>
            </w:r>
            <w:r w:rsidRPr="00832681">
              <w:rPr>
                <w:rFonts w:ascii="Times New Roman" w:hAnsi="Times New Roman" w:cs="Times New Roman"/>
              </w:rPr>
              <w:t xml:space="preserve"> a omez</w:t>
            </w:r>
            <w:r>
              <w:rPr>
                <w:rFonts w:ascii="Times New Roman" w:hAnsi="Times New Roman" w:cs="Times New Roman"/>
              </w:rPr>
              <w:t>ovat</w:t>
            </w:r>
            <w:r w:rsidRPr="00832681">
              <w:rPr>
                <w:rFonts w:ascii="Times New Roman" w:hAnsi="Times New Roman" w:cs="Times New Roman"/>
              </w:rPr>
              <w:t xml:space="preserve"> administrativní zátěž.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8F4F84" w14:textId="465FB8F4" w:rsidR="00860F0F" w:rsidRPr="004F051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</w:rPr>
              <w:t>Pokračovat v postupném přechodu na e-podpis pro všechny vedoucí pracovníky.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A334D" w14:textId="35FBAA8B" w:rsidR="00860F0F" w:rsidRPr="004F051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</w:rPr>
              <w:t>Tajemník ve spolupráci s rektorátem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EDB3A" w14:textId="77777777" w:rsidR="00860F0F" w:rsidRPr="004F051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</w:rPr>
              <w:t>Úpravy IS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D25A2" w14:textId="77777777" w:rsidR="00860F0F" w:rsidRPr="004F051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Moderní funkční informační infrastruktura</w:t>
            </w:r>
          </w:p>
          <w:p w14:paraId="77C9AD1C" w14:textId="77777777" w:rsidR="00860F0F" w:rsidRPr="004F051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F0315B8" w14:textId="77777777" w:rsidR="00860F0F" w:rsidRPr="004F051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5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Funkční E-spis</w:t>
            </w:r>
          </w:p>
        </w:tc>
      </w:tr>
      <w:tr w:rsidR="00860F0F" w:rsidRPr="000D43B5" w14:paraId="235501F5" w14:textId="77777777" w:rsidTr="00063D81">
        <w:trPr>
          <w:trHeight w:val="78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5008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91A5A" w14:textId="77777777" w:rsidR="00860F0F" w:rsidRPr="000D43B5" w:rsidRDefault="00860F0F" w:rsidP="00860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64A132" w14:textId="08CBDF4B" w:rsidR="00860F0F" w:rsidRPr="00B56994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Průběžně se zasazovat o optimalizaci, aktualizaci a kompatibilitu jednotlivých </w:t>
            </w:r>
            <w:r w:rsidR="00C616CA">
              <w:rPr>
                <w:rFonts w:ascii="Times New Roman" w:hAnsi="Times New Roman" w:cs="Times New Roman"/>
              </w:rPr>
              <w:t>informačních systémů</w:t>
            </w:r>
            <w:r>
              <w:rPr>
                <w:rFonts w:ascii="Times New Roman" w:hAnsi="Times New Roman" w:cs="Times New Roman"/>
              </w:rPr>
              <w:t xml:space="preserve"> využívaných na UTB (např. HAP, SAP, STAG).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03BAA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26D2FCD8" w14:textId="02C855F4" w:rsidR="00860F0F" w:rsidRPr="000D43B5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AB3D4" w14:textId="1749821C" w:rsidR="00860F0F" w:rsidRPr="000D43B5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178D2" w14:textId="77777777" w:rsidR="00860F0F" w:rsidRPr="000D43B5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860F0F" w:rsidRPr="000D43B5" w14:paraId="1DA13406" w14:textId="77777777" w:rsidTr="00E63462">
        <w:trPr>
          <w:trHeight w:val="673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E7597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20750" w14:textId="7A1136A6" w:rsidR="00860F0F" w:rsidRPr="004A4A0B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</w:t>
            </w:r>
            <w:r w:rsidR="006D3D52">
              <w:rPr>
                <w:rFonts w:ascii="Times New Roman" w:hAnsi="Times New Roman" w:cs="Times New Roman"/>
              </w:rPr>
              <w:t>4</w:t>
            </w:r>
          </w:p>
          <w:p w14:paraId="3D3F394A" w14:textId="1DBEF2C9" w:rsidR="00860F0F" w:rsidRPr="000D43B5" w:rsidRDefault="00860F0F" w:rsidP="00860F0F">
            <w:pPr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Posílit vzájemnou informovanost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05588">
              <w:rPr>
                <w:rFonts w:ascii="Times New Roman" w:hAnsi="Times New Roman" w:cs="Times New Roman"/>
              </w:rPr>
              <w:t xml:space="preserve">vnitřní komunikaci </w:t>
            </w:r>
            <w:r>
              <w:rPr>
                <w:rFonts w:ascii="Times New Roman" w:hAnsi="Times New Roman" w:cs="Times New Roman"/>
              </w:rPr>
              <w:t xml:space="preserve">a spolupráci </w:t>
            </w:r>
            <w:r w:rsidRPr="00705588">
              <w:rPr>
                <w:rFonts w:ascii="Times New Roman" w:hAnsi="Times New Roman" w:cs="Times New Roman"/>
              </w:rPr>
              <w:t>napříč univerzitou</w:t>
            </w:r>
            <w:r>
              <w:rPr>
                <w:rFonts w:ascii="Times New Roman" w:hAnsi="Times New Roman" w:cs="Times New Roman"/>
              </w:rPr>
              <w:t>, podporovat vytváření komunikačních platforem zaměstnanců v různých segmentech jejich pracovních činností.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93B3F">
              <w:rPr>
                <w:rFonts w:ascii="Times New Roman" w:hAnsi="Times New Roman" w:cs="Times New Roman"/>
                <w:bCs/>
              </w:rPr>
              <w:t>Povzbuzovat studenty (</w:t>
            </w:r>
            <w:r w:rsidRPr="00593B3F">
              <w:rPr>
                <w:rFonts w:ascii="Times New Roman" w:hAnsi="Times New Roman" w:cs="Times New Roman"/>
              </w:rPr>
              <w:t>angažované i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neangažované), aby k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vyjadřování svých potřeb a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 xml:space="preserve">obav používali formální mechanismy univerzity. Rozvíjet systematičtější přístup k </w:t>
            </w:r>
            <w:r w:rsidRPr="00593B3F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593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4F334A" w14:textId="336931DF" w:rsidR="00860F0F" w:rsidRDefault="00860F0F" w:rsidP="00860F0F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84BF5">
              <w:rPr>
                <w:rFonts w:ascii="Times New Roman" w:hAnsi="Times New Roman" w:cs="Times New Roman"/>
              </w:rPr>
              <w:t xml:space="preserve">Podporovat spolupráci </w:t>
            </w:r>
            <w:r>
              <w:rPr>
                <w:rFonts w:ascii="Times New Roman" w:hAnsi="Times New Roman" w:cs="Times New Roman"/>
              </w:rPr>
              <w:t>mezi</w:t>
            </w:r>
            <w:r w:rsidRPr="00F84BF5">
              <w:rPr>
                <w:rFonts w:ascii="Times New Roman" w:hAnsi="Times New Roman" w:cs="Times New Roman"/>
              </w:rPr>
              <w:t xml:space="preserve"> fakultami </w:t>
            </w:r>
            <w:r>
              <w:rPr>
                <w:rFonts w:ascii="Times New Roman" w:hAnsi="Times New Roman" w:cs="Times New Roman"/>
              </w:rPr>
              <w:t>UTB</w:t>
            </w:r>
            <w:r w:rsidRPr="00F84BF5">
              <w:rPr>
                <w:rFonts w:ascii="Times New Roman" w:hAnsi="Times New Roman" w:cs="Times New Roman"/>
              </w:rPr>
              <w:t xml:space="preserve"> s cílem hledat multioborové </w:t>
            </w:r>
            <w:r>
              <w:rPr>
                <w:rFonts w:ascii="Times New Roman" w:hAnsi="Times New Roman" w:cs="Times New Roman"/>
              </w:rPr>
              <w:t>průniky</w:t>
            </w:r>
            <w:r w:rsidRPr="00F84BF5">
              <w:rPr>
                <w:rFonts w:ascii="Times New Roman" w:hAnsi="Times New Roman" w:cs="Times New Roman"/>
              </w:rPr>
              <w:t xml:space="preserve"> ve vzdělávání</w:t>
            </w:r>
            <w:r>
              <w:rPr>
                <w:rFonts w:ascii="Times New Roman" w:hAnsi="Times New Roman" w:cs="Times New Roman"/>
              </w:rPr>
              <w:t>, projektech</w:t>
            </w:r>
            <w:r w:rsidRPr="00F84BF5">
              <w:rPr>
                <w:rFonts w:ascii="Times New Roman" w:hAnsi="Times New Roman" w:cs="Times New Roman"/>
              </w:rPr>
              <w:t xml:space="preserve"> a tvůrčí činnosti.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96FBB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66F9493" w14:textId="4F0E7C3B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  <w:p w14:paraId="01A37418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A96208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B22B847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E046C69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ABFD235" w14:textId="77777777" w:rsidR="00860F0F" w:rsidRPr="000D43B5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21D4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Výstupy v rámci tvůrčí činnosti</w:t>
            </w:r>
          </w:p>
          <w:p w14:paraId="264EB568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4922622" w14:textId="77777777" w:rsidR="00860F0F" w:rsidRPr="000D43B5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DA78A" w14:textId="77777777" w:rsidR="00860F0F" w:rsidRPr="004A4A0B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Komunikační plán</w:t>
            </w:r>
          </w:p>
        </w:tc>
      </w:tr>
      <w:tr w:rsidR="00860F0F" w:rsidRPr="000D43B5" w14:paraId="2EAF2AD7" w14:textId="77777777" w:rsidTr="00E7575D">
        <w:trPr>
          <w:trHeight w:val="673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C2816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AD1A6" w14:textId="77777777" w:rsidR="00860F0F" w:rsidRPr="004A4A0B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89984E" w14:textId="6AEEF0B7" w:rsidR="00860F0F" w:rsidRPr="00470C66" w:rsidRDefault="00860F0F" w:rsidP="00860F0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Zvyšovat relevanci </w:t>
            </w:r>
            <w:r w:rsidRPr="00C616CA">
              <w:rPr>
                <w:rFonts w:ascii="Times New Roman" w:hAnsi="Times New Roman" w:cs="Times New Roman"/>
                <w:i/>
                <w:color w:val="000000" w:themeColor="text1"/>
              </w:rPr>
              <w:t>H-žurnálu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jako hlavní komunikační platformy FHS zvyšováním jeho kvality, rozšiřováním obsahu a dosahu. Zintenzivnit komunikaci a spolupráci ústavů a center s oddělením propagace při přípravě </w:t>
            </w:r>
            <w:r w:rsidRPr="00140132">
              <w:rPr>
                <w:rFonts w:ascii="Times New Roman" w:hAnsi="Times New Roman" w:cs="Times New Roman"/>
                <w:i/>
                <w:color w:val="000000" w:themeColor="text1"/>
              </w:rPr>
              <w:t>H-žurnálu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4E1B9" w14:textId="6754B498" w:rsidR="00860F0F" w:rsidRPr="00470C6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43394" w14:textId="29A8355C" w:rsidR="00860F0F" w:rsidRPr="00470C6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 xml:space="preserve">Inovace </w:t>
            </w:r>
            <w:r w:rsidRPr="00140132">
              <w:rPr>
                <w:rFonts w:ascii="Times New Roman" w:hAnsi="Times New Roman" w:cs="Times New Roman"/>
                <w:i/>
                <w:color w:val="000000" w:themeColor="text1"/>
              </w:rPr>
              <w:t>H-žurnálu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B5F2E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F0F" w:rsidRPr="000D43B5" w14:paraId="3B245CE2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7EB2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4C0D" w14:textId="77777777" w:rsidR="00860F0F" w:rsidRPr="004A4A0B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F6834F" w14:textId="4CF78FDB" w:rsidR="00860F0F" w:rsidRPr="00F84BF5" w:rsidRDefault="00860F0F" w:rsidP="00860F0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Individuálně motivovat studenty k působení ve struktuře fakulty a studentských organizacích.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D079B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7185FD1" w14:textId="79C0CD74" w:rsidR="00860F0F" w:rsidDel="00674E41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0A0FB" w14:textId="77777777" w:rsidR="00860F0F" w:rsidDel="00674E41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řešení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C7EAC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F0F" w:rsidRPr="003119F6" w14:paraId="41C9A9C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C201E" w14:textId="77777777" w:rsidR="00860F0F" w:rsidRPr="003119F6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5.2</w:t>
            </w:r>
          </w:p>
          <w:p w14:paraId="55390CD1" w14:textId="4174DA2B" w:rsidR="00860F0F" w:rsidRPr="003119F6" w:rsidRDefault="00860F0F" w:rsidP="00860F0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Dobudovat 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vnitřní systém zajišťování a hodnocení kvality vzdělávací, tvůrčí a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 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 nimi souvisejících 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činností UTB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ve Zlíně</w:t>
            </w:r>
          </w:p>
          <w:p w14:paraId="08AD99C0" w14:textId="77777777" w:rsidR="00860F0F" w:rsidRPr="003119F6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6F01CD7" w14:textId="77777777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Dílčí cíl 5.2.1</w:t>
            </w:r>
          </w:p>
          <w:p w14:paraId="448F1F86" w14:textId="3AE27299" w:rsidR="00860F0F" w:rsidRPr="003119F6" w:rsidRDefault="00860F0F" w:rsidP="00860F0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Realizovat vnitřní systém hodnocení kvality tvůrčích činností v souladu s doporučeními MŠMT, metodikou NAÚ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 xml:space="preserve">Metodikou 17+ a rozvíjet evaluační metody pro účely zajišťování kvality vzdělání, </w:t>
            </w:r>
            <w:r w:rsidRPr="003119F6">
              <w:rPr>
                <w:rFonts w:ascii="Times New Roman" w:hAnsi="Times New Roman" w:cs="Times New Roman"/>
              </w:rPr>
              <w:lastRenderedPageBreak/>
              <w:t>tvůrčí činnosti a třetí role univerzity.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B93318" w14:textId="3F5BC139" w:rsidR="00860F0F" w:rsidRPr="00BA4F66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Optimalizovat systém vnitřní evaluace tvůrčích výstupů s využitím </w:t>
            </w:r>
            <w:r w:rsidRPr="007B434D">
              <w:rPr>
                <w:rFonts w:ascii="Times New Roman" w:hAnsi="Times New Roman" w:cs="Times New Roman"/>
              </w:rPr>
              <w:t>Motivační</w:t>
            </w:r>
            <w:r>
              <w:rPr>
                <w:rFonts w:ascii="Times New Roman" w:hAnsi="Times New Roman" w:cs="Times New Roman"/>
              </w:rPr>
              <w:t>ho</w:t>
            </w:r>
            <w:r w:rsidRPr="007B434D">
              <w:rPr>
                <w:rFonts w:ascii="Times New Roman" w:hAnsi="Times New Roman" w:cs="Times New Roman"/>
              </w:rPr>
              <w:t xml:space="preserve"> program</w:t>
            </w:r>
            <w:r>
              <w:rPr>
                <w:rFonts w:ascii="Times New Roman" w:hAnsi="Times New Roman" w:cs="Times New Roman"/>
              </w:rPr>
              <w:t>u</w:t>
            </w:r>
            <w:r w:rsidRPr="007B434D">
              <w:rPr>
                <w:rFonts w:ascii="Times New Roman" w:hAnsi="Times New Roman" w:cs="Times New Roman"/>
              </w:rPr>
              <w:t xml:space="preserve"> pro rozvoj tvůrčí, projektové a doplňkové činnosti a kurzů celoživotního vzdělávání na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9EA45" w14:textId="77777777" w:rsidR="00860F0F" w:rsidRPr="00BA4F6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D4F01" w14:textId="6B9597F6" w:rsidR="00860F0F" w:rsidRPr="00BA4F66" w:rsidRDefault="006D3D52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Výsledk</w:t>
            </w:r>
            <w:r w:rsidR="00860F0F">
              <w:rPr>
                <w:rFonts w:ascii="Times New Roman" w:hAnsi="Times New Roman" w:cs="Times New Roman"/>
              </w:rPr>
              <w:t>y vnitřní evaluace tvůrčích výstupů (prezentace, zprávy, přehledy)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AF9C" w14:textId="1C531C4B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Zavedený systém vnitřního zajišťování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hodnocení kvality</w:t>
            </w:r>
          </w:p>
        </w:tc>
      </w:tr>
      <w:tr w:rsidR="00860F0F" w:rsidRPr="003119F6" w14:paraId="4352851B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7DDE0" w14:textId="77777777" w:rsidR="00860F0F" w:rsidRPr="003119F6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5D7AE25" w14:textId="77777777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5.2.2</w:t>
            </w:r>
          </w:p>
          <w:p w14:paraId="7E409E20" w14:textId="00A67182" w:rsidR="00860F0F" w:rsidRPr="003119F6" w:rsidRDefault="00860F0F" w:rsidP="00860F0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Implementovat </w:t>
            </w:r>
            <w:r>
              <w:rPr>
                <w:rFonts w:ascii="Times New Roman" w:hAnsi="Times New Roman" w:cs="Times New Roman"/>
              </w:rPr>
              <w:t xml:space="preserve">relevantní </w:t>
            </w:r>
            <w:r w:rsidRPr="003119F6">
              <w:rPr>
                <w:rFonts w:ascii="Times New Roman" w:hAnsi="Times New Roman" w:cs="Times New Roman"/>
              </w:rPr>
              <w:t xml:space="preserve">doporučení vzešlá z práce vnějších evaluačních panelů v rámci hodnocení MICHE, EUA – </w:t>
            </w:r>
            <w:proofErr w:type="spellStart"/>
            <w:r w:rsidRPr="003119F6">
              <w:rPr>
                <w:rFonts w:ascii="Times New Roman" w:hAnsi="Times New Roman" w:cs="Times New Roman"/>
              </w:rPr>
              <w:t>Institutional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9F6">
              <w:rPr>
                <w:rFonts w:ascii="Times New Roman" w:hAnsi="Times New Roman" w:cs="Times New Roman"/>
              </w:rPr>
              <w:t>Evalution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9F6">
              <w:rPr>
                <w:rFonts w:ascii="Times New Roman" w:hAnsi="Times New Roman" w:cs="Times New Roman"/>
              </w:rPr>
              <w:t>Programme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Metodiky 17+. Zohlednit jejich závěry při revizích vnitřních procesů, strategickém rozdělování zdrojů v rámci instituce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 xml:space="preserve">dalších politikách, </w:t>
            </w:r>
            <w:r>
              <w:rPr>
                <w:rFonts w:ascii="Times New Roman" w:hAnsi="Times New Roman" w:cs="Times New Roman"/>
              </w:rPr>
              <w:t>které jsou předmětem hodnocení.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FF25EB" w14:textId="1245902D" w:rsidR="00860F0F" w:rsidRPr="00BA4F66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Systematicky reagovat na výstupy </w:t>
            </w:r>
            <w:r w:rsidRPr="00832681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 hodnocení FHS ze strany</w:t>
            </w:r>
            <w:r w:rsidRPr="00832681">
              <w:rPr>
                <w:rFonts w:ascii="Times New Roman" w:hAnsi="Times New Roman" w:cs="Times New Roman"/>
              </w:rPr>
              <w:t xml:space="preserve"> vnějších evaluačních panelů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55AF1" w14:textId="11B8C546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A5E5840" w14:textId="7496DC2A" w:rsidR="00860F0F" w:rsidRPr="00BA4F6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C6BB7" w14:textId="77777777" w:rsidR="00860F0F" w:rsidRPr="00BA4F6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047F" w14:textId="77777777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Implementace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relevantních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doporučení v rámci evaluačních autorit</w:t>
            </w:r>
            <w:r w:rsidRPr="00832681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60F0F" w:rsidRPr="003119F6" w14:paraId="2DF71ABD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C1CB9" w14:textId="77777777" w:rsidR="00860F0F" w:rsidRPr="003119F6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956D394" w14:textId="77777777" w:rsidR="00860F0F" w:rsidRPr="004A4A0B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5.2.3</w:t>
            </w:r>
          </w:p>
          <w:p w14:paraId="32FF9D99" w14:textId="0C5D3988" w:rsidR="00860F0F" w:rsidRPr="003119F6" w:rsidRDefault="00860F0F" w:rsidP="00860F0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Důsledně hodnotit a</w:t>
            </w:r>
            <w:r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zajišťovat kvalitu mezinárodních mobilit přijíždějících i vyjíždějících studujících.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4DBF57" w14:textId="64F3AAEE" w:rsidR="00860F0F" w:rsidRPr="003119F6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Nastavit podmínky pro zajištění funkčnosti systému vnitřní evaluace mezinárodních mobilit.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22E65" w14:textId="77777777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9E99" w14:textId="3155D947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Evaluace mobilit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33F7A" w14:textId="77777777" w:rsidR="00860F0F" w:rsidRPr="004A4A0B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Stabilizace kvality mezinárodních mobilit</w:t>
            </w:r>
          </w:p>
        </w:tc>
      </w:tr>
      <w:tr w:rsidR="00CC3874" w:rsidRPr="003119F6" w14:paraId="00C9CA0B" w14:textId="77777777" w:rsidTr="0087632F">
        <w:trPr>
          <w:trHeight w:val="552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9A251" w14:textId="77777777" w:rsidR="00CC3874" w:rsidRPr="003119F6" w:rsidRDefault="00CC3874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5.3</w:t>
            </w:r>
          </w:p>
          <w:p w14:paraId="0164FF95" w14:textId="77777777" w:rsidR="00CC3874" w:rsidRPr="003119F6" w:rsidRDefault="00CC3874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Zajištění ekonomické stability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1AAD97E0" w14:textId="77777777" w:rsidR="00CC3874" w:rsidRPr="003119F6" w:rsidRDefault="00CC3874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0A82E51" w14:textId="77777777" w:rsidR="00CC3874" w:rsidRPr="003119F6" w:rsidRDefault="00CC3874" w:rsidP="00860F0F"/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F059269" w14:textId="77777777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5.3.1</w:t>
            </w:r>
          </w:p>
          <w:p w14:paraId="33CE9216" w14:textId="77777777" w:rsidR="00CC3874" w:rsidRPr="003119F6" w:rsidRDefault="00CC3874" w:rsidP="00860F0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Rozvíjet účelové finanční zdroje na podporu rozvoje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a zajištění plnění strategických cílů pro období 21+.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C72036" w14:textId="75E848ED" w:rsidR="00CC3874" w:rsidRPr="00BB74FF" w:rsidRDefault="00CC3874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Zajistit dlouhodobé financování </w:t>
            </w:r>
            <w:r w:rsidRPr="00065948">
              <w:rPr>
                <w:rFonts w:ascii="Times New Roman" w:hAnsi="Times New Roman" w:cs="Times New Roman"/>
              </w:rPr>
              <w:t>rozvoje infrastruktury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B7B03" w14:textId="21080BC9" w:rsidR="00CC3874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CB8D577" w14:textId="697C426C" w:rsidR="00CC3874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  <w:p w14:paraId="4F1B1DE9" w14:textId="77777777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74098" w14:textId="5A4F4BA6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Návrh strategických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5F5F6" w14:textId="77777777" w:rsidR="00CC3874" w:rsidRPr="004A4A0B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787B">
              <w:rPr>
                <w:rFonts w:ascii="Times New Roman" w:hAnsi="Times New Roman" w:cs="Times New Roman"/>
                <w:sz w:val="18"/>
                <w:szCs w:val="18"/>
              </w:rPr>
              <w:t>Účelové finanční zdroje na podporu rozvoje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poskytnutých grantů/podpor</w:t>
            </w:r>
            <w:r w:rsidRPr="004A4A0B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C3874" w:rsidRPr="003119F6" w14:paraId="2813B5AA" w14:textId="77777777" w:rsidTr="00065948">
        <w:trPr>
          <w:trHeight w:val="84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8BC25" w14:textId="77777777" w:rsidR="00CC3874" w:rsidRPr="003119F6" w:rsidRDefault="00CC3874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36C177" w14:textId="77777777" w:rsidR="00CC3874" w:rsidRPr="003119F6" w:rsidRDefault="00CC3874" w:rsidP="00860F0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119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14:paraId="52A8D85B" w14:textId="77777777" w:rsidR="00CC3874" w:rsidRPr="003119F6" w:rsidRDefault="00CC3874" w:rsidP="00860F0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Rozvíjet vnitřní mechanismy rozdělování finančních prostředků a odměňování </w:t>
            </w:r>
            <w:r>
              <w:rPr>
                <w:rFonts w:ascii="Times New Roman" w:hAnsi="Times New Roman" w:cs="Times New Roman"/>
              </w:rPr>
              <w:t>zaměstnanců</w:t>
            </w:r>
            <w:r w:rsidRPr="00832681">
              <w:rPr>
                <w:rFonts w:ascii="Times New Roman" w:hAnsi="Times New Roman" w:cs="Times New Roman"/>
              </w:rPr>
              <w:t xml:space="preserve">, které budou </w:t>
            </w:r>
            <w:r w:rsidRPr="00832681">
              <w:rPr>
                <w:rFonts w:ascii="Times New Roman" w:hAnsi="Times New Roman" w:cs="Times New Roman"/>
              </w:rPr>
              <w:lastRenderedPageBreak/>
              <w:t>zohledňovat naplňování Strategického záměru UTB</w:t>
            </w:r>
            <w:r>
              <w:rPr>
                <w:rFonts w:ascii="Times New Roman" w:hAnsi="Times New Roman" w:cs="Times New Roman"/>
              </w:rPr>
              <w:t xml:space="preserve"> ve Zlíně, </w:t>
            </w:r>
            <w:r w:rsidRPr="00832681">
              <w:rPr>
                <w:rFonts w:ascii="Times New Roman" w:hAnsi="Times New Roman" w:cs="Times New Roman"/>
              </w:rPr>
              <w:t>a podporovat rozvoj ve vytyčených prioritních oblastech.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810B01" w14:textId="457D4B70" w:rsidR="00CC3874" w:rsidRPr="00F84BF5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lastRenderedPageBreak/>
              <w:t xml:space="preserve">Při stanovování výzkumných priorit a rozdělování prostředků v rámci instituce více zohledňovat </w:t>
            </w:r>
            <w:r>
              <w:rPr>
                <w:rFonts w:ascii="Times New Roman" w:hAnsi="Times New Roman" w:cs="Times New Roman"/>
              </w:rPr>
              <w:t>Strategický záměr UTB a prioritní oblasti s důrazem na společenské potřeby na národní i globální úrovni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  <w:p w14:paraId="1B8FE714" w14:textId="77777777" w:rsidR="00CC3874" w:rsidRPr="006917DA" w:rsidRDefault="00CC3874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A934" w14:textId="77777777" w:rsidR="00CC3874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0881FEA" w14:textId="77777777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CF667" w14:textId="72C3EEF0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Deklarovaná návaznost na Strategický záměr UTB v interních projektech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58F35" w14:textId="77777777" w:rsidR="00CC3874" w:rsidRPr="00BB74FF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  <w:r w:rsidRPr="00BB74FF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C3874" w:rsidRPr="003119F6" w14:paraId="11CF0B3D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CF7F1" w14:textId="77777777" w:rsidR="00CC3874" w:rsidRPr="003119F6" w:rsidRDefault="00CC3874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084B9" w14:textId="77777777" w:rsidR="00CC3874" w:rsidRPr="003119F6" w:rsidRDefault="00CC3874" w:rsidP="00860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6076D2" w14:textId="5B47A422" w:rsidR="00CC3874" w:rsidRPr="0011445F" w:rsidRDefault="00CC3874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84BF5">
              <w:rPr>
                <w:rFonts w:ascii="Times New Roman" w:hAnsi="Times New Roman" w:cs="Times New Roman"/>
                <w:bCs/>
              </w:rPr>
              <w:t xml:space="preserve">Při interní distribuci finančních prostředků institucionálního financování (příspěvek) důsledně zohledňovat skutečné výkony a kvalitativní výsledky organizačních </w:t>
            </w:r>
            <w:r w:rsidRPr="00A8552A">
              <w:rPr>
                <w:rFonts w:ascii="Times New Roman" w:hAnsi="Times New Roman" w:cs="Times New Roman"/>
                <w:bCs/>
                <w:color w:val="000000" w:themeColor="text1"/>
              </w:rPr>
              <w:t>jednotek a jednotlivců.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B5507" w14:textId="77777777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9E3ED" w14:textId="77777777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Rozhodnutí děkana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9FB01" w14:textId="77777777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C3874" w:rsidRPr="003119F6" w14:paraId="6D2CCEA7" w14:textId="77777777" w:rsidTr="00DE6629">
        <w:trPr>
          <w:trHeight w:val="84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6684F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0BB98F7" w14:textId="54855068" w:rsidR="00CC3874" w:rsidRDefault="00CC3874" w:rsidP="00CC3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5.3.3</w:t>
            </w:r>
          </w:p>
          <w:p w14:paraId="2DBC4F2E" w14:textId="37E7F640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Využívat projektových výzev s cílem zajištění ekonomické stability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C365F32" w14:textId="75EF6BAC" w:rsidR="00CC3874" w:rsidRPr="00F84BF5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Aktivně se zapojovat do tuzemských a zahraničních projektových výzev se zaměřením na rozvoj fakulty.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28EE8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CEED695" w14:textId="663149FF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AEEAB" w14:textId="0BF0B540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Předložení projektových žádostí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2D61D" w14:textId="10721ECA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</w:p>
        </w:tc>
      </w:tr>
      <w:tr w:rsidR="00CC3874" w:rsidRPr="003119F6" w14:paraId="05E5A44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9D491A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5.4</w:t>
            </w:r>
          </w:p>
          <w:p w14:paraId="310A3D18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Posílit strategické řízení lidských zdrojů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0D6829B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705D59AF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685A3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5.4.1</w:t>
            </w:r>
          </w:p>
          <w:p w14:paraId="548189D1" w14:textId="77777777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65B13" w14:textId="715F7F79" w:rsidR="00CC3874" w:rsidRPr="0026300D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Zajistit</w:t>
            </w:r>
            <w:r w:rsidRPr="0026300D">
              <w:rPr>
                <w:rFonts w:ascii="Times New Roman" w:hAnsi="Times New Roman" w:cs="Times New Roman"/>
              </w:rPr>
              <w:t xml:space="preserve"> lidsk</w:t>
            </w:r>
            <w:r>
              <w:rPr>
                <w:rFonts w:ascii="Times New Roman" w:hAnsi="Times New Roman" w:cs="Times New Roman"/>
              </w:rPr>
              <w:t>é zdroje</w:t>
            </w:r>
            <w:r w:rsidRPr="0026300D">
              <w:rPr>
                <w:rFonts w:ascii="Times New Roman" w:hAnsi="Times New Roman" w:cs="Times New Roman"/>
              </w:rPr>
              <w:t xml:space="preserve"> v oblasti rozvoje HR </w:t>
            </w:r>
          </w:p>
          <w:p w14:paraId="0890FB55" w14:textId="45D89F3E" w:rsidR="00CC3874" w:rsidRPr="00FB16C6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26300D">
              <w:rPr>
                <w:rFonts w:ascii="Times New Roman" w:hAnsi="Times New Roman" w:cs="Times New Roman"/>
              </w:rPr>
              <w:t>anagementu.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6AEA4" w14:textId="54374825" w:rsidR="00CC3874" w:rsidRPr="00FB16C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F3C05" w14:textId="3CE874B1" w:rsidR="00CC3874" w:rsidRPr="00FB16C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Akční plán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59BD" w14:textId="77777777" w:rsidR="00CC3874" w:rsidRPr="00D85AA0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ystém řízení lidských zdrojů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UTB ve Zlíně</w:t>
            </w:r>
          </w:p>
        </w:tc>
      </w:tr>
      <w:tr w:rsidR="00CC3874" w:rsidRPr="003119F6" w14:paraId="67588327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187AD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EDDD3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B0C9BC" w14:textId="6954285B" w:rsidR="00CC3874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144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Metodiku</w:t>
            </w:r>
            <w:r w:rsidRPr="008B3BF2">
              <w:rPr>
                <w:rFonts w:ascii="Times New Roman" w:hAnsi="Times New Roman" w:cs="Times New Roman"/>
              </w:rPr>
              <w:t xml:space="preserve"> strategického řízení lidských zdrojů na UTB ve Zlíně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D19CD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66380238" w14:textId="11F3B926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9FEC8" w14:textId="4E129AF4" w:rsidR="00CC3874" w:rsidRPr="00A8552A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8552A">
              <w:rPr>
                <w:rFonts w:ascii="Times New Roman" w:hAnsi="Times New Roman" w:cs="Times New Roman"/>
                <w:color w:val="000000" w:themeColor="text1"/>
              </w:rPr>
              <w:t xml:space="preserve">Realizace opatření v rámci metodiky 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FE95E" w14:textId="77777777" w:rsidR="00CC3874" w:rsidRPr="00FB16C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C3874" w:rsidRPr="003119F6" w14:paraId="70387961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A13D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8783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EC8B13" w14:textId="29E1FB71" w:rsidR="00CC3874" w:rsidRPr="00144122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Naplánovat a realizovat aktivity podporující prevenci a zdravý životní styl zaměstnanců</w:t>
            </w:r>
            <w:r w:rsidR="00307F4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0339D" w14:textId="267DF04B" w:rsidR="00CC3874" w:rsidRPr="004A4A0B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Proděkan pro celoživotní vzdělávání a praxe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8F477" w14:textId="4878419D" w:rsidR="00CC3874" w:rsidRPr="00FB16C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Realizované aktivity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73852" w14:textId="77777777" w:rsidR="00CC3874" w:rsidRPr="00FB16C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C3874" w:rsidRPr="003119F6" w14:paraId="2DAB8201" w14:textId="77777777" w:rsidTr="0087632F">
        <w:trPr>
          <w:trHeight w:val="14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00AB8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DF7F13C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5.4.2</w:t>
            </w:r>
          </w:p>
          <w:p w14:paraId="2BEE7413" w14:textId="6F74DDD0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Vybudovat systém strategického </w:t>
            </w:r>
            <w:r>
              <w:rPr>
                <w:rFonts w:ascii="Times New Roman" w:hAnsi="Times New Roman" w:cs="Times New Roman"/>
              </w:rPr>
              <w:t>náboru (</w:t>
            </w:r>
            <w:proofErr w:type="spellStart"/>
            <w:r w:rsidRPr="003119F6">
              <w:rPr>
                <w:rFonts w:ascii="Times New Roman" w:hAnsi="Times New Roman" w:cs="Times New Roman"/>
              </w:rPr>
              <w:t>recruitmentu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3119F6">
              <w:rPr>
                <w:rFonts w:ascii="Times New Roman" w:hAnsi="Times New Roman" w:cs="Times New Roman"/>
              </w:rPr>
              <w:t xml:space="preserve"> pro potřeby UTB </w:t>
            </w:r>
            <w:r>
              <w:rPr>
                <w:rFonts w:ascii="Times New Roman" w:hAnsi="Times New Roman" w:cs="Times New Roman"/>
              </w:rPr>
              <w:t xml:space="preserve">ve Zlíně </w:t>
            </w:r>
            <w:r w:rsidRPr="003119F6">
              <w:rPr>
                <w:rFonts w:ascii="Times New Roman" w:hAnsi="Times New Roman" w:cs="Times New Roman"/>
              </w:rPr>
              <w:t>cílený na získávání akademických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vědeckých pracovníků z vnějšího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E7B851" w14:textId="5341FE1D" w:rsidR="00CC3874" w:rsidRPr="00A75E77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implementaci </w:t>
            </w:r>
            <w:r w:rsidRPr="00F84BF5">
              <w:rPr>
                <w:rFonts w:ascii="Times New Roman" w:hAnsi="Times New Roman" w:cs="Times New Roman"/>
              </w:rPr>
              <w:t>strategie pro výběr nových akademických a vědeckých pracovníků.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6FD33" w14:textId="77777777" w:rsidR="00CC3874" w:rsidRPr="0059327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C7E72" w14:textId="77777777" w:rsidR="00CC3874" w:rsidRPr="0059327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Vytvoření strategie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AAFC" w14:textId="09A20B3B" w:rsidR="00CC3874" w:rsidRPr="00EE488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minimálně 30 % docentů a 15 % profesorů</w:t>
            </w:r>
          </w:p>
        </w:tc>
      </w:tr>
      <w:tr w:rsidR="00CC3874" w:rsidRPr="003119F6" w14:paraId="38F7999B" w14:textId="77777777" w:rsidTr="0087632F">
        <w:trPr>
          <w:trHeight w:val="22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72EF7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3C181F6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5.4.3</w:t>
            </w:r>
          </w:p>
          <w:p w14:paraId="41A3981A" w14:textId="77777777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Plně implementovat systém řízení lidských zdrojů ve </w:t>
            </w:r>
            <w:proofErr w:type="spellStart"/>
            <w:r w:rsidRPr="00832681">
              <w:rPr>
                <w:rFonts w:ascii="Times New Roman" w:hAnsi="Times New Roman" w:cs="Times New Roman"/>
              </w:rPr>
              <w:t>VaV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, udržet a rozšířit certifikát HR </w:t>
            </w:r>
            <w:proofErr w:type="spellStart"/>
            <w:r w:rsidRPr="00832681">
              <w:rPr>
                <w:rFonts w:ascii="Times New Roman" w:hAnsi="Times New Roman" w:cs="Times New Roman"/>
              </w:rPr>
              <w:t>Award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– pokračovat v nastavování strategického řízení výzkumné organizace v souladu s podmínkami pro získání certifikátu.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0F0034" w14:textId="705070EC" w:rsidR="00CC3874" w:rsidRPr="00A75E77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Nastavit podmínky pro</w:t>
            </w:r>
            <w:r w:rsidRPr="00832681">
              <w:rPr>
                <w:rFonts w:ascii="Times New Roman" w:hAnsi="Times New Roman" w:cs="Times New Roman"/>
              </w:rPr>
              <w:t xml:space="preserve"> řízení lidských zdrojů </w:t>
            </w:r>
            <w:r>
              <w:rPr>
                <w:rFonts w:ascii="Times New Roman" w:hAnsi="Times New Roman" w:cs="Times New Roman"/>
              </w:rPr>
              <w:t xml:space="preserve">UTB na FHS s cílem získat a </w:t>
            </w:r>
            <w:r w:rsidRPr="00832681">
              <w:rPr>
                <w:rFonts w:ascii="Times New Roman" w:hAnsi="Times New Roman" w:cs="Times New Roman"/>
              </w:rPr>
              <w:t>udržet</w:t>
            </w:r>
            <w:r>
              <w:rPr>
                <w:rFonts w:ascii="Times New Roman" w:hAnsi="Times New Roman" w:cs="Times New Roman"/>
              </w:rPr>
              <w:t xml:space="preserve"> certifikát HR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78DCE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957D32E" w14:textId="77777777" w:rsidR="00CC3874" w:rsidRPr="00FD5ADC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D6027" w14:textId="184BD7B8" w:rsidR="00CC3874" w:rsidRPr="00FD5ADC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Nastavení podmínek pro získání a udržení certifikátu HR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EAD35" w14:textId="77777777" w:rsidR="00CC3874" w:rsidRPr="004A4A0B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Získání ce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rtifikace HR </w:t>
            </w:r>
            <w:proofErr w:type="spellStart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Award</w:t>
            </w:r>
            <w:proofErr w:type="spell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na všech součástech UTB ve Zlíně</w:t>
            </w:r>
          </w:p>
        </w:tc>
      </w:tr>
      <w:tr w:rsidR="00CC3874" w:rsidRPr="003119F6" w14:paraId="46E99698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C9080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BD03305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5.4.4</w:t>
            </w:r>
          </w:p>
          <w:p w14:paraId="7F83E865" w14:textId="15CA63B3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Implementovat principy strategického řízení lidských zdrojů ve </w:t>
            </w:r>
            <w:proofErr w:type="spellStart"/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VaV</w:t>
            </w:r>
            <w:proofErr w:type="spellEnd"/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, Evropské charty pro výzkumné pracovníky a Kodexu chování pro přijímání výzkumných pracovníků.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7758EA" w14:textId="787A01C1" w:rsidR="00CC3874" w:rsidRPr="00FD5ADC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41A">
              <w:rPr>
                <w:rFonts w:ascii="Times New Roman" w:hAnsi="Times New Roman" w:cs="Times New Roman"/>
              </w:rPr>
              <w:t xml:space="preserve">Implementovat principy strategického řízení lidských zdrojů ve </w:t>
            </w:r>
            <w:proofErr w:type="spellStart"/>
            <w:r w:rsidRPr="0037041A">
              <w:rPr>
                <w:rFonts w:ascii="Times New Roman" w:hAnsi="Times New Roman" w:cs="Times New Roman"/>
              </w:rPr>
              <w:t>VaV</w:t>
            </w:r>
            <w:proofErr w:type="spellEnd"/>
            <w:r w:rsidRPr="0037041A">
              <w:rPr>
                <w:rFonts w:ascii="Times New Roman" w:hAnsi="Times New Roman" w:cs="Times New Roman"/>
              </w:rPr>
              <w:t>, Evropské charty pro výzkumné pracovníky a Kodexu chování pro přijímání výzkumných pracovníků na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AC3FA" w14:textId="77777777" w:rsidR="00CC3874" w:rsidRPr="00FD5ADC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25CA" w14:textId="77D1AB8F" w:rsidR="00CC3874" w:rsidRPr="00FD5ADC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A20BE">
              <w:rPr>
                <w:rFonts w:ascii="Times New Roman" w:hAnsi="Times New Roman" w:cs="Times New Roman"/>
                <w:color w:val="000000" w:themeColor="text1"/>
              </w:rPr>
              <w:t>Uplatnění principů strategického řízení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F8A4D" w14:textId="716E5DDF" w:rsidR="00CC3874" w:rsidRPr="004A4A0B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procesů UTB ve Zlíně</w:t>
            </w:r>
          </w:p>
        </w:tc>
      </w:tr>
      <w:tr w:rsidR="00CC3874" w:rsidRPr="003119F6" w14:paraId="2A78790F" w14:textId="77777777" w:rsidTr="00CD1906">
        <w:trPr>
          <w:trHeight w:val="211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87EF4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1DB15BB" w14:textId="77777777" w:rsidR="00CC3874" w:rsidRPr="004A4A0B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5.4.5</w:t>
            </w:r>
          </w:p>
          <w:p w14:paraId="0CDD7E87" w14:textId="77777777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Budovat personální strukturu akademických pracovníků, nastavit a rozvíjet systém kariérního růstu akademických a vědeckých pracovníků a péče o rozvoj talentu mladých akademických pracovníků, včetně motivačního odměňování.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4BC17C" w14:textId="16CF92B9" w:rsidR="00CC3874" w:rsidRPr="00B459FD" w:rsidRDefault="00CC3874" w:rsidP="00CC38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4764E1">
              <w:rPr>
                <w:rFonts w:ascii="Times New Roman" w:hAnsi="Times New Roman" w:cs="Times New Roman"/>
              </w:rPr>
              <w:t xml:space="preserve"> motivační systém, který bude podněcovat k personálnímu růstu akademické pracovníky včetně mladých akademických pracovníků.</w:t>
            </w:r>
          </w:p>
          <w:p w14:paraId="7D4A6D9D" w14:textId="77777777" w:rsidR="00CC3874" w:rsidRDefault="00CC3874" w:rsidP="00CC3874">
            <w:pPr>
              <w:rPr>
                <w:rFonts w:ascii="Times New Roman" w:hAnsi="Times New Roman"/>
              </w:rPr>
            </w:pPr>
          </w:p>
          <w:p w14:paraId="2B5C0963" w14:textId="77777777" w:rsidR="00CC3874" w:rsidRDefault="00CC3874" w:rsidP="00CC3874">
            <w:pPr>
              <w:rPr>
                <w:rFonts w:ascii="Times New Roman" w:hAnsi="Times New Roman"/>
              </w:rPr>
            </w:pPr>
          </w:p>
          <w:p w14:paraId="04E0DD6E" w14:textId="77777777" w:rsidR="00CC3874" w:rsidRDefault="00CC3874" w:rsidP="00CC3874">
            <w:pPr>
              <w:rPr>
                <w:rFonts w:ascii="Times New Roman" w:hAnsi="Times New Roman"/>
              </w:rPr>
            </w:pPr>
          </w:p>
          <w:p w14:paraId="419B7CDC" w14:textId="77777777" w:rsidR="00CC3874" w:rsidRPr="00B459FD" w:rsidRDefault="00CC3874" w:rsidP="00CC3874">
            <w:pPr>
              <w:tabs>
                <w:tab w:val="left" w:pos="14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1CABC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345D" w14:textId="41C8682C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A20BE">
              <w:rPr>
                <w:rFonts w:ascii="Times New Roman" w:hAnsi="Times New Roman" w:cs="Times New Roman"/>
                <w:color w:val="000000" w:themeColor="text1"/>
              </w:rPr>
              <w:t>Aplikace motivačního systému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82B4A" w14:textId="6E980789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minimálně 30 % docentů a 15 % profesorů</w:t>
            </w:r>
          </w:p>
          <w:p w14:paraId="5F56C033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D5144D" w14:textId="07986D0E" w:rsidR="00CC3874" w:rsidRPr="004A4A0B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procesů UTB ve Zlíně</w:t>
            </w:r>
          </w:p>
        </w:tc>
      </w:tr>
      <w:tr w:rsidR="00CC3874" w:rsidRPr="003119F6" w14:paraId="2337C71D" w14:textId="77777777" w:rsidTr="00CD1906">
        <w:trPr>
          <w:trHeight w:val="2827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D0CC2" w14:textId="77777777" w:rsidR="00CC3874" w:rsidRPr="005858D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lastRenderedPageBreak/>
              <w:t>Strategický cíl 5.5</w:t>
            </w:r>
          </w:p>
          <w:p w14:paraId="4C5F14FD" w14:textId="4AF9012D" w:rsidR="00CC3874" w:rsidRPr="00832681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t>Rozvoj vnitřní infrastruktury</w:t>
            </w:r>
            <w:r>
              <w:rPr>
                <w:rFonts w:ascii="Times New Roman" w:hAnsi="Times New Roman" w:cs="Times New Roman"/>
                <w:b/>
              </w:rPr>
              <w:t xml:space="preserve"> a zvýšení její adaptability na změny klimatu včetně realizace opatření pro snižování uhlíkové stopy</w:t>
            </w:r>
          </w:p>
          <w:p w14:paraId="76B515AF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C0DCA5F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8195249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5.5.1</w:t>
            </w:r>
          </w:p>
          <w:p w14:paraId="5E76A810" w14:textId="4DAF024C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infrastrukturní zázemí pro vzdělávací i tvůrčí činnosti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včetně rozvoje univerzitní knihovny </w:t>
            </w:r>
            <w:r w:rsidRPr="003119F6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3119F6">
              <w:rPr>
                <w:rFonts w:ascii="Times New Roman" w:hAnsi="Times New Roman"/>
              </w:rPr>
              <w:t>podpory dostupnosti jejích informačních zdrojů.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1A5D16" w14:textId="4DF80D7A" w:rsidR="00CC3874" w:rsidRPr="00AC6B85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Udržovat spolupráci s K</w:t>
            </w:r>
            <w:r w:rsidRPr="004764E1">
              <w:rPr>
                <w:rFonts w:ascii="Times New Roman" w:hAnsi="Times New Roman" w:cs="Times New Roman"/>
              </w:rPr>
              <w:t xml:space="preserve">nihovnou </w:t>
            </w:r>
            <w:r>
              <w:rPr>
                <w:rFonts w:ascii="Times New Roman" w:hAnsi="Times New Roman" w:cs="Times New Roman"/>
              </w:rPr>
              <w:t xml:space="preserve">UTB </w:t>
            </w:r>
            <w:r w:rsidRPr="004764E1">
              <w:rPr>
                <w:rFonts w:ascii="Times New Roman" w:hAnsi="Times New Roman" w:cs="Times New Roman"/>
              </w:rPr>
              <w:t xml:space="preserve">v rámci tvůrčí činnosti </w:t>
            </w:r>
            <w:r>
              <w:rPr>
                <w:rFonts w:ascii="Times New Roman" w:hAnsi="Times New Roman" w:cs="Times New Roman"/>
              </w:rPr>
              <w:t xml:space="preserve">(školení k publikačním strategiím a databázím) </w:t>
            </w:r>
            <w:r w:rsidRPr="004764E1">
              <w:rPr>
                <w:rFonts w:ascii="Times New Roman" w:hAnsi="Times New Roman" w:cs="Times New Roman"/>
              </w:rPr>
              <w:t>a vhodného nastavení publicity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014F1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371BE5A" w14:textId="343C84FF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066B9" w14:textId="7F648DDE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Koncept spolupráce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B3DB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7047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7047A">
              <w:rPr>
                <w:rFonts w:ascii="Times New Roman" w:hAnsi="Times New Roman"/>
                <w:sz w:val="18"/>
                <w:szCs w:val="18"/>
              </w:rPr>
              <w:t>Rozvoj univerzitní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knihovny </w:t>
            </w:r>
            <w:r>
              <w:rPr>
                <w:rFonts w:ascii="Times New Roman" w:hAnsi="Times New Roman"/>
                <w:sz w:val="18"/>
                <w:szCs w:val="18"/>
              </w:rPr>
              <w:t>včetně implementace Strategie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otevřeného přístupu k vědeckým 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>informacím</w:t>
            </w:r>
          </w:p>
          <w:p w14:paraId="79AD9A91" w14:textId="77777777" w:rsidR="00CC3874" w:rsidRPr="00991272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8D63BB" w14:textId="487A121B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Vybudované kapacity pro vzdělávací a tvůrčí činnosti, včetně konferenčních prostor</w:t>
            </w:r>
          </w:p>
        </w:tc>
      </w:tr>
      <w:tr w:rsidR="00CC3874" w:rsidRPr="003119F6" w14:paraId="400E740E" w14:textId="77777777" w:rsidTr="0087632F">
        <w:trPr>
          <w:trHeight w:val="159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6081F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E924FCC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5.5.2</w:t>
            </w:r>
          </w:p>
          <w:p w14:paraId="7E0C2A56" w14:textId="4029E26D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infrastrukturu pro realizaci služeb ubytování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stravování.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C10E5E" w14:textId="4CBB8CE8" w:rsidR="00CC3874" w:rsidRPr="00424398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cs-CZ"/>
              </w:rPr>
              <w:t>Přispívat k rozvoji pracovního prostředí na UTB</w:t>
            </w:r>
            <w:r w:rsidRPr="00424398">
              <w:rPr>
                <w:rFonts w:ascii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lang w:eastAsia="cs-CZ"/>
              </w:rPr>
              <w:t xml:space="preserve">– možnosti </w:t>
            </w:r>
            <w:r w:rsidRPr="00424398">
              <w:rPr>
                <w:rFonts w:ascii="Times New Roman" w:hAnsi="Times New Roman" w:cs="Times New Roman"/>
                <w:lang w:eastAsia="cs-CZ"/>
              </w:rPr>
              <w:t>ubytování a stravování pro zaměstnance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0FFFF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E7996EE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FF243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81DF152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FAFBA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Kapacitně dostačující l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ůžková kapacita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27C563B7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F21BF" w14:textId="21E05906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Moderní systém stravování a služeb s tím souvisejících</w:t>
            </w:r>
          </w:p>
        </w:tc>
      </w:tr>
      <w:tr w:rsidR="00CC3874" w:rsidRPr="003119F6" w14:paraId="69D77186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EDF7A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E102169" w14:textId="77777777" w:rsidR="00CC3874" w:rsidRPr="00593B3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Dílčí cíl 5.5.3</w:t>
            </w:r>
          </w:p>
          <w:p w14:paraId="2BDEAE09" w14:textId="6BFE7B64" w:rsidR="00CC3874" w:rsidRPr="00593B3F" w:rsidRDefault="00CC3874" w:rsidP="00CC3874">
            <w:pPr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Realizovat opatření pro naplňování Str</w:t>
            </w:r>
            <w:r>
              <w:rPr>
                <w:rFonts w:ascii="Times New Roman" w:hAnsi="Times New Roman" w:cs="Times New Roman"/>
              </w:rPr>
              <w:t>ategie dlouhodobé udržitelnosti.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C75089" w14:textId="52197CE4" w:rsidR="00CC3874" w:rsidRPr="00424398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Spolupracovat na implementaci </w:t>
            </w:r>
            <w:r w:rsidRPr="00386FE0">
              <w:rPr>
                <w:rFonts w:ascii="Times New Roman" w:hAnsi="Times New Roman" w:cs="Times New Roman"/>
              </w:rPr>
              <w:t>Strategie dlouhodobé udržitelnosti UTB ve Zl</w:t>
            </w:r>
            <w:r>
              <w:rPr>
                <w:rFonts w:ascii="Times New Roman" w:hAnsi="Times New Roman" w:cs="Times New Roman"/>
              </w:rPr>
              <w:t xml:space="preserve">íně </w:t>
            </w:r>
            <w:r w:rsidRPr="00424398">
              <w:rPr>
                <w:rFonts w:ascii="Times New Roman" w:hAnsi="Times New Roman" w:cs="Times New Roman"/>
              </w:rPr>
              <w:t>včetně environmentální odpovědnosti – ekonomická, sociální a environmentální oblast.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95344" w14:textId="77777777" w:rsidR="00CC3874" w:rsidRPr="00593B3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C13B9" w14:textId="77777777" w:rsidR="00CC3874" w:rsidRPr="00593B3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 udržitelnosti včetně implementace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D66A4" w14:textId="77777777" w:rsidR="00CC3874" w:rsidRPr="00593B3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593B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</w:tbl>
    <w:p w14:paraId="6A372A45" w14:textId="76818E5B" w:rsidR="00424398" w:rsidRDefault="0042439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14:paraId="633F1D29" w14:textId="77777777" w:rsidR="00C4342A" w:rsidRPr="00C4342A" w:rsidRDefault="00C4342A" w:rsidP="00C4342A"/>
    <w:p w14:paraId="5647F778" w14:textId="77777777" w:rsidR="00C4342A" w:rsidRPr="00C4342A" w:rsidRDefault="00C4342A" w:rsidP="00C4342A"/>
    <w:p w14:paraId="12BECE58" w14:textId="77777777" w:rsidR="00C4342A" w:rsidRPr="00C4342A" w:rsidRDefault="00C4342A" w:rsidP="00C4342A"/>
    <w:p w14:paraId="379B3E69" w14:textId="77777777" w:rsidR="00646DDF" w:rsidRDefault="00646DDF" w:rsidP="00424398">
      <w:pPr>
        <w:sectPr w:rsidR="00646DDF" w:rsidSect="00450102">
          <w:headerReference w:type="default" r:id="rId17"/>
          <w:footerReference w:type="default" r:id="rId18"/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118A866" w14:textId="7FD91ED4" w:rsidR="00C4342A" w:rsidRDefault="00C4342A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20" w:name="_Toc159890061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Z</w:t>
      </w:r>
      <w:r w:rsidRPr="00527A44">
        <w:rPr>
          <w:rFonts w:ascii="Times New Roman" w:hAnsi="Times New Roman" w:cs="Times New Roman"/>
          <w:b/>
          <w:color w:val="C45911" w:themeColor="accent2" w:themeShade="BF"/>
        </w:rPr>
        <w:t>ÁVĚREČNÉ USTANOVENÍ</w:t>
      </w:r>
      <w:bookmarkEnd w:id="20"/>
    </w:p>
    <w:p w14:paraId="0296125B" w14:textId="77777777" w:rsidR="000221E8" w:rsidRPr="00DA2DFB" w:rsidRDefault="000221E8" w:rsidP="000221E8">
      <w:pPr>
        <w:spacing w:after="0" w:line="276" w:lineRule="auto"/>
      </w:pPr>
    </w:p>
    <w:p w14:paraId="524AE2A2" w14:textId="3B75C53A" w:rsidR="000221E8" w:rsidRPr="007E657B" w:rsidRDefault="000221E8" w:rsidP="000221E8">
      <w:pPr>
        <w:pStyle w:val="Standard"/>
        <w:shd w:val="clear" w:color="auto" w:fill="FFFFFF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souladu</w:t>
      </w:r>
      <w:r w:rsidRPr="007E657B">
        <w:rPr>
          <w:color w:val="000000" w:themeColor="text1"/>
          <w:sz w:val="24"/>
          <w:szCs w:val="24"/>
        </w:rPr>
        <w:t xml:space="preserve"> s § 30 odst. 1 písm. a) zákona č. 111/1998 Sb. o vysokých školách a o změně a</w:t>
      </w:r>
      <w:r>
        <w:rPr>
          <w:color w:val="000000" w:themeColor="text1"/>
          <w:sz w:val="24"/>
          <w:szCs w:val="24"/>
        </w:rPr>
        <w:t> </w:t>
      </w:r>
      <w:r w:rsidRPr="007E657B">
        <w:rPr>
          <w:color w:val="000000" w:themeColor="text1"/>
          <w:sz w:val="24"/>
          <w:szCs w:val="24"/>
        </w:rPr>
        <w:t xml:space="preserve">doplnění dalších zákonů (zákon o vysokých školách), ve znění pozdějších předpisů, </w:t>
      </w:r>
      <w:r>
        <w:rPr>
          <w:color w:val="000000" w:themeColor="text1"/>
          <w:sz w:val="24"/>
          <w:szCs w:val="24"/>
        </w:rPr>
        <w:t>Plán realizace Strategického</w:t>
      </w:r>
      <w:r w:rsidRPr="00477C6D">
        <w:rPr>
          <w:color w:val="000000" w:themeColor="text1"/>
          <w:sz w:val="24"/>
          <w:szCs w:val="24"/>
        </w:rPr>
        <w:t xml:space="preserve"> </w:t>
      </w:r>
      <w:r w:rsidRPr="003B5237">
        <w:rPr>
          <w:color w:val="000000" w:themeColor="text1"/>
          <w:sz w:val="24"/>
          <w:szCs w:val="24"/>
        </w:rPr>
        <w:t xml:space="preserve">záměru </w:t>
      </w:r>
      <w:r w:rsidR="003B5237" w:rsidRPr="003B5237">
        <w:rPr>
          <w:color w:val="000000" w:themeColor="text1"/>
          <w:sz w:val="24"/>
          <w:szCs w:val="24"/>
        </w:rPr>
        <w:t xml:space="preserve">vzdělávací a tvůrčí činnosti </w:t>
      </w:r>
      <w:r w:rsidRPr="00477C6D">
        <w:rPr>
          <w:color w:val="000000" w:themeColor="text1"/>
          <w:sz w:val="24"/>
          <w:szCs w:val="24"/>
        </w:rPr>
        <w:t xml:space="preserve">Fakulty humanitních studií Univerzity Tomáše Bati ve Zlíně </w:t>
      </w:r>
      <w:r>
        <w:rPr>
          <w:color w:val="000000" w:themeColor="text1"/>
          <w:sz w:val="24"/>
          <w:szCs w:val="24"/>
        </w:rPr>
        <w:t>pro rok 202</w:t>
      </w:r>
      <w:r w:rsidR="00B16F41">
        <w:rPr>
          <w:color w:val="000000" w:themeColor="text1"/>
          <w:sz w:val="24"/>
          <w:szCs w:val="24"/>
        </w:rPr>
        <w:t>4</w:t>
      </w:r>
      <w:r w:rsidRPr="007E657B">
        <w:rPr>
          <w:color w:val="000000" w:themeColor="text1"/>
          <w:sz w:val="24"/>
          <w:szCs w:val="24"/>
        </w:rPr>
        <w:t xml:space="preserve"> projednala Vědecká rada </w:t>
      </w:r>
      <w:r w:rsidRPr="00477C6D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="00B16F41" w:rsidRPr="004F59CA">
        <w:rPr>
          <w:color w:val="000000" w:themeColor="text1"/>
          <w:sz w:val="24"/>
          <w:szCs w:val="24"/>
        </w:rPr>
        <w:t>6</w:t>
      </w:r>
      <w:r w:rsidR="001A4B1B" w:rsidRPr="004F59CA">
        <w:rPr>
          <w:color w:val="000000" w:themeColor="text1"/>
          <w:sz w:val="24"/>
          <w:szCs w:val="24"/>
        </w:rPr>
        <w:t xml:space="preserve">. </w:t>
      </w:r>
      <w:r w:rsidR="00B16F41" w:rsidRPr="004F59CA">
        <w:rPr>
          <w:color w:val="000000" w:themeColor="text1"/>
          <w:sz w:val="24"/>
          <w:szCs w:val="24"/>
        </w:rPr>
        <w:t>3</w:t>
      </w:r>
      <w:r w:rsidR="001A4B1B" w:rsidRPr="004F59CA">
        <w:rPr>
          <w:color w:val="000000" w:themeColor="text1"/>
          <w:sz w:val="24"/>
          <w:szCs w:val="24"/>
        </w:rPr>
        <w:t>.</w:t>
      </w:r>
      <w:r w:rsidRPr="004F59CA">
        <w:rPr>
          <w:color w:val="000000" w:themeColor="text1"/>
          <w:sz w:val="24"/>
          <w:szCs w:val="24"/>
        </w:rPr>
        <w:t> 202</w:t>
      </w:r>
      <w:r w:rsidR="00B16F41" w:rsidRPr="004F59CA">
        <w:rPr>
          <w:color w:val="000000" w:themeColor="text1"/>
          <w:sz w:val="24"/>
          <w:szCs w:val="24"/>
        </w:rPr>
        <w:t>4</w:t>
      </w:r>
      <w:r w:rsidR="00056212">
        <w:rPr>
          <w:color w:val="000000" w:themeColor="text1"/>
          <w:sz w:val="24"/>
          <w:szCs w:val="24"/>
        </w:rPr>
        <w:t xml:space="preserve"> </w:t>
      </w:r>
      <w:r w:rsidRPr="007E657B">
        <w:rPr>
          <w:color w:val="000000" w:themeColor="text1"/>
          <w:sz w:val="24"/>
          <w:szCs w:val="24"/>
        </w:rPr>
        <w:t xml:space="preserve">a podle </w:t>
      </w:r>
      <w:r>
        <w:rPr>
          <w:color w:val="000000" w:themeColor="text1"/>
          <w:sz w:val="24"/>
          <w:szCs w:val="24"/>
        </w:rPr>
        <w:t xml:space="preserve">čl. 6 odst. 5 </w:t>
      </w:r>
      <w:r w:rsidRPr="000221E8">
        <w:rPr>
          <w:color w:val="000000" w:themeColor="text1"/>
          <w:sz w:val="24"/>
          <w:szCs w:val="24"/>
        </w:rPr>
        <w:t xml:space="preserve">Statutu Fakulty humanitních studií </w:t>
      </w:r>
      <w:r w:rsidRPr="00477C6D">
        <w:rPr>
          <w:color w:val="000000" w:themeColor="text1"/>
          <w:sz w:val="24"/>
          <w:szCs w:val="24"/>
        </w:rPr>
        <w:t>Univerzity Tomáše Bati ve Zlí</w:t>
      </w:r>
      <w:r w:rsidR="00A77B83">
        <w:rPr>
          <w:color w:val="000000" w:themeColor="text1"/>
          <w:sz w:val="24"/>
          <w:szCs w:val="24"/>
        </w:rPr>
        <w:t>ně</w:t>
      </w:r>
      <w:r>
        <w:rPr>
          <w:color w:val="000000" w:themeColor="text1"/>
          <w:sz w:val="24"/>
          <w:szCs w:val="24"/>
        </w:rPr>
        <w:t xml:space="preserve"> se k němu vyjádřil</w:t>
      </w:r>
      <w:r w:rsidRPr="007E657B">
        <w:rPr>
          <w:color w:val="000000" w:themeColor="text1"/>
          <w:sz w:val="24"/>
          <w:szCs w:val="24"/>
        </w:rPr>
        <w:t xml:space="preserve"> Akademický senát </w:t>
      </w:r>
      <w:r w:rsidR="00A77B83" w:rsidRPr="000221E8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="00B16F41" w:rsidRPr="00CC7F65">
        <w:rPr>
          <w:color w:val="000000" w:themeColor="text1"/>
          <w:sz w:val="24"/>
          <w:szCs w:val="24"/>
          <w:highlight w:val="yellow"/>
        </w:rPr>
        <w:t>X</w:t>
      </w:r>
      <w:r w:rsidR="00166C9C" w:rsidRPr="00CC7F65">
        <w:rPr>
          <w:color w:val="000000" w:themeColor="text1"/>
          <w:sz w:val="24"/>
          <w:szCs w:val="24"/>
          <w:highlight w:val="yellow"/>
        </w:rPr>
        <w:t xml:space="preserve">. </w:t>
      </w:r>
      <w:r w:rsidR="00B16F41" w:rsidRPr="00CC7F65">
        <w:rPr>
          <w:color w:val="000000" w:themeColor="text1"/>
          <w:sz w:val="24"/>
          <w:szCs w:val="24"/>
          <w:highlight w:val="yellow"/>
        </w:rPr>
        <w:t>X.</w:t>
      </w:r>
      <w:r w:rsidR="00B16F41">
        <w:rPr>
          <w:color w:val="000000" w:themeColor="text1"/>
          <w:sz w:val="24"/>
          <w:szCs w:val="24"/>
        </w:rPr>
        <w:t> 2024</w:t>
      </w:r>
      <w:r w:rsidR="00C856CD">
        <w:rPr>
          <w:color w:val="000000" w:themeColor="text1"/>
          <w:sz w:val="24"/>
          <w:szCs w:val="24"/>
        </w:rPr>
        <w:t>.</w:t>
      </w:r>
    </w:p>
    <w:p w14:paraId="1DE54CD2" w14:textId="77777777" w:rsidR="000221E8" w:rsidRPr="007E657B" w:rsidRDefault="000221E8" w:rsidP="000221E8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00C0DCAD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086A3629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64B9B67F" w14:textId="25671460" w:rsidR="000221E8" w:rsidRPr="00477C6D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Mgr. Libor Marek, Ph.D.</w:t>
      </w:r>
    </w:p>
    <w:p w14:paraId="439B1ED9" w14:textId="13287381" w:rsidR="000221E8" w:rsidRPr="007F4097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děkan FHS</w:t>
      </w:r>
    </w:p>
    <w:p w14:paraId="700EBEB4" w14:textId="6212AE2F" w:rsidR="006D3DD8" w:rsidRPr="00832681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B6E4B3" w14:textId="7FB7ACCA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46CC089" w14:textId="77777777" w:rsidR="00050227" w:rsidRPr="00832681" w:rsidRDefault="00050227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8D506E" w14:textId="59FFBE13" w:rsidR="001B054A" w:rsidRDefault="001B054A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2BD092" w14:textId="283FA714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F96769" w14:textId="633DA38E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B8708D" w14:textId="2795DAD5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F8DBDF" w14:textId="226B5A65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7792A9" w14:textId="6BFC7C3A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369EA0" w14:textId="77777777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F615BE" w14:textId="0F4AA1E5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318C89" w14:textId="569A4034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9DE88C" w14:textId="1BE18321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703E1D" w14:textId="0B595574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2FEA66" w14:textId="77777777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CC739F" w14:textId="747FCA7D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8821A8" w14:textId="762C327B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998BED" w14:textId="02F3E4CD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9D3199" w14:textId="77777777" w:rsidR="0011607F" w:rsidRDefault="0011607F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B366E7" w14:textId="3F332572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304CA0" w14:textId="2794ADFB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0AB8D8" w14:textId="1A2B7B9A" w:rsidR="00A47FA9" w:rsidRPr="00F76AC4" w:rsidRDefault="00A47FA9" w:rsidP="00A47FA9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21" w:name="_Toc99316780"/>
      <w:bookmarkStart w:id="22" w:name="_Toc159890062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SEZNAM ZKRATEK</w:t>
      </w:r>
      <w:bookmarkEnd w:id="21"/>
      <w:bookmarkEnd w:id="22"/>
    </w:p>
    <w:p w14:paraId="2C621807" w14:textId="77777777" w:rsidR="00A47FA9" w:rsidRPr="009A357A" w:rsidRDefault="00A47FA9" w:rsidP="00A47FA9">
      <w:pPr>
        <w:spacing w:after="0" w:line="276" w:lineRule="auto"/>
        <w:rPr>
          <w:rFonts w:ascii="Times New Roman" w:hAnsi="Times New Roman" w:cs="Times New Roman"/>
        </w:rPr>
      </w:pPr>
    </w:p>
    <w:p w14:paraId="4A408B33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929086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CŽV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celoživotní vzdělávání</w:t>
      </w:r>
    </w:p>
    <w:p w14:paraId="26335D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český jazyk</w:t>
      </w:r>
    </w:p>
    <w:p w14:paraId="14357BA1" w14:textId="3A61A07A" w:rsidR="003C484A" w:rsidRDefault="003C484A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distanční forma</w:t>
      </w:r>
    </w:p>
    <w:p w14:paraId="1BA2AF9C" w14:textId="35A84A41" w:rsidR="00A47FA9" w:rsidRPr="00B56B82" w:rsidRDefault="00D3630E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DSP</w:t>
      </w:r>
      <w:r w:rsidR="00A47FA9">
        <w:rPr>
          <w:rFonts w:ascii="Times New Roman" w:hAnsi="Times New Roman" w:cs="Times New Roman"/>
        </w:rPr>
        <w:tab/>
      </w:r>
      <w:r w:rsidR="00A47FA9">
        <w:rPr>
          <w:rFonts w:ascii="Times New Roman" w:hAnsi="Times New Roman" w:cs="Times New Roman"/>
        </w:rPr>
        <w:tab/>
      </w:r>
      <w:r w:rsidR="00A47FA9">
        <w:rPr>
          <w:rFonts w:ascii="Times New Roman" w:hAnsi="Times New Roman" w:cs="Times New Roman"/>
        </w:rPr>
        <w:tab/>
        <w:t>doktorský studijní program</w:t>
      </w:r>
    </w:p>
    <w:p w14:paraId="4B37AC3E" w14:textId="77777777" w:rsidR="00A47FA9" w:rsidRPr="00423502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423502">
        <w:rPr>
          <w:rFonts w:ascii="Times New Roman" w:hAnsi="Times New Roman" w:cs="Times New Roman"/>
        </w:rPr>
        <w:t>The</w:t>
      </w:r>
      <w:proofErr w:type="spellEnd"/>
      <w:r w:rsidRPr="00423502">
        <w:rPr>
          <w:rFonts w:ascii="Times New Roman" w:hAnsi="Times New Roman" w:cs="Times New Roman"/>
        </w:rPr>
        <w:t xml:space="preserve"> </w:t>
      </w:r>
      <w:proofErr w:type="spellStart"/>
      <w:r w:rsidRPr="00423502">
        <w:rPr>
          <w:rFonts w:ascii="Times New Roman" w:hAnsi="Times New Roman" w:cs="Times New Roman"/>
        </w:rPr>
        <w:t>European</w:t>
      </w:r>
      <w:proofErr w:type="spellEnd"/>
      <w:r w:rsidRPr="00423502">
        <w:rPr>
          <w:rFonts w:ascii="Times New Roman" w:hAnsi="Times New Roman" w:cs="Times New Roman"/>
        </w:rPr>
        <w:t xml:space="preserve"> University </w:t>
      </w:r>
      <w:proofErr w:type="spellStart"/>
      <w:r w:rsidRPr="00423502">
        <w:rPr>
          <w:rFonts w:ascii="Times New Roman" w:hAnsi="Times New Roman" w:cs="Times New Roman"/>
        </w:rPr>
        <w:t>Association</w:t>
      </w:r>
      <w:proofErr w:type="spellEnd"/>
    </w:p>
    <w:p w14:paraId="31D7A5AF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FHS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Fakulta humanitních studií</w:t>
      </w:r>
    </w:p>
    <w:p w14:paraId="38FBF847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655BF0">
        <w:rPr>
          <w:rFonts w:ascii="Times New Roman" w:hAnsi="Times New Roman" w:cs="Times New Roman"/>
        </w:rPr>
        <w:t>Fields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proofErr w:type="spellStart"/>
      <w:r w:rsidRPr="00655BF0">
        <w:rPr>
          <w:rFonts w:ascii="Times New Roman" w:hAnsi="Times New Roman" w:cs="Times New Roman"/>
        </w:rPr>
        <w:t>of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proofErr w:type="spellStart"/>
      <w:r w:rsidRPr="00655BF0">
        <w:rPr>
          <w:rFonts w:ascii="Times New Roman" w:hAnsi="Times New Roman" w:cs="Times New Roman"/>
        </w:rPr>
        <w:t>Research</w:t>
      </w:r>
      <w:proofErr w:type="spellEnd"/>
      <w:r w:rsidRPr="00655BF0">
        <w:rPr>
          <w:rFonts w:ascii="Times New Roman" w:hAnsi="Times New Roman" w:cs="Times New Roman"/>
        </w:rPr>
        <w:t xml:space="preserve"> and </w:t>
      </w:r>
      <w:proofErr w:type="spellStart"/>
      <w:r w:rsidRPr="00655BF0">
        <w:rPr>
          <w:rFonts w:ascii="Times New Roman" w:hAnsi="Times New Roman" w:cs="Times New Roman"/>
        </w:rPr>
        <w:t>Development</w:t>
      </w:r>
      <w:proofErr w:type="spellEnd"/>
    </w:p>
    <w:p w14:paraId="35707D2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Interní grantová agentura</w:t>
      </w:r>
    </w:p>
    <w:p w14:paraId="377D43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kombinovaná forma</w:t>
      </w:r>
    </w:p>
    <w:p w14:paraId="5B9F60D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3502">
        <w:rPr>
          <w:rFonts w:ascii="Times New Roman" w:hAnsi="Times New Roman" w:cs="Times New Roman"/>
        </w:rPr>
        <w:t xml:space="preserve">Monitoring </w:t>
      </w:r>
      <w:proofErr w:type="spellStart"/>
      <w:r w:rsidRPr="00423502">
        <w:rPr>
          <w:rFonts w:ascii="Times New Roman" w:hAnsi="Times New Roman" w:cs="Times New Roman"/>
        </w:rPr>
        <w:t>Internationalization</w:t>
      </w:r>
      <w:proofErr w:type="spellEnd"/>
      <w:r w:rsidRPr="00423502">
        <w:rPr>
          <w:rFonts w:ascii="Times New Roman" w:hAnsi="Times New Roman" w:cs="Times New Roman"/>
        </w:rPr>
        <w:t xml:space="preserve"> </w:t>
      </w:r>
      <w:proofErr w:type="spellStart"/>
      <w:r w:rsidRPr="00423502">
        <w:rPr>
          <w:rFonts w:ascii="Times New Roman" w:hAnsi="Times New Roman" w:cs="Times New Roman"/>
        </w:rPr>
        <w:t>of</w:t>
      </w:r>
      <w:proofErr w:type="spellEnd"/>
      <w:r w:rsidRPr="00423502">
        <w:rPr>
          <w:rFonts w:ascii="Times New Roman" w:hAnsi="Times New Roman" w:cs="Times New Roman"/>
        </w:rPr>
        <w:t xml:space="preserve"> Czech </w:t>
      </w:r>
      <w:proofErr w:type="spellStart"/>
      <w:r w:rsidRPr="00423502">
        <w:rPr>
          <w:rFonts w:ascii="Times New Roman" w:hAnsi="Times New Roman" w:cs="Times New Roman"/>
        </w:rPr>
        <w:t>Higher</w:t>
      </w:r>
      <w:proofErr w:type="spellEnd"/>
      <w:r w:rsidRPr="00423502">
        <w:rPr>
          <w:rFonts w:ascii="Times New Roman" w:hAnsi="Times New Roman" w:cs="Times New Roman"/>
        </w:rPr>
        <w:t xml:space="preserve"> </w:t>
      </w:r>
      <w:proofErr w:type="spellStart"/>
      <w:r w:rsidRPr="00423502">
        <w:rPr>
          <w:rFonts w:ascii="Times New Roman" w:hAnsi="Times New Roman" w:cs="Times New Roman"/>
        </w:rPr>
        <w:t>Education</w:t>
      </w:r>
      <w:proofErr w:type="spellEnd"/>
    </w:p>
    <w:p w14:paraId="1555A773" w14:textId="6D188392" w:rsidR="00992D10" w:rsidRDefault="00992D10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MPSV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 xml:space="preserve">Ministerstvo </w:t>
      </w:r>
      <w:r>
        <w:rPr>
          <w:rFonts w:ascii="Times New Roman" w:hAnsi="Times New Roman" w:cs="Times New Roman"/>
        </w:rPr>
        <w:t>práce a sociálních věcí</w:t>
      </w:r>
      <w:r w:rsidRPr="00655BF0">
        <w:rPr>
          <w:rFonts w:ascii="Times New Roman" w:hAnsi="Times New Roman" w:cs="Times New Roman"/>
        </w:rPr>
        <w:t xml:space="preserve"> ČR</w:t>
      </w:r>
    </w:p>
    <w:p w14:paraId="0C524577" w14:textId="2E2D558E" w:rsidR="00A47FA9" w:rsidRPr="00423502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655BF0">
        <w:rPr>
          <w:rFonts w:ascii="Times New Roman" w:hAnsi="Times New Roman" w:cs="Times New Roman"/>
        </w:rPr>
        <w:t>MŠMT</w:t>
      </w:r>
      <w:r w:rsidRPr="00655BF0"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Ministerstvo šk</w:t>
      </w:r>
      <w:r w:rsidR="00CB375E">
        <w:rPr>
          <w:rFonts w:ascii="Times New Roman" w:hAnsi="Times New Roman" w:cs="Times New Roman"/>
        </w:rPr>
        <w:t>olství, mládeže a tělovýchovy České republiky</w:t>
      </w:r>
    </w:p>
    <w:p w14:paraId="4B3F8C4B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3502">
        <w:rPr>
          <w:rFonts w:ascii="Times New Roman" w:hAnsi="Times New Roman" w:cs="Times New Roman"/>
          <w:color w:val="000000" w:themeColor="text1"/>
        </w:rPr>
        <w:t>Národní akreditační úřad pro vysoké školství</w:t>
      </w:r>
    </w:p>
    <w:p w14:paraId="5FF5FD93" w14:textId="4B6C7105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prezenční forma</w:t>
      </w:r>
    </w:p>
    <w:p w14:paraId="7B0DD28E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první </w:t>
      </w:r>
      <w:proofErr w:type="spellStart"/>
      <w:r>
        <w:rPr>
          <w:rFonts w:ascii="Times New Roman" w:hAnsi="Times New Roman" w:cs="Times New Roman"/>
        </w:rPr>
        <w:t>kvartil</w:t>
      </w:r>
      <w:proofErr w:type="spellEnd"/>
    </w:p>
    <w:p w14:paraId="5C538FD7" w14:textId="79D55572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B56B82">
        <w:rPr>
          <w:rFonts w:ascii="Times New Roman" w:hAnsi="Times New Roman" w:cs="Times New Roman"/>
        </w:rPr>
        <w:t>Q2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druhý </w:t>
      </w:r>
      <w:proofErr w:type="spellStart"/>
      <w:r>
        <w:rPr>
          <w:rFonts w:ascii="Times New Roman" w:hAnsi="Times New Roman" w:cs="Times New Roman"/>
        </w:rPr>
        <w:t>kvartil</w:t>
      </w:r>
      <w:proofErr w:type="spellEnd"/>
    </w:p>
    <w:p w14:paraId="083BE4F0" w14:textId="67C9B867" w:rsidR="002D01C4" w:rsidRDefault="002D01C4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Q-RAM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01C4">
        <w:rPr>
          <w:rFonts w:ascii="Times New Roman" w:hAnsi="Times New Roman" w:cs="Times New Roman"/>
        </w:rPr>
        <w:t>Kvalifikační rámec terciárního vzdělávání</w:t>
      </w:r>
    </w:p>
    <w:p w14:paraId="0CC2077F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Registr uměleckých výstupů</w:t>
      </w:r>
    </w:p>
    <w:p w14:paraId="0AA64531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655BF0">
        <w:rPr>
          <w:rFonts w:ascii="Times New Roman" w:hAnsi="Times New Roman" w:cs="Times New Roman"/>
        </w:rPr>
        <w:t>RVO</w:t>
      </w:r>
      <w:r w:rsidRPr="00655BF0"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Rozvoj výzkumné organizace</w:t>
      </w:r>
    </w:p>
    <w:p w14:paraId="27B9292A" w14:textId="0AB4D835" w:rsidR="00A47FA9" w:rsidRDefault="00A47FA9" w:rsidP="00746B0E">
      <w:pPr>
        <w:pStyle w:val="Default"/>
        <w:spacing w:line="360" w:lineRule="auto"/>
        <w:ind w:left="2124" w:hanging="2124"/>
        <w:rPr>
          <w:rFonts w:ascii="Times New Roman" w:hAnsi="Times New Roman" w:cs="Times New Roman"/>
        </w:rPr>
      </w:pPr>
      <w:proofErr w:type="spellStart"/>
      <w:r w:rsidRPr="00B56B82">
        <w:rPr>
          <w:rFonts w:ascii="Times New Roman" w:hAnsi="Times New Roman" w:cs="Times New Roman"/>
        </w:rPr>
        <w:t>Scopus</w:t>
      </w:r>
      <w:proofErr w:type="spellEnd"/>
      <w:r w:rsidRPr="00B56B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56B82">
        <w:rPr>
          <w:rFonts w:ascii="Times New Roman" w:hAnsi="Times New Roman" w:cs="Times New Roman"/>
        </w:rPr>
        <w:t>multioborová abstraktová a citační databáze odborné recenzované literatury</w:t>
      </w:r>
    </w:p>
    <w:p w14:paraId="056D0B3A" w14:textId="77777777" w:rsidR="00A47FA9" w:rsidRPr="00B56B82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studijní program</w:t>
      </w:r>
    </w:p>
    <w:p w14:paraId="435450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U3V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61E2">
        <w:rPr>
          <w:rFonts w:ascii="Times New Roman" w:hAnsi="Times New Roman" w:cs="Times New Roman"/>
        </w:rPr>
        <w:t>Univerzita třetího věku</w:t>
      </w:r>
    </w:p>
    <w:p w14:paraId="14AD23DE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61E2">
        <w:rPr>
          <w:rFonts w:ascii="Times New Roman" w:hAnsi="Times New Roman" w:cs="Times New Roman"/>
        </w:rPr>
        <w:t>Univerzita</w:t>
      </w:r>
      <w:r>
        <w:rPr>
          <w:rFonts w:ascii="Times New Roman" w:hAnsi="Times New Roman" w:cs="Times New Roman"/>
        </w:rPr>
        <w:t xml:space="preserve"> Tomáše Bati ve Zlíně</w:t>
      </w:r>
    </w:p>
    <w:p w14:paraId="5145A921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 w:rsidRPr="00655BF0">
        <w:rPr>
          <w:rFonts w:ascii="Times New Roman" w:hAnsi="Times New Roman" w:cs="Times New Roman"/>
        </w:rPr>
        <w:t>VaV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věda a výzkum/tvůrčí činnosti</w:t>
      </w:r>
    </w:p>
    <w:p w14:paraId="78763AA4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 w:rsidRPr="00655BF0">
        <w:rPr>
          <w:rFonts w:ascii="Times New Roman" w:hAnsi="Times New Roman" w:cs="Times New Roman"/>
        </w:rPr>
        <w:t>VaVaI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věda, výzkum/tvůrčí činnosti, inovace</w:t>
      </w:r>
    </w:p>
    <w:p w14:paraId="2739DA1B" w14:textId="62BBAE68" w:rsidR="00A47FA9" w:rsidRPr="00F27B41" w:rsidRDefault="00A47FA9" w:rsidP="0019533F">
      <w:pPr>
        <w:pStyle w:val="Default"/>
        <w:spacing w:line="360" w:lineRule="auto"/>
      </w:pPr>
      <w:proofErr w:type="spellStart"/>
      <w:r w:rsidRPr="00B56B82">
        <w:rPr>
          <w:rFonts w:ascii="Times New Roman" w:hAnsi="Times New Roman" w:cs="Times New Roman"/>
        </w:rPr>
        <w:t>WoS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6B82">
        <w:rPr>
          <w:rFonts w:ascii="Times New Roman" w:hAnsi="Times New Roman" w:cs="Times New Roman"/>
        </w:rPr>
        <w:t xml:space="preserve">Web </w:t>
      </w:r>
      <w:proofErr w:type="spellStart"/>
      <w:r w:rsidRPr="00B56B82">
        <w:rPr>
          <w:rFonts w:ascii="Times New Roman" w:hAnsi="Times New Roman" w:cs="Times New Roman"/>
        </w:rPr>
        <w:t>of</w:t>
      </w:r>
      <w:proofErr w:type="spellEnd"/>
      <w:r w:rsidRPr="00B56B82">
        <w:rPr>
          <w:rFonts w:ascii="Times New Roman" w:hAnsi="Times New Roman" w:cs="Times New Roman"/>
        </w:rPr>
        <w:t xml:space="preserve"> Science</w:t>
      </w:r>
    </w:p>
    <w:sectPr w:rsidR="00A47FA9" w:rsidRPr="00F27B41" w:rsidSect="0019533F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0F493" w14:textId="77777777" w:rsidR="00DE6629" w:rsidRDefault="00DE6629" w:rsidP="0089283F">
      <w:pPr>
        <w:spacing w:after="0" w:line="240" w:lineRule="auto"/>
      </w:pPr>
      <w:r>
        <w:separator/>
      </w:r>
    </w:p>
  </w:endnote>
  <w:endnote w:type="continuationSeparator" w:id="0">
    <w:p w14:paraId="0065E545" w14:textId="77777777" w:rsidR="00DE6629" w:rsidRDefault="00DE6629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392A5" w14:textId="77777777" w:rsidR="002D5D94" w:rsidRDefault="002D5D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AE976" w14:textId="20EC9E63" w:rsidR="00DE6629" w:rsidRDefault="000E10BD" w:rsidP="000E10BD">
    <w:pPr>
      <w:tabs>
        <w:tab w:val="center" w:pos="4550"/>
        <w:tab w:val="left" w:pos="5818"/>
      </w:tabs>
      <w:ind w:right="260"/>
      <w:rPr>
        <w:rFonts w:ascii="Times New Roman" w:hAnsi="Times New Roman"/>
        <w:noProof/>
        <w:sz w:val="20"/>
        <w:szCs w:val="20"/>
      </w:rPr>
    </w:pPr>
    <w:r w:rsidRPr="000E10BD">
      <w:rPr>
        <w:rFonts w:ascii="Times New Roman" w:hAnsi="Times New Roman" w:cs="Times New Roman"/>
        <w:i/>
        <w:color w:val="000000" w:themeColor="text1"/>
        <w:sz w:val="20"/>
        <w:szCs w:val="20"/>
      </w:rPr>
      <w:t>Pro</w:t>
    </w:r>
    <w:r w:rsidRPr="000E10BD">
      <w:rPr>
        <w:rFonts w:ascii="Times New Roman" w:hAnsi="Times New Roman" w:cs="Times New Roman"/>
        <w:i/>
        <w:color w:val="000000" w:themeColor="text1"/>
        <w:spacing w:val="60"/>
        <w:sz w:val="20"/>
        <w:szCs w:val="20"/>
      </w:rPr>
      <w:t xml:space="preserve"> </w:t>
    </w:r>
    <w:r w:rsidRPr="000E10BD">
      <w:rPr>
        <w:rFonts w:ascii="Times New Roman" w:hAnsi="Times New Roman" w:cs="Times New Roman"/>
        <w:i/>
        <w:color w:val="000000" w:themeColor="text1"/>
        <w:sz w:val="20"/>
        <w:szCs w:val="20"/>
      </w:rPr>
      <w:t xml:space="preserve">zasedání AS FHS </w:t>
    </w:r>
    <w:del w:id="7" w:author="Libor Marek" w:date="2024-04-03T01:39:00Z">
      <w:r w:rsidRPr="000E10BD" w:rsidDel="002D5D94">
        <w:rPr>
          <w:rFonts w:ascii="Times New Roman" w:hAnsi="Times New Roman" w:cs="Times New Roman"/>
          <w:i/>
          <w:color w:val="000000" w:themeColor="text1"/>
          <w:sz w:val="20"/>
          <w:szCs w:val="20"/>
        </w:rPr>
        <w:delText>13</w:delText>
      </w:r>
    </w:del>
    <w:ins w:id="8" w:author="Libor Marek" w:date="2024-04-03T01:39:00Z">
      <w:r w:rsidR="002D5D94" w:rsidRPr="000E10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1</w:t>
      </w:r>
      <w:r w:rsidR="002D5D9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0</w:t>
      </w:r>
    </w:ins>
    <w:r w:rsidRPr="000E10BD">
      <w:rPr>
        <w:rFonts w:ascii="Times New Roman" w:hAnsi="Times New Roman" w:cs="Times New Roman"/>
        <w:i/>
        <w:color w:val="000000" w:themeColor="text1"/>
        <w:sz w:val="20"/>
        <w:szCs w:val="20"/>
      </w:rPr>
      <w:t xml:space="preserve">. </w:t>
    </w:r>
    <w:del w:id="9" w:author="Libor Marek" w:date="2024-04-03T01:39:00Z">
      <w:r w:rsidRPr="000E10BD" w:rsidDel="002D5D94">
        <w:rPr>
          <w:rFonts w:ascii="Times New Roman" w:hAnsi="Times New Roman" w:cs="Times New Roman"/>
          <w:i/>
          <w:color w:val="000000" w:themeColor="text1"/>
          <w:sz w:val="20"/>
          <w:szCs w:val="20"/>
        </w:rPr>
        <w:delText>3</w:delText>
      </w:r>
    </w:del>
    <w:ins w:id="10" w:author="Libor Marek" w:date="2024-04-03T01:39:00Z">
      <w:r w:rsidR="002D5D9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4</w:t>
      </w:r>
    </w:ins>
    <w:r w:rsidRPr="000E10BD">
      <w:rPr>
        <w:rFonts w:ascii="Times New Roman" w:hAnsi="Times New Roman" w:cs="Times New Roman"/>
        <w:i/>
        <w:color w:val="000000" w:themeColor="text1"/>
        <w:sz w:val="20"/>
        <w:szCs w:val="20"/>
      </w:rPr>
      <w:t>. 2024</w:t>
    </w:r>
    <w:r>
      <w:rPr>
        <w:rFonts w:ascii="Times New Roman" w:hAnsi="Times New Roman" w:cs="Times New Roman"/>
        <w:color w:val="000000" w:themeColor="text1"/>
        <w:sz w:val="20"/>
        <w:szCs w:val="20"/>
      </w:rPr>
      <w:t xml:space="preserve">                                                                                           </w:t>
    </w:r>
    <w:r w:rsidR="00DE6629"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="00DE6629" w:rsidRPr="008D08C4">
      <w:rPr>
        <w:rFonts w:ascii="Times New Roman" w:hAnsi="Times New Roman" w:cs="Times New Roman"/>
        <w:sz w:val="20"/>
        <w:szCs w:val="20"/>
      </w:rPr>
      <w:fldChar w:fldCharType="begin"/>
    </w:r>
    <w:r w:rsidR="00DE6629"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="00DE6629" w:rsidRPr="008D08C4">
      <w:rPr>
        <w:rFonts w:ascii="Times New Roman" w:hAnsi="Times New Roman" w:cs="Times New Roman"/>
        <w:sz w:val="20"/>
        <w:szCs w:val="20"/>
      </w:rPr>
      <w:fldChar w:fldCharType="separate"/>
    </w:r>
    <w:r w:rsidR="00C96762" w:rsidRPr="00C96762">
      <w:rPr>
        <w:rFonts w:ascii="Times New Roman" w:hAnsi="Times New Roman"/>
        <w:noProof/>
        <w:sz w:val="20"/>
        <w:szCs w:val="20"/>
      </w:rPr>
      <w:t>19</w:t>
    </w:r>
    <w:r w:rsidR="00DE6629" w:rsidRPr="008D08C4">
      <w:rPr>
        <w:rFonts w:ascii="Times New Roman" w:hAnsi="Times New Roman" w:cs="Times New Roman"/>
        <w:sz w:val="20"/>
        <w:szCs w:val="20"/>
      </w:rPr>
      <w:fldChar w:fldCharType="end"/>
    </w:r>
    <w:r w:rsidR="00DE6629"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C96762" w:rsidRPr="00C96762">
        <w:rPr>
          <w:rFonts w:ascii="Times New Roman" w:hAnsi="Times New Roman"/>
          <w:noProof/>
          <w:sz w:val="20"/>
          <w:szCs w:val="20"/>
        </w:rPr>
        <w:t>29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240A" w14:textId="14233483" w:rsidR="00DE6629" w:rsidRPr="008D08C4" w:rsidRDefault="00DE6629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>
      <w:tab/>
    </w: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C96762" w:rsidRPr="00C96762">
      <w:rPr>
        <w:rFonts w:ascii="Times New Roman" w:hAnsi="Times New Roman"/>
        <w:noProof/>
        <w:sz w:val="20"/>
        <w:szCs w:val="20"/>
      </w:rPr>
      <w:t>0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C96762" w:rsidRPr="00C96762">
        <w:rPr>
          <w:rFonts w:ascii="Times New Roman" w:hAnsi="Times New Roman"/>
          <w:noProof/>
          <w:sz w:val="20"/>
          <w:szCs w:val="20"/>
        </w:rPr>
        <w:t>29</w:t>
      </w:r>
    </w:fldSimple>
  </w:p>
  <w:p w14:paraId="7E1344FC" w14:textId="65ACFBEA" w:rsidR="00DE6629" w:rsidRDefault="00DE6629" w:rsidP="00450102">
    <w:pPr>
      <w:tabs>
        <w:tab w:val="center" w:pos="4550"/>
        <w:tab w:val="left" w:pos="5818"/>
      </w:tabs>
      <w:ind w:right="260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C46E0" w14:textId="3BEE46DD" w:rsidR="00DE6629" w:rsidRPr="008D08C4" w:rsidRDefault="00DE6629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C96762" w:rsidRPr="00C96762">
      <w:rPr>
        <w:rFonts w:ascii="Times New Roman" w:hAnsi="Times New Roman"/>
        <w:noProof/>
        <w:sz w:val="20"/>
        <w:szCs w:val="20"/>
      </w:rPr>
      <w:t>23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C96762" w:rsidRPr="00C96762">
        <w:rPr>
          <w:rFonts w:ascii="Times New Roman" w:hAnsi="Times New Roman"/>
          <w:noProof/>
          <w:sz w:val="20"/>
          <w:szCs w:val="20"/>
        </w:rPr>
        <w:t>29</w:t>
      </w:r>
    </w:fldSimple>
  </w:p>
  <w:p w14:paraId="52422F69" w14:textId="5571F548" w:rsidR="00DE6629" w:rsidRPr="008D08C4" w:rsidRDefault="00DE6629" w:rsidP="002A53BA">
    <w:pPr>
      <w:tabs>
        <w:tab w:val="center" w:pos="4550"/>
        <w:tab w:val="left" w:pos="5818"/>
      </w:tabs>
      <w:ind w:right="260"/>
      <w:rPr>
        <w:rFonts w:ascii="Times New Roman" w:hAnsi="Times New Roman" w:cs="Times New Roman"/>
        <w:sz w:val="20"/>
        <w:szCs w:val="20"/>
      </w:rPr>
    </w:pPr>
  </w:p>
  <w:p w14:paraId="5021AB88" w14:textId="77777777" w:rsidR="00DE6629" w:rsidRDefault="00DE66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71754" w14:textId="77777777" w:rsidR="00DE6629" w:rsidRDefault="00DE6629" w:rsidP="0089283F">
      <w:pPr>
        <w:spacing w:after="0" w:line="240" w:lineRule="auto"/>
      </w:pPr>
      <w:r>
        <w:separator/>
      </w:r>
    </w:p>
  </w:footnote>
  <w:footnote w:type="continuationSeparator" w:id="0">
    <w:p w14:paraId="226614C5" w14:textId="77777777" w:rsidR="00DE6629" w:rsidRDefault="00DE6629" w:rsidP="00892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A73BC" w14:textId="77777777" w:rsidR="002D5D94" w:rsidRDefault="002D5D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43A1" w14:textId="5F3B15C9" w:rsidR="00DE6629" w:rsidRPr="000E10BD" w:rsidRDefault="00DE6629" w:rsidP="000E10BD">
    <w:pPr>
      <w:pStyle w:val="Zhlav"/>
      <w:jc w:val="center"/>
      <w:rPr>
        <w:rFonts w:ascii="Times New Roman" w:hAnsi="Times New Roman" w:cs="Times New Roman"/>
        <w:color w:val="000000" w:themeColor="text1"/>
      </w:rPr>
    </w:pPr>
    <w:r w:rsidRPr="000E10BD">
      <w:rPr>
        <w:rFonts w:ascii="Times New Roman" w:hAnsi="Times New Roman" w:cs="Times New Roman"/>
        <w:color w:val="000000" w:themeColor="text1"/>
      </w:rPr>
      <w:t>Plán realizace Strategického záměru vzdělávací a tvůrčí činnosti FHS pro rok 202</w:t>
    </w:r>
    <w:r w:rsidR="000E10BD" w:rsidRPr="000E10BD">
      <w:rPr>
        <w:rFonts w:ascii="Times New Roman" w:hAnsi="Times New Roman" w:cs="Times New Roman"/>
        <w:color w:val="000000" w:themeColor="text1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3A49A" w14:textId="77777777" w:rsidR="002D5D94" w:rsidRDefault="002D5D9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E0195" w14:textId="1FAD41E8" w:rsidR="00DE6629" w:rsidRDefault="00DE66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131922"/>
    <w:multiLevelType w:val="hybridMultilevel"/>
    <w:tmpl w:val="678C8C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729FC"/>
    <w:multiLevelType w:val="hybridMultilevel"/>
    <w:tmpl w:val="C87CF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7C84"/>
    <w:multiLevelType w:val="hybridMultilevel"/>
    <w:tmpl w:val="3C46D3B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2D661E"/>
    <w:multiLevelType w:val="hybridMultilevel"/>
    <w:tmpl w:val="02DAD568"/>
    <w:lvl w:ilvl="0" w:tplc="1F52175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B1841"/>
    <w:multiLevelType w:val="hybridMultilevel"/>
    <w:tmpl w:val="59884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652A8"/>
    <w:multiLevelType w:val="hybridMultilevel"/>
    <w:tmpl w:val="A55C6680"/>
    <w:lvl w:ilvl="0" w:tplc="AD729A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D10C1"/>
    <w:multiLevelType w:val="hybridMultilevel"/>
    <w:tmpl w:val="6DE8E6C2"/>
    <w:lvl w:ilvl="0" w:tplc="2348E2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7E92"/>
    <w:multiLevelType w:val="hybridMultilevel"/>
    <w:tmpl w:val="EC6228F0"/>
    <w:lvl w:ilvl="0" w:tplc="CC0EB5B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956CF7"/>
    <w:multiLevelType w:val="hybridMultilevel"/>
    <w:tmpl w:val="F9B4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7311D"/>
    <w:multiLevelType w:val="hybridMultilevel"/>
    <w:tmpl w:val="FC4C78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037FF"/>
    <w:multiLevelType w:val="hybridMultilevel"/>
    <w:tmpl w:val="E5F8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B7EAF"/>
    <w:multiLevelType w:val="hybridMultilevel"/>
    <w:tmpl w:val="548A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0682A"/>
    <w:multiLevelType w:val="hybridMultilevel"/>
    <w:tmpl w:val="DE981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50FC5"/>
    <w:multiLevelType w:val="hybridMultilevel"/>
    <w:tmpl w:val="3766B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43C31"/>
    <w:multiLevelType w:val="hybridMultilevel"/>
    <w:tmpl w:val="E7EC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65E9D"/>
    <w:multiLevelType w:val="hybridMultilevel"/>
    <w:tmpl w:val="04101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461E8"/>
    <w:multiLevelType w:val="hybridMultilevel"/>
    <w:tmpl w:val="BA04A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11280"/>
    <w:multiLevelType w:val="hybridMultilevel"/>
    <w:tmpl w:val="794820B2"/>
    <w:lvl w:ilvl="0" w:tplc="91B07C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049F4"/>
    <w:multiLevelType w:val="hybridMultilevel"/>
    <w:tmpl w:val="B67E7C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743F2"/>
    <w:multiLevelType w:val="hybridMultilevel"/>
    <w:tmpl w:val="C5529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21756"/>
    <w:multiLevelType w:val="hybridMultilevel"/>
    <w:tmpl w:val="EFA8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B5BCF"/>
    <w:multiLevelType w:val="hybridMultilevel"/>
    <w:tmpl w:val="A63E2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593C05"/>
    <w:multiLevelType w:val="hybridMultilevel"/>
    <w:tmpl w:val="03A8A184"/>
    <w:lvl w:ilvl="0" w:tplc="CC0EB5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16"/>
  </w:num>
  <w:num w:numId="5">
    <w:abstractNumId w:val="8"/>
  </w:num>
  <w:num w:numId="6">
    <w:abstractNumId w:val="1"/>
  </w:num>
  <w:num w:numId="7">
    <w:abstractNumId w:val="4"/>
  </w:num>
  <w:num w:numId="8">
    <w:abstractNumId w:val="15"/>
  </w:num>
  <w:num w:numId="9">
    <w:abstractNumId w:val="13"/>
  </w:num>
  <w:num w:numId="10">
    <w:abstractNumId w:val="6"/>
  </w:num>
  <w:num w:numId="11">
    <w:abstractNumId w:val="0"/>
  </w:num>
  <w:num w:numId="12">
    <w:abstractNumId w:val="2"/>
  </w:num>
  <w:num w:numId="13">
    <w:abstractNumId w:val="18"/>
  </w:num>
  <w:num w:numId="14">
    <w:abstractNumId w:val="3"/>
  </w:num>
  <w:num w:numId="15">
    <w:abstractNumId w:val="21"/>
  </w:num>
  <w:num w:numId="16">
    <w:abstractNumId w:val="9"/>
  </w:num>
  <w:num w:numId="17">
    <w:abstractNumId w:val="19"/>
  </w:num>
  <w:num w:numId="18">
    <w:abstractNumId w:val="14"/>
  </w:num>
  <w:num w:numId="19">
    <w:abstractNumId w:val="20"/>
  </w:num>
  <w:num w:numId="20">
    <w:abstractNumId w:val="11"/>
  </w:num>
  <w:num w:numId="21">
    <w:abstractNumId w:val="12"/>
  </w:num>
  <w:num w:numId="22">
    <w:abstractNumId w:val="17"/>
  </w:num>
  <w:num w:numId="23">
    <w:abstractNumId w:val="7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bor Marek">
    <w15:presenceInfo w15:providerId="None" w15:userId="Libor Mar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59"/>
    <w:rsid w:val="000005DF"/>
    <w:rsid w:val="0000157D"/>
    <w:rsid w:val="00005DCF"/>
    <w:rsid w:val="00005EB8"/>
    <w:rsid w:val="00007A98"/>
    <w:rsid w:val="00011A18"/>
    <w:rsid w:val="00011F5F"/>
    <w:rsid w:val="000133F6"/>
    <w:rsid w:val="00014DFE"/>
    <w:rsid w:val="00015DD4"/>
    <w:rsid w:val="00017246"/>
    <w:rsid w:val="0001754C"/>
    <w:rsid w:val="00017A9B"/>
    <w:rsid w:val="00021899"/>
    <w:rsid w:val="00021B0E"/>
    <w:rsid w:val="000221E8"/>
    <w:rsid w:val="000221FE"/>
    <w:rsid w:val="00022D48"/>
    <w:rsid w:val="00024220"/>
    <w:rsid w:val="00025E9E"/>
    <w:rsid w:val="0002758C"/>
    <w:rsid w:val="00030D0B"/>
    <w:rsid w:val="00031277"/>
    <w:rsid w:val="00033C68"/>
    <w:rsid w:val="000348E5"/>
    <w:rsid w:val="00040525"/>
    <w:rsid w:val="00041133"/>
    <w:rsid w:val="000462E9"/>
    <w:rsid w:val="0004751B"/>
    <w:rsid w:val="00050227"/>
    <w:rsid w:val="00050751"/>
    <w:rsid w:val="00050CE7"/>
    <w:rsid w:val="00056212"/>
    <w:rsid w:val="0005638C"/>
    <w:rsid w:val="000568B6"/>
    <w:rsid w:val="00056DD4"/>
    <w:rsid w:val="00060026"/>
    <w:rsid w:val="000602E5"/>
    <w:rsid w:val="00060BFB"/>
    <w:rsid w:val="00061C7C"/>
    <w:rsid w:val="000639B4"/>
    <w:rsid w:val="00063C71"/>
    <w:rsid w:val="00063D81"/>
    <w:rsid w:val="00065217"/>
    <w:rsid w:val="00065948"/>
    <w:rsid w:val="00066C92"/>
    <w:rsid w:val="00067E83"/>
    <w:rsid w:val="000712FC"/>
    <w:rsid w:val="00071810"/>
    <w:rsid w:val="00071B66"/>
    <w:rsid w:val="00072767"/>
    <w:rsid w:val="00074293"/>
    <w:rsid w:val="000748D1"/>
    <w:rsid w:val="00075D63"/>
    <w:rsid w:val="000819BD"/>
    <w:rsid w:val="00081A56"/>
    <w:rsid w:val="00082AA4"/>
    <w:rsid w:val="00084ACD"/>
    <w:rsid w:val="00084BA8"/>
    <w:rsid w:val="00091366"/>
    <w:rsid w:val="00091757"/>
    <w:rsid w:val="000917A8"/>
    <w:rsid w:val="000917F6"/>
    <w:rsid w:val="0009194B"/>
    <w:rsid w:val="00095CCE"/>
    <w:rsid w:val="00096808"/>
    <w:rsid w:val="00097702"/>
    <w:rsid w:val="00097F21"/>
    <w:rsid w:val="000A2F7F"/>
    <w:rsid w:val="000A4A8A"/>
    <w:rsid w:val="000B15B5"/>
    <w:rsid w:val="000B25F9"/>
    <w:rsid w:val="000B319B"/>
    <w:rsid w:val="000B3EB7"/>
    <w:rsid w:val="000B4972"/>
    <w:rsid w:val="000B4F97"/>
    <w:rsid w:val="000B5618"/>
    <w:rsid w:val="000B62E9"/>
    <w:rsid w:val="000B657F"/>
    <w:rsid w:val="000B7B05"/>
    <w:rsid w:val="000C0066"/>
    <w:rsid w:val="000C0A77"/>
    <w:rsid w:val="000C3D14"/>
    <w:rsid w:val="000C40CF"/>
    <w:rsid w:val="000C49F2"/>
    <w:rsid w:val="000C5150"/>
    <w:rsid w:val="000C5A08"/>
    <w:rsid w:val="000C7015"/>
    <w:rsid w:val="000C74B4"/>
    <w:rsid w:val="000D291C"/>
    <w:rsid w:val="000D3160"/>
    <w:rsid w:val="000D43B5"/>
    <w:rsid w:val="000D47AF"/>
    <w:rsid w:val="000E10BD"/>
    <w:rsid w:val="000E1D9C"/>
    <w:rsid w:val="000E2FF4"/>
    <w:rsid w:val="000E3559"/>
    <w:rsid w:val="000E3953"/>
    <w:rsid w:val="000E4CD3"/>
    <w:rsid w:val="000E55B3"/>
    <w:rsid w:val="000F385B"/>
    <w:rsid w:val="000F39D4"/>
    <w:rsid w:val="000F7E2A"/>
    <w:rsid w:val="001033EF"/>
    <w:rsid w:val="00103B38"/>
    <w:rsid w:val="00103DDC"/>
    <w:rsid w:val="00106C1B"/>
    <w:rsid w:val="00107233"/>
    <w:rsid w:val="00107239"/>
    <w:rsid w:val="00107DBD"/>
    <w:rsid w:val="001111BE"/>
    <w:rsid w:val="00112623"/>
    <w:rsid w:val="00115A18"/>
    <w:rsid w:val="0011607F"/>
    <w:rsid w:val="00122508"/>
    <w:rsid w:val="00123EA5"/>
    <w:rsid w:val="00124BE9"/>
    <w:rsid w:val="00124FA8"/>
    <w:rsid w:val="00125D4A"/>
    <w:rsid w:val="00127B01"/>
    <w:rsid w:val="0013023A"/>
    <w:rsid w:val="00130EDC"/>
    <w:rsid w:val="001313A3"/>
    <w:rsid w:val="001335A6"/>
    <w:rsid w:val="0013600E"/>
    <w:rsid w:val="00136C1F"/>
    <w:rsid w:val="001374BC"/>
    <w:rsid w:val="0013752E"/>
    <w:rsid w:val="00137601"/>
    <w:rsid w:val="00140132"/>
    <w:rsid w:val="001416D0"/>
    <w:rsid w:val="00142E6B"/>
    <w:rsid w:val="0014425F"/>
    <w:rsid w:val="00144CE3"/>
    <w:rsid w:val="001461C8"/>
    <w:rsid w:val="00147152"/>
    <w:rsid w:val="00147253"/>
    <w:rsid w:val="00150948"/>
    <w:rsid w:val="00151B2C"/>
    <w:rsid w:val="00156291"/>
    <w:rsid w:val="001569C0"/>
    <w:rsid w:val="00156D09"/>
    <w:rsid w:val="001645A2"/>
    <w:rsid w:val="001646B3"/>
    <w:rsid w:val="00164B83"/>
    <w:rsid w:val="00166BB5"/>
    <w:rsid w:val="00166C9C"/>
    <w:rsid w:val="00167E79"/>
    <w:rsid w:val="00170C28"/>
    <w:rsid w:val="0017106E"/>
    <w:rsid w:val="0017171C"/>
    <w:rsid w:val="001735B9"/>
    <w:rsid w:val="00176445"/>
    <w:rsid w:val="00176992"/>
    <w:rsid w:val="00176EC7"/>
    <w:rsid w:val="00177541"/>
    <w:rsid w:val="00180297"/>
    <w:rsid w:val="00181365"/>
    <w:rsid w:val="001845A5"/>
    <w:rsid w:val="001854D8"/>
    <w:rsid w:val="001871AB"/>
    <w:rsid w:val="00190AB3"/>
    <w:rsid w:val="00192719"/>
    <w:rsid w:val="00193480"/>
    <w:rsid w:val="00193908"/>
    <w:rsid w:val="0019533F"/>
    <w:rsid w:val="00195828"/>
    <w:rsid w:val="00197DDE"/>
    <w:rsid w:val="001A0652"/>
    <w:rsid w:val="001A4B1B"/>
    <w:rsid w:val="001A52A5"/>
    <w:rsid w:val="001B054A"/>
    <w:rsid w:val="001B2AE1"/>
    <w:rsid w:val="001B2F2C"/>
    <w:rsid w:val="001C025B"/>
    <w:rsid w:val="001C05D4"/>
    <w:rsid w:val="001C54F4"/>
    <w:rsid w:val="001C5755"/>
    <w:rsid w:val="001C598C"/>
    <w:rsid w:val="001D03C7"/>
    <w:rsid w:val="001D047E"/>
    <w:rsid w:val="001D2A17"/>
    <w:rsid w:val="001D4571"/>
    <w:rsid w:val="001E1B63"/>
    <w:rsid w:val="001E2957"/>
    <w:rsid w:val="001E2AEB"/>
    <w:rsid w:val="001E365F"/>
    <w:rsid w:val="001E4EEF"/>
    <w:rsid w:val="001E5666"/>
    <w:rsid w:val="001E6CE8"/>
    <w:rsid w:val="001E75ED"/>
    <w:rsid w:val="001E7A7E"/>
    <w:rsid w:val="001F05F6"/>
    <w:rsid w:val="001F3826"/>
    <w:rsid w:val="001F3D04"/>
    <w:rsid w:val="001F5971"/>
    <w:rsid w:val="001F6454"/>
    <w:rsid w:val="001F6781"/>
    <w:rsid w:val="001F6AE6"/>
    <w:rsid w:val="001F77EE"/>
    <w:rsid w:val="001F7AA2"/>
    <w:rsid w:val="00200FDA"/>
    <w:rsid w:val="002024B8"/>
    <w:rsid w:val="00203C84"/>
    <w:rsid w:val="002042E1"/>
    <w:rsid w:val="002059B1"/>
    <w:rsid w:val="00205BAF"/>
    <w:rsid w:val="00212050"/>
    <w:rsid w:val="002121CF"/>
    <w:rsid w:val="0021231C"/>
    <w:rsid w:val="002148ED"/>
    <w:rsid w:val="00214A9D"/>
    <w:rsid w:val="00216088"/>
    <w:rsid w:val="0021689A"/>
    <w:rsid w:val="00216F59"/>
    <w:rsid w:val="00217917"/>
    <w:rsid w:val="00217E67"/>
    <w:rsid w:val="0022186F"/>
    <w:rsid w:val="00223C56"/>
    <w:rsid w:val="0022536C"/>
    <w:rsid w:val="002274B9"/>
    <w:rsid w:val="0023142E"/>
    <w:rsid w:val="00231553"/>
    <w:rsid w:val="00231A01"/>
    <w:rsid w:val="00234B69"/>
    <w:rsid w:val="00235B7F"/>
    <w:rsid w:val="00236310"/>
    <w:rsid w:val="0023798D"/>
    <w:rsid w:val="00237A17"/>
    <w:rsid w:val="00241DD9"/>
    <w:rsid w:val="00244912"/>
    <w:rsid w:val="00250B02"/>
    <w:rsid w:val="00250BB9"/>
    <w:rsid w:val="00251000"/>
    <w:rsid w:val="00253860"/>
    <w:rsid w:val="0025432C"/>
    <w:rsid w:val="00256AEC"/>
    <w:rsid w:val="00257E99"/>
    <w:rsid w:val="00260AD2"/>
    <w:rsid w:val="0026220B"/>
    <w:rsid w:val="0026300D"/>
    <w:rsid w:val="002650A8"/>
    <w:rsid w:val="00266362"/>
    <w:rsid w:val="002668AA"/>
    <w:rsid w:val="00266C8E"/>
    <w:rsid w:val="00267E43"/>
    <w:rsid w:val="002720A6"/>
    <w:rsid w:val="00272785"/>
    <w:rsid w:val="00273ED3"/>
    <w:rsid w:val="00274631"/>
    <w:rsid w:val="00276A4B"/>
    <w:rsid w:val="00276E87"/>
    <w:rsid w:val="0028056A"/>
    <w:rsid w:val="00280953"/>
    <w:rsid w:val="002811C9"/>
    <w:rsid w:val="00281F71"/>
    <w:rsid w:val="00284C07"/>
    <w:rsid w:val="00286145"/>
    <w:rsid w:val="0028620B"/>
    <w:rsid w:val="0028677D"/>
    <w:rsid w:val="00287EC0"/>
    <w:rsid w:val="0029216F"/>
    <w:rsid w:val="00294370"/>
    <w:rsid w:val="00295076"/>
    <w:rsid w:val="00296055"/>
    <w:rsid w:val="002A352A"/>
    <w:rsid w:val="002A3BF3"/>
    <w:rsid w:val="002A438A"/>
    <w:rsid w:val="002A53BA"/>
    <w:rsid w:val="002A5EC0"/>
    <w:rsid w:val="002A7778"/>
    <w:rsid w:val="002B116B"/>
    <w:rsid w:val="002B3200"/>
    <w:rsid w:val="002B4004"/>
    <w:rsid w:val="002B671A"/>
    <w:rsid w:val="002B6CE7"/>
    <w:rsid w:val="002B78A0"/>
    <w:rsid w:val="002C1247"/>
    <w:rsid w:val="002C2065"/>
    <w:rsid w:val="002D01C4"/>
    <w:rsid w:val="002D0DD4"/>
    <w:rsid w:val="002D38B4"/>
    <w:rsid w:val="002D4813"/>
    <w:rsid w:val="002D5D3B"/>
    <w:rsid w:val="002D5D94"/>
    <w:rsid w:val="002D5F93"/>
    <w:rsid w:val="002D68B2"/>
    <w:rsid w:val="002D7722"/>
    <w:rsid w:val="002D78FF"/>
    <w:rsid w:val="002E0C38"/>
    <w:rsid w:val="002E1417"/>
    <w:rsid w:val="002E3ABE"/>
    <w:rsid w:val="002E533C"/>
    <w:rsid w:val="002E74D7"/>
    <w:rsid w:val="002F272D"/>
    <w:rsid w:val="002F29E1"/>
    <w:rsid w:val="002F34BC"/>
    <w:rsid w:val="002F572F"/>
    <w:rsid w:val="002F6270"/>
    <w:rsid w:val="002F6DF2"/>
    <w:rsid w:val="00300265"/>
    <w:rsid w:val="0030350B"/>
    <w:rsid w:val="00304566"/>
    <w:rsid w:val="00304DB3"/>
    <w:rsid w:val="0030706B"/>
    <w:rsid w:val="00307F4D"/>
    <w:rsid w:val="00310E71"/>
    <w:rsid w:val="00310F62"/>
    <w:rsid w:val="00311747"/>
    <w:rsid w:val="0031207C"/>
    <w:rsid w:val="0031341C"/>
    <w:rsid w:val="0031473C"/>
    <w:rsid w:val="00316532"/>
    <w:rsid w:val="00316BB0"/>
    <w:rsid w:val="00317868"/>
    <w:rsid w:val="003207A7"/>
    <w:rsid w:val="00323565"/>
    <w:rsid w:val="00323B41"/>
    <w:rsid w:val="003300D0"/>
    <w:rsid w:val="00330D3F"/>
    <w:rsid w:val="00331C03"/>
    <w:rsid w:val="0033277E"/>
    <w:rsid w:val="0033288E"/>
    <w:rsid w:val="00334EB9"/>
    <w:rsid w:val="00334EC0"/>
    <w:rsid w:val="003350C5"/>
    <w:rsid w:val="0033515E"/>
    <w:rsid w:val="00335DAB"/>
    <w:rsid w:val="00336A67"/>
    <w:rsid w:val="0034006C"/>
    <w:rsid w:val="003407A5"/>
    <w:rsid w:val="0034188D"/>
    <w:rsid w:val="00344C49"/>
    <w:rsid w:val="003474B8"/>
    <w:rsid w:val="00350855"/>
    <w:rsid w:val="0035263F"/>
    <w:rsid w:val="00352912"/>
    <w:rsid w:val="00363AC0"/>
    <w:rsid w:val="003645A2"/>
    <w:rsid w:val="00364768"/>
    <w:rsid w:val="00366853"/>
    <w:rsid w:val="00366B5A"/>
    <w:rsid w:val="003676D4"/>
    <w:rsid w:val="0037041A"/>
    <w:rsid w:val="0037047A"/>
    <w:rsid w:val="00370F54"/>
    <w:rsid w:val="003733CB"/>
    <w:rsid w:val="00374349"/>
    <w:rsid w:val="00375FB1"/>
    <w:rsid w:val="003763CC"/>
    <w:rsid w:val="00377677"/>
    <w:rsid w:val="00380612"/>
    <w:rsid w:val="003816F5"/>
    <w:rsid w:val="0038355F"/>
    <w:rsid w:val="00383D7A"/>
    <w:rsid w:val="00383FEA"/>
    <w:rsid w:val="00384F3A"/>
    <w:rsid w:val="003870A4"/>
    <w:rsid w:val="00390DF5"/>
    <w:rsid w:val="0039225C"/>
    <w:rsid w:val="0039251F"/>
    <w:rsid w:val="00392815"/>
    <w:rsid w:val="003931A7"/>
    <w:rsid w:val="003954D2"/>
    <w:rsid w:val="00397625"/>
    <w:rsid w:val="00397DA6"/>
    <w:rsid w:val="003A2A45"/>
    <w:rsid w:val="003A3640"/>
    <w:rsid w:val="003A36F1"/>
    <w:rsid w:val="003A4938"/>
    <w:rsid w:val="003A5A4E"/>
    <w:rsid w:val="003A6BA6"/>
    <w:rsid w:val="003A7BCB"/>
    <w:rsid w:val="003B3ADC"/>
    <w:rsid w:val="003B5001"/>
    <w:rsid w:val="003B5237"/>
    <w:rsid w:val="003B536F"/>
    <w:rsid w:val="003B5DA3"/>
    <w:rsid w:val="003B7222"/>
    <w:rsid w:val="003B75B1"/>
    <w:rsid w:val="003C04C9"/>
    <w:rsid w:val="003C1820"/>
    <w:rsid w:val="003C484A"/>
    <w:rsid w:val="003C512A"/>
    <w:rsid w:val="003C5F7A"/>
    <w:rsid w:val="003C6AAB"/>
    <w:rsid w:val="003D12C7"/>
    <w:rsid w:val="003D136C"/>
    <w:rsid w:val="003D26C5"/>
    <w:rsid w:val="003D2D85"/>
    <w:rsid w:val="003D37CC"/>
    <w:rsid w:val="003D4FE2"/>
    <w:rsid w:val="003D507B"/>
    <w:rsid w:val="003D5207"/>
    <w:rsid w:val="003D6959"/>
    <w:rsid w:val="003E13FB"/>
    <w:rsid w:val="003E21D1"/>
    <w:rsid w:val="003E59D3"/>
    <w:rsid w:val="003F1A53"/>
    <w:rsid w:val="003F2514"/>
    <w:rsid w:val="003F2898"/>
    <w:rsid w:val="003F41DF"/>
    <w:rsid w:val="003F66F6"/>
    <w:rsid w:val="004007A2"/>
    <w:rsid w:val="004007E8"/>
    <w:rsid w:val="00400B0D"/>
    <w:rsid w:val="004012E2"/>
    <w:rsid w:val="00401417"/>
    <w:rsid w:val="00401A7E"/>
    <w:rsid w:val="00402C9E"/>
    <w:rsid w:val="00402E42"/>
    <w:rsid w:val="004078D8"/>
    <w:rsid w:val="00410237"/>
    <w:rsid w:val="00410C51"/>
    <w:rsid w:val="004111EC"/>
    <w:rsid w:val="00412C30"/>
    <w:rsid w:val="00415C69"/>
    <w:rsid w:val="00416227"/>
    <w:rsid w:val="00417444"/>
    <w:rsid w:val="00417B05"/>
    <w:rsid w:val="00417D74"/>
    <w:rsid w:val="004229BD"/>
    <w:rsid w:val="00422D18"/>
    <w:rsid w:val="00423AEF"/>
    <w:rsid w:val="00424398"/>
    <w:rsid w:val="0042540D"/>
    <w:rsid w:val="00430727"/>
    <w:rsid w:val="004319C6"/>
    <w:rsid w:val="004319DC"/>
    <w:rsid w:val="004323E8"/>
    <w:rsid w:val="004344BB"/>
    <w:rsid w:val="004344CE"/>
    <w:rsid w:val="00434FA6"/>
    <w:rsid w:val="00436BE2"/>
    <w:rsid w:val="0044007B"/>
    <w:rsid w:val="0044078A"/>
    <w:rsid w:val="00440E48"/>
    <w:rsid w:val="00442AF4"/>
    <w:rsid w:val="00445195"/>
    <w:rsid w:val="0044658F"/>
    <w:rsid w:val="00447248"/>
    <w:rsid w:val="00450102"/>
    <w:rsid w:val="00451BAB"/>
    <w:rsid w:val="00452A7E"/>
    <w:rsid w:val="00454F8A"/>
    <w:rsid w:val="00457480"/>
    <w:rsid w:val="00460D1D"/>
    <w:rsid w:val="00461196"/>
    <w:rsid w:val="00461407"/>
    <w:rsid w:val="0046141B"/>
    <w:rsid w:val="00461B83"/>
    <w:rsid w:val="00463237"/>
    <w:rsid w:val="004636C8"/>
    <w:rsid w:val="004638EA"/>
    <w:rsid w:val="004646B6"/>
    <w:rsid w:val="00466A6A"/>
    <w:rsid w:val="00467130"/>
    <w:rsid w:val="0046759A"/>
    <w:rsid w:val="00470B5E"/>
    <w:rsid w:val="00470C66"/>
    <w:rsid w:val="00473F50"/>
    <w:rsid w:val="00477883"/>
    <w:rsid w:val="00480F07"/>
    <w:rsid w:val="0048290D"/>
    <w:rsid w:val="004832A6"/>
    <w:rsid w:val="00485ACF"/>
    <w:rsid w:val="00487729"/>
    <w:rsid w:val="004917B0"/>
    <w:rsid w:val="00491F19"/>
    <w:rsid w:val="004965BC"/>
    <w:rsid w:val="004A397A"/>
    <w:rsid w:val="004A3F70"/>
    <w:rsid w:val="004A4C62"/>
    <w:rsid w:val="004A52E7"/>
    <w:rsid w:val="004B27DB"/>
    <w:rsid w:val="004B37E3"/>
    <w:rsid w:val="004B485D"/>
    <w:rsid w:val="004B6323"/>
    <w:rsid w:val="004C04D5"/>
    <w:rsid w:val="004C21DE"/>
    <w:rsid w:val="004C3957"/>
    <w:rsid w:val="004C6041"/>
    <w:rsid w:val="004C607B"/>
    <w:rsid w:val="004C67E2"/>
    <w:rsid w:val="004C68D1"/>
    <w:rsid w:val="004D1A56"/>
    <w:rsid w:val="004D1FAC"/>
    <w:rsid w:val="004D27F6"/>
    <w:rsid w:val="004D3178"/>
    <w:rsid w:val="004D3F8D"/>
    <w:rsid w:val="004D5AA5"/>
    <w:rsid w:val="004D5DDD"/>
    <w:rsid w:val="004D637F"/>
    <w:rsid w:val="004D724C"/>
    <w:rsid w:val="004E22D1"/>
    <w:rsid w:val="004E23D6"/>
    <w:rsid w:val="004E26FA"/>
    <w:rsid w:val="004E2922"/>
    <w:rsid w:val="004E5419"/>
    <w:rsid w:val="004E6DFC"/>
    <w:rsid w:val="004E6F03"/>
    <w:rsid w:val="004E7FF2"/>
    <w:rsid w:val="004F0516"/>
    <w:rsid w:val="004F0757"/>
    <w:rsid w:val="004F331C"/>
    <w:rsid w:val="004F3CE9"/>
    <w:rsid w:val="004F59CA"/>
    <w:rsid w:val="004F7F9D"/>
    <w:rsid w:val="005003D0"/>
    <w:rsid w:val="005008AC"/>
    <w:rsid w:val="00502853"/>
    <w:rsid w:val="00503FF1"/>
    <w:rsid w:val="00504694"/>
    <w:rsid w:val="00507AD9"/>
    <w:rsid w:val="00513DA4"/>
    <w:rsid w:val="00514502"/>
    <w:rsid w:val="00522E2E"/>
    <w:rsid w:val="0052386F"/>
    <w:rsid w:val="0052469B"/>
    <w:rsid w:val="00526544"/>
    <w:rsid w:val="00526B7C"/>
    <w:rsid w:val="00527BFF"/>
    <w:rsid w:val="00530BD1"/>
    <w:rsid w:val="00530CC2"/>
    <w:rsid w:val="00531383"/>
    <w:rsid w:val="00534FA3"/>
    <w:rsid w:val="0053617E"/>
    <w:rsid w:val="00537BB6"/>
    <w:rsid w:val="005401C8"/>
    <w:rsid w:val="005403AA"/>
    <w:rsid w:val="005413E2"/>
    <w:rsid w:val="00541440"/>
    <w:rsid w:val="00543039"/>
    <w:rsid w:val="00543DDE"/>
    <w:rsid w:val="00545C73"/>
    <w:rsid w:val="005460C0"/>
    <w:rsid w:val="00547714"/>
    <w:rsid w:val="00547E61"/>
    <w:rsid w:val="005501EA"/>
    <w:rsid w:val="00551727"/>
    <w:rsid w:val="00552827"/>
    <w:rsid w:val="00555E3F"/>
    <w:rsid w:val="00556368"/>
    <w:rsid w:val="00557661"/>
    <w:rsid w:val="00560751"/>
    <w:rsid w:val="00560B98"/>
    <w:rsid w:val="00567D0E"/>
    <w:rsid w:val="005704B7"/>
    <w:rsid w:val="00570948"/>
    <w:rsid w:val="00572734"/>
    <w:rsid w:val="005740AF"/>
    <w:rsid w:val="00574D2E"/>
    <w:rsid w:val="00576B91"/>
    <w:rsid w:val="00577562"/>
    <w:rsid w:val="0058046B"/>
    <w:rsid w:val="00581BE2"/>
    <w:rsid w:val="0058212D"/>
    <w:rsid w:val="0058335F"/>
    <w:rsid w:val="0058465B"/>
    <w:rsid w:val="00585271"/>
    <w:rsid w:val="005858D6"/>
    <w:rsid w:val="00586714"/>
    <w:rsid w:val="0059071E"/>
    <w:rsid w:val="00593B3F"/>
    <w:rsid w:val="00594C56"/>
    <w:rsid w:val="00594C57"/>
    <w:rsid w:val="00597127"/>
    <w:rsid w:val="005A01A8"/>
    <w:rsid w:val="005A19A4"/>
    <w:rsid w:val="005A220E"/>
    <w:rsid w:val="005A2ABB"/>
    <w:rsid w:val="005A3067"/>
    <w:rsid w:val="005A3112"/>
    <w:rsid w:val="005A389E"/>
    <w:rsid w:val="005A46B8"/>
    <w:rsid w:val="005A64F3"/>
    <w:rsid w:val="005A657A"/>
    <w:rsid w:val="005A6632"/>
    <w:rsid w:val="005A7B15"/>
    <w:rsid w:val="005B0B52"/>
    <w:rsid w:val="005B22D2"/>
    <w:rsid w:val="005B5259"/>
    <w:rsid w:val="005B5ADE"/>
    <w:rsid w:val="005B6322"/>
    <w:rsid w:val="005C1406"/>
    <w:rsid w:val="005C288D"/>
    <w:rsid w:val="005C31C7"/>
    <w:rsid w:val="005C58B9"/>
    <w:rsid w:val="005C5ED0"/>
    <w:rsid w:val="005C7DF7"/>
    <w:rsid w:val="005D0C56"/>
    <w:rsid w:val="005D18FE"/>
    <w:rsid w:val="005D4CD6"/>
    <w:rsid w:val="005D66BB"/>
    <w:rsid w:val="005E2538"/>
    <w:rsid w:val="005E29E4"/>
    <w:rsid w:val="005E42AD"/>
    <w:rsid w:val="005E4318"/>
    <w:rsid w:val="005E534B"/>
    <w:rsid w:val="005E5446"/>
    <w:rsid w:val="005E755C"/>
    <w:rsid w:val="005E783D"/>
    <w:rsid w:val="005F191D"/>
    <w:rsid w:val="005F1FE0"/>
    <w:rsid w:val="005F2421"/>
    <w:rsid w:val="005F523D"/>
    <w:rsid w:val="005F5761"/>
    <w:rsid w:val="005F60D5"/>
    <w:rsid w:val="00600FA7"/>
    <w:rsid w:val="0060141A"/>
    <w:rsid w:val="00606324"/>
    <w:rsid w:val="006069C7"/>
    <w:rsid w:val="00610D31"/>
    <w:rsid w:val="006114B5"/>
    <w:rsid w:val="00614220"/>
    <w:rsid w:val="00615008"/>
    <w:rsid w:val="00615331"/>
    <w:rsid w:val="00615DF2"/>
    <w:rsid w:val="00620BFA"/>
    <w:rsid w:val="0062507E"/>
    <w:rsid w:val="006267F1"/>
    <w:rsid w:val="00630F16"/>
    <w:rsid w:val="00631576"/>
    <w:rsid w:val="0063491F"/>
    <w:rsid w:val="00634BCB"/>
    <w:rsid w:val="00640736"/>
    <w:rsid w:val="00641DB3"/>
    <w:rsid w:val="006420D0"/>
    <w:rsid w:val="00644E1F"/>
    <w:rsid w:val="00645C3B"/>
    <w:rsid w:val="006461CA"/>
    <w:rsid w:val="00646DDF"/>
    <w:rsid w:val="006472DE"/>
    <w:rsid w:val="00650B28"/>
    <w:rsid w:val="00652712"/>
    <w:rsid w:val="00655BD4"/>
    <w:rsid w:val="00657FE3"/>
    <w:rsid w:val="00660729"/>
    <w:rsid w:val="006630E4"/>
    <w:rsid w:val="006631B5"/>
    <w:rsid w:val="00663AEC"/>
    <w:rsid w:val="006657A5"/>
    <w:rsid w:val="00667867"/>
    <w:rsid w:val="0067127A"/>
    <w:rsid w:val="006733E3"/>
    <w:rsid w:val="006743DB"/>
    <w:rsid w:val="00675733"/>
    <w:rsid w:val="00675DFF"/>
    <w:rsid w:val="00677A74"/>
    <w:rsid w:val="006816DA"/>
    <w:rsid w:val="00681979"/>
    <w:rsid w:val="00686A24"/>
    <w:rsid w:val="006876E0"/>
    <w:rsid w:val="006922CE"/>
    <w:rsid w:val="00695591"/>
    <w:rsid w:val="006969D6"/>
    <w:rsid w:val="00696BAF"/>
    <w:rsid w:val="006970E2"/>
    <w:rsid w:val="006A01F5"/>
    <w:rsid w:val="006A1DD1"/>
    <w:rsid w:val="006A31A4"/>
    <w:rsid w:val="006A3499"/>
    <w:rsid w:val="006A3964"/>
    <w:rsid w:val="006A486B"/>
    <w:rsid w:val="006A4B7D"/>
    <w:rsid w:val="006A57C5"/>
    <w:rsid w:val="006A6F4F"/>
    <w:rsid w:val="006B0127"/>
    <w:rsid w:val="006B0434"/>
    <w:rsid w:val="006B0672"/>
    <w:rsid w:val="006B23A8"/>
    <w:rsid w:val="006B2678"/>
    <w:rsid w:val="006B28B5"/>
    <w:rsid w:val="006B7CB5"/>
    <w:rsid w:val="006C0642"/>
    <w:rsid w:val="006C2822"/>
    <w:rsid w:val="006C3B84"/>
    <w:rsid w:val="006C6553"/>
    <w:rsid w:val="006D297A"/>
    <w:rsid w:val="006D32E5"/>
    <w:rsid w:val="006D3D52"/>
    <w:rsid w:val="006D3DD8"/>
    <w:rsid w:val="006D5699"/>
    <w:rsid w:val="006D5B8D"/>
    <w:rsid w:val="006D6FC0"/>
    <w:rsid w:val="006E4636"/>
    <w:rsid w:val="006E7318"/>
    <w:rsid w:val="006F04CF"/>
    <w:rsid w:val="006F0C3C"/>
    <w:rsid w:val="006F2794"/>
    <w:rsid w:val="006F28C7"/>
    <w:rsid w:val="006F2A06"/>
    <w:rsid w:val="006F2CE0"/>
    <w:rsid w:val="006F30A7"/>
    <w:rsid w:val="006F4592"/>
    <w:rsid w:val="006F4A78"/>
    <w:rsid w:val="006F51FD"/>
    <w:rsid w:val="006F5304"/>
    <w:rsid w:val="006F5DF0"/>
    <w:rsid w:val="00701E15"/>
    <w:rsid w:val="00702556"/>
    <w:rsid w:val="007037A4"/>
    <w:rsid w:val="007039A5"/>
    <w:rsid w:val="00705588"/>
    <w:rsid w:val="00705C51"/>
    <w:rsid w:val="007108C5"/>
    <w:rsid w:val="00710ABC"/>
    <w:rsid w:val="00711C83"/>
    <w:rsid w:val="00712658"/>
    <w:rsid w:val="00712F66"/>
    <w:rsid w:val="00726E96"/>
    <w:rsid w:val="007302FC"/>
    <w:rsid w:val="00730538"/>
    <w:rsid w:val="007323D8"/>
    <w:rsid w:val="007331E5"/>
    <w:rsid w:val="00737319"/>
    <w:rsid w:val="0074006E"/>
    <w:rsid w:val="00740189"/>
    <w:rsid w:val="00741F52"/>
    <w:rsid w:val="00742A0C"/>
    <w:rsid w:val="007430A9"/>
    <w:rsid w:val="00743782"/>
    <w:rsid w:val="0074412B"/>
    <w:rsid w:val="00744F89"/>
    <w:rsid w:val="00746B0E"/>
    <w:rsid w:val="0074714A"/>
    <w:rsid w:val="00747685"/>
    <w:rsid w:val="007505ED"/>
    <w:rsid w:val="00750ED4"/>
    <w:rsid w:val="00753B57"/>
    <w:rsid w:val="007545FB"/>
    <w:rsid w:val="00754E55"/>
    <w:rsid w:val="007554B9"/>
    <w:rsid w:val="00760A21"/>
    <w:rsid w:val="00760E7B"/>
    <w:rsid w:val="007618DD"/>
    <w:rsid w:val="00763974"/>
    <w:rsid w:val="00764D4C"/>
    <w:rsid w:val="00771124"/>
    <w:rsid w:val="00772E56"/>
    <w:rsid w:val="007754AE"/>
    <w:rsid w:val="007779D9"/>
    <w:rsid w:val="007824D7"/>
    <w:rsid w:val="0078291E"/>
    <w:rsid w:val="007831DE"/>
    <w:rsid w:val="007902CC"/>
    <w:rsid w:val="0079108F"/>
    <w:rsid w:val="0079265A"/>
    <w:rsid w:val="00792D13"/>
    <w:rsid w:val="007972A7"/>
    <w:rsid w:val="00797359"/>
    <w:rsid w:val="007A0604"/>
    <w:rsid w:val="007A21A2"/>
    <w:rsid w:val="007A2202"/>
    <w:rsid w:val="007A2D78"/>
    <w:rsid w:val="007A5249"/>
    <w:rsid w:val="007A5455"/>
    <w:rsid w:val="007A6F46"/>
    <w:rsid w:val="007B0A66"/>
    <w:rsid w:val="007B3549"/>
    <w:rsid w:val="007B4E1C"/>
    <w:rsid w:val="007B5A6B"/>
    <w:rsid w:val="007B6593"/>
    <w:rsid w:val="007B6611"/>
    <w:rsid w:val="007C71B7"/>
    <w:rsid w:val="007D11D8"/>
    <w:rsid w:val="007D2EFC"/>
    <w:rsid w:val="007D3D27"/>
    <w:rsid w:val="007D4565"/>
    <w:rsid w:val="007D6F63"/>
    <w:rsid w:val="007E06E5"/>
    <w:rsid w:val="007E0E24"/>
    <w:rsid w:val="007E110E"/>
    <w:rsid w:val="007E27BF"/>
    <w:rsid w:val="007E3F28"/>
    <w:rsid w:val="007E5129"/>
    <w:rsid w:val="007E5825"/>
    <w:rsid w:val="007E5EF5"/>
    <w:rsid w:val="007E78C8"/>
    <w:rsid w:val="007F3340"/>
    <w:rsid w:val="007F35F6"/>
    <w:rsid w:val="007F443B"/>
    <w:rsid w:val="007F495D"/>
    <w:rsid w:val="007F7415"/>
    <w:rsid w:val="00801C58"/>
    <w:rsid w:val="008022AB"/>
    <w:rsid w:val="00804C73"/>
    <w:rsid w:val="00805353"/>
    <w:rsid w:val="008054EE"/>
    <w:rsid w:val="0080566E"/>
    <w:rsid w:val="00805936"/>
    <w:rsid w:val="00805C9F"/>
    <w:rsid w:val="008068C5"/>
    <w:rsid w:val="00807565"/>
    <w:rsid w:val="00807945"/>
    <w:rsid w:val="00812AA1"/>
    <w:rsid w:val="00814547"/>
    <w:rsid w:val="00817E18"/>
    <w:rsid w:val="00821709"/>
    <w:rsid w:val="00825745"/>
    <w:rsid w:val="00826659"/>
    <w:rsid w:val="00830569"/>
    <w:rsid w:val="00830FEE"/>
    <w:rsid w:val="00832681"/>
    <w:rsid w:val="00832870"/>
    <w:rsid w:val="00833A17"/>
    <w:rsid w:val="00836908"/>
    <w:rsid w:val="00837BD0"/>
    <w:rsid w:val="00840777"/>
    <w:rsid w:val="0084192D"/>
    <w:rsid w:val="00841FAB"/>
    <w:rsid w:val="008470C2"/>
    <w:rsid w:val="00847200"/>
    <w:rsid w:val="00847292"/>
    <w:rsid w:val="00847670"/>
    <w:rsid w:val="00847F92"/>
    <w:rsid w:val="00850283"/>
    <w:rsid w:val="00850B71"/>
    <w:rsid w:val="0085313D"/>
    <w:rsid w:val="008532CE"/>
    <w:rsid w:val="00853E58"/>
    <w:rsid w:val="00856777"/>
    <w:rsid w:val="00860C8C"/>
    <w:rsid w:val="00860F0F"/>
    <w:rsid w:val="00862016"/>
    <w:rsid w:val="0086214A"/>
    <w:rsid w:val="0086464D"/>
    <w:rsid w:val="00866FEB"/>
    <w:rsid w:val="00870418"/>
    <w:rsid w:val="008722CD"/>
    <w:rsid w:val="00872E89"/>
    <w:rsid w:val="0087402B"/>
    <w:rsid w:val="0087632F"/>
    <w:rsid w:val="00876D03"/>
    <w:rsid w:val="00876D4C"/>
    <w:rsid w:val="00876DD0"/>
    <w:rsid w:val="00881152"/>
    <w:rsid w:val="00882327"/>
    <w:rsid w:val="008829A6"/>
    <w:rsid w:val="00883AAA"/>
    <w:rsid w:val="00883E1F"/>
    <w:rsid w:val="00884E4C"/>
    <w:rsid w:val="0088560D"/>
    <w:rsid w:val="00885F51"/>
    <w:rsid w:val="008870BD"/>
    <w:rsid w:val="008876A3"/>
    <w:rsid w:val="0089042F"/>
    <w:rsid w:val="00890920"/>
    <w:rsid w:val="0089283F"/>
    <w:rsid w:val="0089599E"/>
    <w:rsid w:val="00895A76"/>
    <w:rsid w:val="008A223A"/>
    <w:rsid w:val="008A29D2"/>
    <w:rsid w:val="008A43B6"/>
    <w:rsid w:val="008B1885"/>
    <w:rsid w:val="008B1B2A"/>
    <w:rsid w:val="008B28A3"/>
    <w:rsid w:val="008B2E91"/>
    <w:rsid w:val="008B3BF2"/>
    <w:rsid w:val="008B6171"/>
    <w:rsid w:val="008B6D81"/>
    <w:rsid w:val="008C0FBC"/>
    <w:rsid w:val="008C155E"/>
    <w:rsid w:val="008C3247"/>
    <w:rsid w:val="008C46C9"/>
    <w:rsid w:val="008C5EF4"/>
    <w:rsid w:val="008C6149"/>
    <w:rsid w:val="008C7E7C"/>
    <w:rsid w:val="008D08C4"/>
    <w:rsid w:val="008D195F"/>
    <w:rsid w:val="008D1F20"/>
    <w:rsid w:val="008D2987"/>
    <w:rsid w:val="008D3553"/>
    <w:rsid w:val="008D446B"/>
    <w:rsid w:val="008D7DD7"/>
    <w:rsid w:val="008E2A7A"/>
    <w:rsid w:val="008E4E2D"/>
    <w:rsid w:val="008E5487"/>
    <w:rsid w:val="008E6788"/>
    <w:rsid w:val="008F0E30"/>
    <w:rsid w:val="008F106B"/>
    <w:rsid w:val="008F1124"/>
    <w:rsid w:val="008F1BEB"/>
    <w:rsid w:val="008F7C8D"/>
    <w:rsid w:val="00900E58"/>
    <w:rsid w:val="009029D7"/>
    <w:rsid w:val="009038A5"/>
    <w:rsid w:val="009044E3"/>
    <w:rsid w:val="009048A4"/>
    <w:rsid w:val="009051B9"/>
    <w:rsid w:val="009070AE"/>
    <w:rsid w:val="00910266"/>
    <w:rsid w:val="009113B7"/>
    <w:rsid w:val="0091337A"/>
    <w:rsid w:val="009133E2"/>
    <w:rsid w:val="00913FFC"/>
    <w:rsid w:val="00914FCE"/>
    <w:rsid w:val="00915261"/>
    <w:rsid w:val="009159B7"/>
    <w:rsid w:val="00915CA1"/>
    <w:rsid w:val="00920F0C"/>
    <w:rsid w:val="009232F5"/>
    <w:rsid w:val="00923ED7"/>
    <w:rsid w:val="00924ABA"/>
    <w:rsid w:val="0092634B"/>
    <w:rsid w:val="00926F36"/>
    <w:rsid w:val="00927798"/>
    <w:rsid w:val="00927F5F"/>
    <w:rsid w:val="009329D6"/>
    <w:rsid w:val="0093480B"/>
    <w:rsid w:val="009357BA"/>
    <w:rsid w:val="00940B43"/>
    <w:rsid w:val="00941B6E"/>
    <w:rsid w:val="00941F80"/>
    <w:rsid w:val="00942BA5"/>
    <w:rsid w:val="009432DA"/>
    <w:rsid w:val="00944E13"/>
    <w:rsid w:val="00946483"/>
    <w:rsid w:val="00951087"/>
    <w:rsid w:val="009518BA"/>
    <w:rsid w:val="00952B9B"/>
    <w:rsid w:val="00954B41"/>
    <w:rsid w:val="00954BC9"/>
    <w:rsid w:val="009560E0"/>
    <w:rsid w:val="00956CD0"/>
    <w:rsid w:val="00956CD3"/>
    <w:rsid w:val="00957903"/>
    <w:rsid w:val="00957EEF"/>
    <w:rsid w:val="00960DA8"/>
    <w:rsid w:val="00963561"/>
    <w:rsid w:val="009639F9"/>
    <w:rsid w:val="009648F6"/>
    <w:rsid w:val="00964B46"/>
    <w:rsid w:val="00965569"/>
    <w:rsid w:val="00970E5F"/>
    <w:rsid w:val="00971C9C"/>
    <w:rsid w:val="009730EF"/>
    <w:rsid w:val="0097379E"/>
    <w:rsid w:val="00974A0E"/>
    <w:rsid w:val="00975098"/>
    <w:rsid w:val="00976768"/>
    <w:rsid w:val="009820E9"/>
    <w:rsid w:val="00983B78"/>
    <w:rsid w:val="00987E43"/>
    <w:rsid w:val="00991272"/>
    <w:rsid w:val="00992AE7"/>
    <w:rsid w:val="00992D10"/>
    <w:rsid w:val="009947FB"/>
    <w:rsid w:val="00994DFB"/>
    <w:rsid w:val="0099504E"/>
    <w:rsid w:val="009959BB"/>
    <w:rsid w:val="009967F2"/>
    <w:rsid w:val="00996AC4"/>
    <w:rsid w:val="00996D89"/>
    <w:rsid w:val="00996DEF"/>
    <w:rsid w:val="009A0710"/>
    <w:rsid w:val="009A2565"/>
    <w:rsid w:val="009A33C7"/>
    <w:rsid w:val="009A468D"/>
    <w:rsid w:val="009A4714"/>
    <w:rsid w:val="009A5B1B"/>
    <w:rsid w:val="009A6B6F"/>
    <w:rsid w:val="009B03A7"/>
    <w:rsid w:val="009B1803"/>
    <w:rsid w:val="009B33D3"/>
    <w:rsid w:val="009B3C71"/>
    <w:rsid w:val="009B40A8"/>
    <w:rsid w:val="009B5ABC"/>
    <w:rsid w:val="009B5ACD"/>
    <w:rsid w:val="009C5133"/>
    <w:rsid w:val="009C539F"/>
    <w:rsid w:val="009C6206"/>
    <w:rsid w:val="009C6464"/>
    <w:rsid w:val="009C6D9D"/>
    <w:rsid w:val="009D2268"/>
    <w:rsid w:val="009D30B5"/>
    <w:rsid w:val="009D595D"/>
    <w:rsid w:val="009D62B0"/>
    <w:rsid w:val="009D70B5"/>
    <w:rsid w:val="009D7E2A"/>
    <w:rsid w:val="009E031F"/>
    <w:rsid w:val="009E1500"/>
    <w:rsid w:val="009E3E28"/>
    <w:rsid w:val="009E48F7"/>
    <w:rsid w:val="009E7357"/>
    <w:rsid w:val="009E7D3F"/>
    <w:rsid w:val="009F10D8"/>
    <w:rsid w:val="009F3869"/>
    <w:rsid w:val="009F463F"/>
    <w:rsid w:val="009F4830"/>
    <w:rsid w:val="009F7CF5"/>
    <w:rsid w:val="00A02262"/>
    <w:rsid w:val="00A02841"/>
    <w:rsid w:val="00A02DB3"/>
    <w:rsid w:val="00A046E4"/>
    <w:rsid w:val="00A05E92"/>
    <w:rsid w:val="00A060F8"/>
    <w:rsid w:val="00A109B1"/>
    <w:rsid w:val="00A12756"/>
    <w:rsid w:val="00A1729C"/>
    <w:rsid w:val="00A173C2"/>
    <w:rsid w:val="00A173D3"/>
    <w:rsid w:val="00A21F0D"/>
    <w:rsid w:val="00A23863"/>
    <w:rsid w:val="00A2423D"/>
    <w:rsid w:val="00A246AD"/>
    <w:rsid w:val="00A2477A"/>
    <w:rsid w:val="00A24CBB"/>
    <w:rsid w:val="00A24F59"/>
    <w:rsid w:val="00A271A9"/>
    <w:rsid w:val="00A30A5A"/>
    <w:rsid w:val="00A30FB1"/>
    <w:rsid w:val="00A317B5"/>
    <w:rsid w:val="00A31F65"/>
    <w:rsid w:val="00A32529"/>
    <w:rsid w:val="00A3362C"/>
    <w:rsid w:val="00A3453D"/>
    <w:rsid w:val="00A347BA"/>
    <w:rsid w:val="00A34B94"/>
    <w:rsid w:val="00A364E6"/>
    <w:rsid w:val="00A37794"/>
    <w:rsid w:val="00A40890"/>
    <w:rsid w:val="00A41305"/>
    <w:rsid w:val="00A42CB7"/>
    <w:rsid w:val="00A455D1"/>
    <w:rsid w:val="00A460FC"/>
    <w:rsid w:val="00A46349"/>
    <w:rsid w:val="00A464B1"/>
    <w:rsid w:val="00A4763C"/>
    <w:rsid w:val="00A47FA9"/>
    <w:rsid w:val="00A5052B"/>
    <w:rsid w:val="00A51DF8"/>
    <w:rsid w:val="00A5237E"/>
    <w:rsid w:val="00A52DD1"/>
    <w:rsid w:val="00A559C2"/>
    <w:rsid w:val="00A63218"/>
    <w:rsid w:val="00A656B5"/>
    <w:rsid w:val="00A66E05"/>
    <w:rsid w:val="00A67C79"/>
    <w:rsid w:val="00A709E9"/>
    <w:rsid w:val="00A70EEB"/>
    <w:rsid w:val="00A71C70"/>
    <w:rsid w:val="00A761C5"/>
    <w:rsid w:val="00A77B83"/>
    <w:rsid w:val="00A802D7"/>
    <w:rsid w:val="00A80FAD"/>
    <w:rsid w:val="00A81715"/>
    <w:rsid w:val="00A8178C"/>
    <w:rsid w:val="00A81F86"/>
    <w:rsid w:val="00A82975"/>
    <w:rsid w:val="00A82BBB"/>
    <w:rsid w:val="00A83D7D"/>
    <w:rsid w:val="00A84722"/>
    <w:rsid w:val="00A8552A"/>
    <w:rsid w:val="00A855E7"/>
    <w:rsid w:val="00A8666A"/>
    <w:rsid w:val="00A90B03"/>
    <w:rsid w:val="00A91CDE"/>
    <w:rsid w:val="00A92E27"/>
    <w:rsid w:val="00A95737"/>
    <w:rsid w:val="00A96614"/>
    <w:rsid w:val="00A976D0"/>
    <w:rsid w:val="00AA0878"/>
    <w:rsid w:val="00AA0990"/>
    <w:rsid w:val="00AA0ADA"/>
    <w:rsid w:val="00AA1E36"/>
    <w:rsid w:val="00AA47BF"/>
    <w:rsid w:val="00AB00CC"/>
    <w:rsid w:val="00AB1E24"/>
    <w:rsid w:val="00AB3D39"/>
    <w:rsid w:val="00AC205F"/>
    <w:rsid w:val="00AC26DA"/>
    <w:rsid w:val="00AC3538"/>
    <w:rsid w:val="00AC397E"/>
    <w:rsid w:val="00AC3ECB"/>
    <w:rsid w:val="00AC5747"/>
    <w:rsid w:val="00AC58F2"/>
    <w:rsid w:val="00AD0006"/>
    <w:rsid w:val="00AD3A3C"/>
    <w:rsid w:val="00AD4567"/>
    <w:rsid w:val="00AD52A5"/>
    <w:rsid w:val="00AD7071"/>
    <w:rsid w:val="00AD7842"/>
    <w:rsid w:val="00AE39F4"/>
    <w:rsid w:val="00AF006B"/>
    <w:rsid w:val="00AF6532"/>
    <w:rsid w:val="00AF69F8"/>
    <w:rsid w:val="00AF6F9E"/>
    <w:rsid w:val="00AF7AAB"/>
    <w:rsid w:val="00B00C99"/>
    <w:rsid w:val="00B02D77"/>
    <w:rsid w:val="00B030D3"/>
    <w:rsid w:val="00B03946"/>
    <w:rsid w:val="00B04552"/>
    <w:rsid w:val="00B04B6A"/>
    <w:rsid w:val="00B05F46"/>
    <w:rsid w:val="00B0714A"/>
    <w:rsid w:val="00B074F1"/>
    <w:rsid w:val="00B105EF"/>
    <w:rsid w:val="00B11148"/>
    <w:rsid w:val="00B11CE3"/>
    <w:rsid w:val="00B12193"/>
    <w:rsid w:val="00B1279D"/>
    <w:rsid w:val="00B14075"/>
    <w:rsid w:val="00B16F41"/>
    <w:rsid w:val="00B21112"/>
    <w:rsid w:val="00B21813"/>
    <w:rsid w:val="00B218A0"/>
    <w:rsid w:val="00B22282"/>
    <w:rsid w:val="00B22366"/>
    <w:rsid w:val="00B2296F"/>
    <w:rsid w:val="00B3197E"/>
    <w:rsid w:val="00B31C53"/>
    <w:rsid w:val="00B32410"/>
    <w:rsid w:val="00B34C14"/>
    <w:rsid w:val="00B3608B"/>
    <w:rsid w:val="00B37144"/>
    <w:rsid w:val="00B372D5"/>
    <w:rsid w:val="00B43797"/>
    <w:rsid w:val="00B43B20"/>
    <w:rsid w:val="00B44EFE"/>
    <w:rsid w:val="00B452AD"/>
    <w:rsid w:val="00B453A4"/>
    <w:rsid w:val="00B459FD"/>
    <w:rsid w:val="00B45EF0"/>
    <w:rsid w:val="00B47AD7"/>
    <w:rsid w:val="00B5434E"/>
    <w:rsid w:val="00B556F1"/>
    <w:rsid w:val="00B56EE1"/>
    <w:rsid w:val="00B6180B"/>
    <w:rsid w:val="00B61B9C"/>
    <w:rsid w:val="00B62955"/>
    <w:rsid w:val="00B62EBE"/>
    <w:rsid w:val="00B639E3"/>
    <w:rsid w:val="00B64111"/>
    <w:rsid w:val="00B65428"/>
    <w:rsid w:val="00B7052C"/>
    <w:rsid w:val="00B753A5"/>
    <w:rsid w:val="00B756FA"/>
    <w:rsid w:val="00B761BE"/>
    <w:rsid w:val="00B76BCF"/>
    <w:rsid w:val="00B7710B"/>
    <w:rsid w:val="00B83D1C"/>
    <w:rsid w:val="00B8448E"/>
    <w:rsid w:val="00B84FFA"/>
    <w:rsid w:val="00B856C4"/>
    <w:rsid w:val="00B864DA"/>
    <w:rsid w:val="00B87EE4"/>
    <w:rsid w:val="00B90C9F"/>
    <w:rsid w:val="00B92067"/>
    <w:rsid w:val="00B92073"/>
    <w:rsid w:val="00B92EE2"/>
    <w:rsid w:val="00B94683"/>
    <w:rsid w:val="00B955A2"/>
    <w:rsid w:val="00B9709D"/>
    <w:rsid w:val="00B9710B"/>
    <w:rsid w:val="00BA0112"/>
    <w:rsid w:val="00BA0F43"/>
    <w:rsid w:val="00BA402A"/>
    <w:rsid w:val="00BA4F43"/>
    <w:rsid w:val="00BA50E9"/>
    <w:rsid w:val="00BA5274"/>
    <w:rsid w:val="00BB0E2A"/>
    <w:rsid w:val="00BB23C3"/>
    <w:rsid w:val="00BB278A"/>
    <w:rsid w:val="00BB2D8A"/>
    <w:rsid w:val="00BB440F"/>
    <w:rsid w:val="00BB491B"/>
    <w:rsid w:val="00BB4A9F"/>
    <w:rsid w:val="00BB4F77"/>
    <w:rsid w:val="00BB5669"/>
    <w:rsid w:val="00BB571C"/>
    <w:rsid w:val="00BB6218"/>
    <w:rsid w:val="00BC2C85"/>
    <w:rsid w:val="00BC4FBE"/>
    <w:rsid w:val="00BC6627"/>
    <w:rsid w:val="00BC7A2F"/>
    <w:rsid w:val="00BD24B3"/>
    <w:rsid w:val="00BD3A85"/>
    <w:rsid w:val="00BD3C50"/>
    <w:rsid w:val="00BD49DB"/>
    <w:rsid w:val="00BD6B50"/>
    <w:rsid w:val="00BE1360"/>
    <w:rsid w:val="00BE1F6F"/>
    <w:rsid w:val="00BE2546"/>
    <w:rsid w:val="00BE2834"/>
    <w:rsid w:val="00BE4A34"/>
    <w:rsid w:val="00BF057F"/>
    <w:rsid w:val="00BF2EB6"/>
    <w:rsid w:val="00BF40E4"/>
    <w:rsid w:val="00BF4CC2"/>
    <w:rsid w:val="00BF524E"/>
    <w:rsid w:val="00BF5963"/>
    <w:rsid w:val="00BF7624"/>
    <w:rsid w:val="00C00194"/>
    <w:rsid w:val="00C00EE5"/>
    <w:rsid w:val="00C011AA"/>
    <w:rsid w:val="00C06EF3"/>
    <w:rsid w:val="00C1163A"/>
    <w:rsid w:val="00C1203C"/>
    <w:rsid w:val="00C12611"/>
    <w:rsid w:val="00C1500C"/>
    <w:rsid w:val="00C1675D"/>
    <w:rsid w:val="00C167E4"/>
    <w:rsid w:val="00C22D57"/>
    <w:rsid w:val="00C243F3"/>
    <w:rsid w:val="00C253BD"/>
    <w:rsid w:val="00C2796E"/>
    <w:rsid w:val="00C30C10"/>
    <w:rsid w:val="00C3278C"/>
    <w:rsid w:val="00C35450"/>
    <w:rsid w:val="00C36179"/>
    <w:rsid w:val="00C41704"/>
    <w:rsid w:val="00C419E5"/>
    <w:rsid w:val="00C42A22"/>
    <w:rsid w:val="00C4342A"/>
    <w:rsid w:val="00C4543D"/>
    <w:rsid w:val="00C46A90"/>
    <w:rsid w:val="00C46B21"/>
    <w:rsid w:val="00C471C8"/>
    <w:rsid w:val="00C476E0"/>
    <w:rsid w:val="00C47812"/>
    <w:rsid w:val="00C47FC4"/>
    <w:rsid w:val="00C5023A"/>
    <w:rsid w:val="00C50905"/>
    <w:rsid w:val="00C52FF9"/>
    <w:rsid w:val="00C5756D"/>
    <w:rsid w:val="00C5766A"/>
    <w:rsid w:val="00C60C84"/>
    <w:rsid w:val="00C60DF0"/>
    <w:rsid w:val="00C616CA"/>
    <w:rsid w:val="00C64BD8"/>
    <w:rsid w:val="00C651C9"/>
    <w:rsid w:val="00C65B5D"/>
    <w:rsid w:val="00C6767C"/>
    <w:rsid w:val="00C701A0"/>
    <w:rsid w:val="00C71329"/>
    <w:rsid w:val="00C72C13"/>
    <w:rsid w:val="00C75E6D"/>
    <w:rsid w:val="00C76B2F"/>
    <w:rsid w:val="00C76F40"/>
    <w:rsid w:val="00C77E88"/>
    <w:rsid w:val="00C800EB"/>
    <w:rsid w:val="00C81955"/>
    <w:rsid w:val="00C82727"/>
    <w:rsid w:val="00C847A9"/>
    <w:rsid w:val="00C856CD"/>
    <w:rsid w:val="00C8706A"/>
    <w:rsid w:val="00C87CB7"/>
    <w:rsid w:val="00C90AA9"/>
    <w:rsid w:val="00C917B9"/>
    <w:rsid w:val="00C935F5"/>
    <w:rsid w:val="00C95D11"/>
    <w:rsid w:val="00C96762"/>
    <w:rsid w:val="00C97116"/>
    <w:rsid w:val="00CA0E5E"/>
    <w:rsid w:val="00CA15E7"/>
    <w:rsid w:val="00CA2225"/>
    <w:rsid w:val="00CB0159"/>
    <w:rsid w:val="00CB375E"/>
    <w:rsid w:val="00CC3874"/>
    <w:rsid w:val="00CC3E1B"/>
    <w:rsid w:val="00CC7267"/>
    <w:rsid w:val="00CC7F65"/>
    <w:rsid w:val="00CD0F5E"/>
    <w:rsid w:val="00CD1906"/>
    <w:rsid w:val="00CD269C"/>
    <w:rsid w:val="00CD39EF"/>
    <w:rsid w:val="00CD443F"/>
    <w:rsid w:val="00CD4ED2"/>
    <w:rsid w:val="00CE0C28"/>
    <w:rsid w:val="00CE2044"/>
    <w:rsid w:val="00CE59B6"/>
    <w:rsid w:val="00CE5E2B"/>
    <w:rsid w:val="00CF3263"/>
    <w:rsid w:val="00CF42CB"/>
    <w:rsid w:val="00CF4CAB"/>
    <w:rsid w:val="00CF773B"/>
    <w:rsid w:val="00D00D1E"/>
    <w:rsid w:val="00D01FBE"/>
    <w:rsid w:val="00D0261A"/>
    <w:rsid w:val="00D038E2"/>
    <w:rsid w:val="00D05785"/>
    <w:rsid w:val="00D05A18"/>
    <w:rsid w:val="00D06A02"/>
    <w:rsid w:val="00D0775F"/>
    <w:rsid w:val="00D07BD9"/>
    <w:rsid w:val="00D11279"/>
    <w:rsid w:val="00D14351"/>
    <w:rsid w:val="00D149F3"/>
    <w:rsid w:val="00D14C18"/>
    <w:rsid w:val="00D15BA8"/>
    <w:rsid w:val="00D17B4B"/>
    <w:rsid w:val="00D21EE8"/>
    <w:rsid w:val="00D22170"/>
    <w:rsid w:val="00D2232C"/>
    <w:rsid w:val="00D22A7F"/>
    <w:rsid w:val="00D23745"/>
    <w:rsid w:val="00D2455E"/>
    <w:rsid w:val="00D255F5"/>
    <w:rsid w:val="00D25EB1"/>
    <w:rsid w:val="00D268B3"/>
    <w:rsid w:val="00D26D75"/>
    <w:rsid w:val="00D27CD6"/>
    <w:rsid w:val="00D357A8"/>
    <w:rsid w:val="00D3630E"/>
    <w:rsid w:val="00D36EF4"/>
    <w:rsid w:val="00D41EBF"/>
    <w:rsid w:val="00D429DE"/>
    <w:rsid w:val="00D4393D"/>
    <w:rsid w:val="00D43B9D"/>
    <w:rsid w:val="00D446B5"/>
    <w:rsid w:val="00D45C8B"/>
    <w:rsid w:val="00D46217"/>
    <w:rsid w:val="00D46908"/>
    <w:rsid w:val="00D47CB3"/>
    <w:rsid w:val="00D5054E"/>
    <w:rsid w:val="00D53FB2"/>
    <w:rsid w:val="00D54457"/>
    <w:rsid w:val="00D54C44"/>
    <w:rsid w:val="00D55C4C"/>
    <w:rsid w:val="00D56596"/>
    <w:rsid w:val="00D62A51"/>
    <w:rsid w:val="00D62A5E"/>
    <w:rsid w:val="00D635F5"/>
    <w:rsid w:val="00D63E99"/>
    <w:rsid w:val="00D63FBE"/>
    <w:rsid w:val="00D646A3"/>
    <w:rsid w:val="00D65871"/>
    <w:rsid w:val="00D671AB"/>
    <w:rsid w:val="00D67864"/>
    <w:rsid w:val="00D67F4C"/>
    <w:rsid w:val="00D72ABA"/>
    <w:rsid w:val="00D7378F"/>
    <w:rsid w:val="00D737E6"/>
    <w:rsid w:val="00D740A1"/>
    <w:rsid w:val="00D74273"/>
    <w:rsid w:val="00D80163"/>
    <w:rsid w:val="00D82264"/>
    <w:rsid w:val="00D85C2D"/>
    <w:rsid w:val="00D86040"/>
    <w:rsid w:val="00D878FE"/>
    <w:rsid w:val="00D915C2"/>
    <w:rsid w:val="00D91939"/>
    <w:rsid w:val="00D931A8"/>
    <w:rsid w:val="00D9377A"/>
    <w:rsid w:val="00D93FEC"/>
    <w:rsid w:val="00D97F33"/>
    <w:rsid w:val="00DA19A1"/>
    <w:rsid w:val="00DA2621"/>
    <w:rsid w:val="00DA34D6"/>
    <w:rsid w:val="00DA3A5B"/>
    <w:rsid w:val="00DA61A9"/>
    <w:rsid w:val="00DA6DF3"/>
    <w:rsid w:val="00DA7344"/>
    <w:rsid w:val="00DA7F40"/>
    <w:rsid w:val="00DB16B7"/>
    <w:rsid w:val="00DC1C3C"/>
    <w:rsid w:val="00DC2228"/>
    <w:rsid w:val="00DC28B6"/>
    <w:rsid w:val="00DC2DED"/>
    <w:rsid w:val="00DC2FFB"/>
    <w:rsid w:val="00DC740F"/>
    <w:rsid w:val="00DD06F0"/>
    <w:rsid w:val="00DD1720"/>
    <w:rsid w:val="00DD1858"/>
    <w:rsid w:val="00DD39DC"/>
    <w:rsid w:val="00DD47FE"/>
    <w:rsid w:val="00DD7705"/>
    <w:rsid w:val="00DD7B3F"/>
    <w:rsid w:val="00DE0D8A"/>
    <w:rsid w:val="00DE2BAD"/>
    <w:rsid w:val="00DE36C1"/>
    <w:rsid w:val="00DE3958"/>
    <w:rsid w:val="00DE3BA4"/>
    <w:rsid w:val="00DE3BB3"/>
    <w:rsid w:val="00DE6629"/>
    <w:rsid w:val="00DE6901"/>
    <w:rsid w:val="00DF10DF"/>
    <w:rsid w:val="00DF306A"/>
    <w:rsid w:val="00DF30E0"/>
    <w:rsid w:val="00DF5A61"/>
    <w:rsid w:val="00DF7460"/>
    <w:rsid w:val="00E0128D"/>
    <w:rsid w:val="00E0155D"/>
    <w:rsid w:val="00E0241F"/>
    <w:rsid w:val="00E02DFA"/>
    <w:rsid w:val="00E03EB8"/>
    <w:rsid w:val="00E05AAA"/>
    <w:rsid w:val="00E140F3"/>
    <w:rsid w:val="00E147AB"/>
    <w:rsid w:val="00E156FC"/>
    <w:rsid w:val="00E15E12"/>
    <w:rsid w:val="00E161F1"/>
    <w:rsid w:val="00E20FCD"/>
    <w:rsid w:val="00E244B1"/>
    <w:rsid w:val="00E24632"/>
    <w:rsid w:val="00E24824"/>
    <w:rsid w:val="00E2796D"/>
    <w:rsid w:val="00E30124"/>
    <w:rsid w:val="00E30F3F"/>
    <w:rsid w:val="00E31BA3"/>
    <w:rsid w:val="00E3249B"/>
    <w:rsid w:val="00E3591A"/>
    <w:rsid w:val="00E37CD1"/>
    <w:rsid w:val="00E37D21"/>
    <w:rsid w:val="00E40CAA"/>
    <w:rsid w:val="00E4103D"/>
    <w:rsid w:val="00E417BA"/>
    <w:rsid w:val="00E41FA9"/>
    <w:rsid w:val="00E42A83"/>
    <w:rsid w:val="00E42C8F"/>
    <w:rsid w:val="00E437C4"/>
    <w:rsid w:val="00E45E98"/>
    <w:rsid w:val="00E46A60"/>
    <w:rsid w:val="00E47C55"/>
    <w:rsid w:val="00E518E0"/>
    <w:rsid w:val="00E52207"/>
    <w:rsid w:val="00E52800"/>
    <w:rsid w:val="00E5423B"/>
    <w:rsid w:val="00E54B18"/>
    <w:rsid w:val="00E54D49"/>
    <w:rsid w:val="00E55569"/>
    <w:rsid w:val="00E5755F"/>
    <w:rsid w:val="00E57C57"/>
    <w:rsid w:val="00E6109A"/>
    <w:rsid w:val="00E620A5"/>
    <w:rsid w:val="00E62F54"/>
    <w:rsid w:val="00E63462"/>
    <w:rsid w:val="00E66E1B"/>
    <w:rsid w:val="00E70364"/>
    <w:rsid w:val="00E75511"/>
    <w:rsid w:val="00E7575D"/>
    <w:rsid w:val="00E772A3"/>
    <w:rsid w:val="00E85BDB"/>
    <w:rsid w:val="00E87637"/>
    <w:rsid w:val="00E87E43"/>
    <w:rsid w:val="00E951F7"/>
    <w:rsid w:val="00E95695"/>
    <w:rsid w:val="00E96220"/>
    <w:rsid w:val="00E96C16"/>
    <w:rsid w:val="00E96E42"/>
    <w:rsid w:val="00EA1776"/>
    <w:rsid w:val="00EA20BE"/>
    <w:rsid w:val="00EA22DF"/>
    <w:rsid w:val="00EA27F2"/>
    <w:rsid w:val="00EA4F82"/>
    <w:rsid w:val="00EA734B"/>
    <w:rsid w:val="00EB1D77"/>
    <w:rsid w:val="00EB443D"/>
    <w:rsid w:val="00EB55C7"/>
    <w:rsid w:val="00EB6252"/>
    <w:rsid w:val="00EB771A"/>
    <w:rsid w:val="00EC0254"/>
    <w:rsid w:val="00EC0451"/>
    <w:rsid w:val="00EC42E2"/>
    <w:rsid w:val="00EC5183"/>
    <w:rsid w:val="00EC573B"/>
    <w:rsid w:val="00EC597D"/>
    <w:rsid w:val="00ED37A8"/>
    <w:rsid w:val="00ED4B3C"/>
    <w:rsid w:val="00ED5102"/>
    <w:rsid w:val="00ED58AC"/>
    <w:rsid w:val="00ED67A1"/>
    <w:rsid w:val="00EE2BE5"/>
    <w:rsid w:val="00EE2FEA"/>
    <w:rsid w:val="00EE488F"/>
    <w:rsid w:val="00EE48D9"/>
    <w:rsid w:val="00EE5F79"/>
    <w:rsid w:val="00EE6D8B"/>
    <w:rsid w:val="00EE7674"/>
    <w:rsid w:val="00EF1BCE"/>
    <w:rsid w:val="00EF20C3"/>
    <w:rsid w:val="00EF266F"/>
    <w:rsid w:val="00EF354E"/>
    <w:rsid w:val="00EF3EBC"/>
    <w:rsid w:val="00EF4EDF"/>
    <w:rsid w:val="00EF5737"/>
    <w:rsid w:val="00EF5980"/>
    <w:rsid w:val="00EF7305"/>
    <w:rsid w:val="00EF75DD"/>
    <w:rsid w:val="00EF78AC"/>
    <w:rsid w:val="00EF7CB0"/>
    <w:rsid w:val="00F001BD"/>
    <w:rsid w:val="00F00A1A"/>
    <w:rsid w:val="00F032A8"/>
    <w:rsid w:val="00F058F0"/>
    <w:rsid w:val="00F066BF"/>
    <w:rsid w:val="00F0685F"/>
    <w:rsid w:val="00F068A7"/>
    <w:rsid w:val="00F11684"/>
    <w:rsid w:val="00F12711"/>
    <w:rsid w:val="00F12AEE"/>
    <w:rsid w:val="00F135CC"/>
    <w:rsid w:val="00F1374E"/>
    <w:rsid w:val="00F14745"/>
    <w:rsid w:val="00F174E0"/>
    <w:rsid w:val="00F1792A"/>
    <w:rsid w:val="00F23A15"/>
    <w:rsid w:val="00F24103"/>
    <w:rsid w:val="00F24632"/>
    <w:rsid w:val="00F25554"/>
    <w:rsid w:val="00F25D4A"/>
    <w:rsid w:val="00F2720B"/>
    <w:rsid w:val="00F27B41"/>
    <w:rsid w:val="00F30C70"/>
    <w:rsid w:val="00F31D4B"/>
    <w:rsid w:val="00F32DEC"/>
    <w:rsid w:val="00F3545E"/>
    <w:rsid w:val="00F359D5"/>
    <w:rsid w:val="00F403B6"/>
    <w:rsid w:val="00F4046E"/>
    <w:rsid w:val="00F410D7"/>
    <w:rsid w:val="00F41AE9"/>
    <w:rsid w:val="00F46A22"/>
    <w:rsid w:val="00F47642"/>
    <w:rsid w:val="00F54740"/>
    <w:rsid w:val="00F54BA2"/>
    <w:rsid w:val="00F56A31"/>
    <w:rsid w:val="00F57243"/>
    <w:rsid w:val="00F57A10"/>
    <w:rsid w:val="00F608ED"/>
    <w:rsid w:val="00F60A7A"/>
    <w:rsid w:val="00F6243F"/>
    <w:rsid w:val="00F67085"/>
    <w:rsid w:val="00F672E5"/>
    <w:rsid w:val="00F70231"/>
    <w:rsid w:val="00F73F60"/>
    <w:rsid w:val="00F762BC"/>
    <w:rsid w:val="00F7688D"/>
    <w:rsid w:val="00F80301"/>
    <w:rsid w:val="00F80FE9"/>
    <w:rsid w:val="00F81A62"/>
    <w:rsid w:val="00F82570"/>
    <w:rsid w:val="00F82EB7"/>
    <w:rsid w:val="00F840A0"/>
    <w:rsid w:val="00F850B5"/>
    <w:rsid w:val="00F85C2E"/>
    <w:rsid w:val="00F85D3F"/>
    <w:rsid w:val="00F86055"/>
    <w:rsid w:val="00F86A40"/>
    <w:rsid w:val="00F908B4"/>
    <w:rsid w:val="00F911F5"/>
    <w:rsid w:val="00F91634"/>
    <w:rsid w:val="00F92538"/>
    <w:rsid w:val="00F9317A"/>
    <w:rsid w:val="00F947FF"/>
    <w:rsid w:val="00F955BF"/>
    <w:rsid w:val="00F95C4B"/>
    <w:rsid w:val="00F97584"/>
    <w:rsid w:val="00FA056E"/>
    <w:rsid w:val="00FA0868"/>
    <w:rsid w:val="00FA6EDF"/>
    <w:rsid w:val="00FB46AE"/>
    <w:rsid w:val="00FB55D1"/>
    <w:rsid w:val="00FB7B29"/>
    <w:rsid w:val="00FC19B6"/>
    <w:rsid w:val="00FC292C"/>
    <w:rsid w:val="00FC29E1"/>
    <w:rsid w:val="00FC30CD"/>
    <w:rsid w:val="00FC5335"/>
    <w:rsid w:val="00FC5BC7"/>
    <w:rsid w:val="00FC7B38"/>
    <w:rsid w:val="00FD23FF"/>
    <w:rsid w:val="00FD36A4"/>
    <w:rsid w:val="00FD43A4"/>
    <w:rsid w:val="00FE25CA"/>
    <w:rsid w:val="00FE32D6"/>
    <w:rsid w:val="00FE39DD"/>
    <w:rsid w:val="00FE3C51"/>
    <w:rsid w:val="00FE54E6"/>
    <w:rsid w:val="00FE5DAE"/>
    <w:rsid w:val="00FE60FE"/>
    <w:rsid w:val="00FE655F"/>
    <w:rsid w:val="00FE7E75"/>
    <w:rsid w:val="00FF0983"/>
    <w:rsid w:val="00FF15A3"/>
    <w:rsid w:val="00FF1644"/>
    <w:rsid w:val="00FF4BBC"/>
    <w:rsid w:val="20E8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C16CE1B"/>
  <w15:docId w15:val="{BD982BF4-FECB-4DC0-ADF9-8E9F5C34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6B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C471C8"/>
    <w:rPr>
      <w:color w:val="808080"/>
    </w:rPr>
  </w:style>
  <w:style w:type="paragraph" w:customStyle="1" w:styleId="xmsonormal">
    <w:name w:val="x_msonormal"/>
    <w:basedOn w:val="Normln"/>
    <w:rsid w:val="005A389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3278C"/>
  </w:style>
  <w:style w:type="paragraph" w:customStyle="1" w:styleId="Standard">
    <w:name w:val="Standard"/>
    <w:rsid w:val="000221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3C3A9-B932-4891-9691-D00C579B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3988</TotalTime>
  <Pages>30</Pages>
  <Words>8148</Words>
  <Characters>48079</Characters>
  <Application>Microsoft Office Word</Application>
  <DocSecurity>0</DocSecurity>
  <Lines>400</Lines>
  <Paragraphs>112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
STRATEGICKÉHO ZÁMĚRU UNIVERZITY TOMÁŠE BATI VE ZLÍNĚ NA OBDOBÍ 21+ PRO ROK 2021</vt:lpstr>
    </vt:vector>
  </TitlesOfParts>
  <Company>Univerzita Tomáše Bati ve Zlíně</Company>
  <LinksUpToDate>false</LinksUpToDate>
  <CharactersWithSpaces>56115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
STRATEGICKÉHO ZÁMĚRU UNIVERZITY TOMÁŠE BATI VE ZLÍNĚ NA OBDOBÍ 21+ PRO ROK 2021</dc:title>
  <dc:subject/>
  <dc:creator>Daniela Sobieská</dc:creator>
  <cp:keywords/>
  <dc:description/>
  <cp:lastModifiedBy>Libor Marek</cp:lastModifiedBy>
  <cp:revision>585</cp:revision>
  <cp:lastPrinted>2024-02-28T16:16:00Z</cp:lastPrinted>
  <dcterms:created xsi:type="dcterms:W3CDTF">2021-06-09T20:04:00Z</dcterms:created>
  <dcterms:modified xsi:type="dcterms:W3CDTF">2024-04-02T23:41:00Z</dcterms:modified>
</cp:coreProperties>
</file>