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697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0A9D5AD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5E770B9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8046D1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CDA890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C9060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8F80A1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EA7D0E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705D86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64BC0F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33653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215C4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8DE10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A3819E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545EBE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7735C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65837F2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66E80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E109D8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4B439C7B" w14:textId="77777777" w:rsidR="00465FEB" w:rsidRPr="00FE4EB8" w:rsidRDefault="00F60097">
      <w:pPr>
        <w:spacing w:after="247" w:line="259" w:lineRule="auto"/>
        <w:ind w:left="1153" w:right="1151"/>
        <w:jc w:val="center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6"/>
        </w:rPr>
        <w:t xml:space="preserve">VÝROČNÍ ZPRÁVA </w:t>
      </w:r>
    </w:p>
    <w:p w14:paraId="7BD6E708" w14:textId="77777777" w:rsidR="00BD74FF" w:rsidRPr="00FE4EB8" w:rsidRDefault="00F6009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 xml:space="preserve">o hospodaření Fakulty humanitních studií </w:t>
      </w:r>
    </w:p>
    <w:p w14:paraId="7E6A21A0" w14:textId="4A992ACC" w:rsidR="00465FEB" w:rsidRPr="00FE4EB8" w:rsidRDefault="008247C6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za rok 2023</w:t>
      </w:r>
    </w:p>
    <w:p w14:paraId="489903E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1380D8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E6C1F5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4FABC3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212AC7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16F5D6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5FCC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2D9E8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27AB3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7E00E5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93ADC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17F44C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A7F303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C6942E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D37CBF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97AF59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Cejpek, </w:t>
      </w:r>
      <w:r w:rsidR="009B6D71">
        <w:rPr>
          <w:rFonts w:asciiTheme="minorHAnsi" w:hAnsiTheme="minorHAnsi" w:cstheme="minorHAnsi"/>
        </w:rPr>
        <w:t>tajemník</w:t>
      </w:r>
    </w:p>
    <w:p w14:paraId="462EB828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Předkládá:</w:t>
      </w:r>
      <w:r w:rsidR="00353058">
        <w:rPr>
          <w:rFonts w:asciiTheme="minorHAnsi" w:hAnsiTheme="minorHAnsi" w:cstheme="minorHAnsi"/>
        </w:rPr>
        <w:t xml:space="preserve"> </w:t>
      </w:r>
      <w:r w:rsidR="00BD74FF" w:rsidRPr="00FE4EB8">
        <w:rPr>
          <w:rFonts w:asciiTheme="minorHAnsi" w:hAnsiTheme="minorHAnsi" w:cstheme="minorHAnsi"/>
        </w:rPr>
        <w:tab/>
      </w:r>
      <w:r w:rsidR="009B26CB">
        <w:rPr>
          <w:rFonts w:asciiTheme="minorHAnsi" w:hAnsiTheme="minorHAnsi" w:cstheme="minorHAnsi"/>
        </w:rPr>
        <w:t>Mgr. Libor Marek, Ph.D.</w:t>
      </w:r>
      <w:r w:rsidR="0037269D">
        <w:rPr>
          <w:rFonts w:asciiTheme="minorHAnsi" w:hAnsiTheme="minorHAnsi" w:cstheme="minorHAnsi"/>
        </w:rPr>
        <w:t>, děkan</w:t>
      </w:r>
    </w:p>
    <w:p w14:paraId="095BB3AC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1E08787F" w14:textId="77777777" w:rsidR="0045122A" w:rsidRDefault="0045122A" w:rsidP="005667F0">
      <w:pPr>
        <w:tabs>
          <w:tab w:val="left" w:pos="2475"/>
          <w:tab w:val="center" w:pos="4538"/>
          <w:tab w:val="right" w:pos="90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</w:p>
    <w:p w14:paraId="46035DA7" w14:textId="77777777" w:rsidR="0045122A" w:rsidRDefault="005667F0" w:rsidP="00266BC9">
      <w:pPr>
        <w:tabs>
          <w:tab w:val="left" w:pos="2475"/>
          <w:tab w:val="center" w:pos="45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0A2CAE62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6F2A897D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4DE980D6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12007879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48EE84CF" w14:textId="4CF65A3B" w:rsidR="00D94B6C" w:rsidRDefault="0028612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142821">
            <w:rPr>
              <w:rFonts w:asciiTheme="minorHAnsi" w:hAnsiTheme="minorHAnsi" w:cstheme="minorHAnsi"/>
            </w:rPr>
            <w:fldChar w:fldCharType="begin"/>
          </w:r>
          <w:r w:rsidR="00F60097" w:rsidRPr="00142821">
            <w:rPr>
              <w:rFonts w:asciiTheme="minorHAnsi" w:hAnsiTheme="minorHAnsi" w:cstheme="minorHAnsi"/>
            </w:rPr>
            <w:instrText xml:space="preserve"> TOC \o "1-4" \h \z \u </w:instrText>
          </w:r>
          <w:r w:rsidRPr="00142821">
            <w:rPr>
              <w:rFonts w:asciiTheme="minorHAnsi" w:hAnsiTheme="minorHAnsi" w:cstheme="minorHAnsi"/>
            </w:rPr>
            <w:fldChar w:fldCharType="separate"/>
          </w:r>
          <w:hyperlink w:anchor="_Toc160433860" w:history="1">
            <w:r w:rsidR="00D94B6C" w:rsidRPr="00744C17">
              <w:rPr>
                <w:rStyle w:val="Hypertextovodkaz"/>
                <w:rFonts w:cstheme="minorHAnsi"/>
                <w:noProof/>
              </w:rPr>
              <w:t>1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Úvod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_Toc160433860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3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0169CD20" w14:textId="26C5B575" w:rsidR="00D94B6C" w:rsidRDefault="00F9055B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1" w:history="1">
            <w:r w:rsidR="00D94B6C" w:rsidRPr="00744C17">
              <w:rPr>
                <w:rStyle w:val="Hypertextovodkaz"/>
                <w:rFonts w:cstheme="minorHAnsi"/>
                <w:noProof/>
              </w:rPr>
              <w:t>2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_Toc160433861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3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52EEE285" w14:textId="53763750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2" w:history="1">
            <w:r w:rsidR="00D94B6C" w:rsidRPr="00744C17">
              <w:rPr>
                <w:rStyle w:val="Hypertextovodkaz"/>
                <w:rFonts w:cstheme="minorHAnsi"/>
                <w:noProof/>
              </w:rPr>
              <w:t>2.1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Přehled struktury – přidělené dotace a příspěvky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_Toc160433862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4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3174F45E" w14:textId="504ACB9E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3" w:history="1">
            <w:r w:rsidR="00D94B6C" w:rsidRPr="00744C17">
              <w:rPr>
                <w:rStyle w:val="Hypertextovodkaz"/>
                <w:rFonts w:cstheme="minorHAnsi"/>
                <w:noProof/>
              </w:rPr>
              <w:t>2.2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Specifický vysokoškolský výzkum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_Toc160433863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5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ECF763D" w14:textId="283B46AE" w:rsidR="00D94B6C" w:rsidRDefault="00F9055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4" w:history="1">
            <w:r w:rsidR="00D94B6C" w:rsidRPr="00744C17">
              <w:rPr>
                <w:rStyle w:val="Hypertextovodkaz"/>
                <w:rFonts w:cstheme="minorHAnsi"/>
                <w:noProof/>
              </w:rPr>
              <w:t>2.2.1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Projekty IGA – pokračující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_Toc160433864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5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27F7F5ED" w14:textId="37E19121" w:rsidR="00D94B6C" w:rsidRDefault="00F9055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5" w:history="1">
            <w:r w:rsidR="00D94B6C" w:rsidRPr="00744C17">
              <w:rPr>
                <w:rStyle w:val="Hypertextovodkaz"/>
                <w:rFonts w:cstheme="minorHAnsi"/>
                <w:noProof/>
              </w:rPr>
              <w:t>2.2.2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Projekty IGA – nově přijaté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_Toc160433865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5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EA250FF" w14:textId="5960E91E" w:rsidR="00D94B6C" w:rsidRDefault="00F9055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6" w:history="1">
            <w:r w:rsidR="00D94B6C" w:rsidRPr="00744C17">
              <w:rPr>
                <w:rStyle w:val="Hypertextovodkaz"/>
                <w:rFonts w:cstheme="minorHAnsi"/>
                <w:noProof/>
              </w:rPr>
              <w:t>2.2.3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Projekty IGA – Trinity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_Toc160433866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6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40A46E9" w14:textId="2140BB45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7" w:history="1">
            <w:r w:rsidR="00D94B6C" w:rsidRPr="00744C17">
              <w:rPr>
                <w:rStyle w:val="Hypertextovodkaz"/>
                <w:rFonts w:cstheme="minorHAnsi"/>
                <w:noProof/>
              </w:rPr>
              <w:t>2.3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Institucionální plán UTB ve Zlíně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_Toc160433867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6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794F57A5" w14:textId="30F98D3B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8" w:history="1">
            <w:r w:rsidR="00D94B6C" w:rsidRPr="00744C17">
              <w:rPr>
                <w:rStyle w:val="Hypertextovodkaz"/>
                <w:rFonts w:cstheme="minorHAnsi"/>
                <w:noProof/>
              </w:rPr>
              <w:t>2.4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Fond strategického rozvoje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_Toc160433868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7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73E25092" w14:textId="7F663129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9" w:history="1">
            <w:r w:rsidR="00D94B6C" w:rsidRPr="00744C17">
              <w:rPr>
                <w:rStyle w:val="Hypertextovodkaz"/>
                <w:rFonts w:cstheme="minorHAnsi"/>
                <w:noProof/>
              </w:rPr>
              <w:t>2.5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Podpora VVaI – DKRVO – dotace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_Toc160433869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7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4C39E627" w14:textId="64EB50A4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0" w:history="1">
            <w:r w:rsidR="00D94B6C" w:rsidRPr="00744C17">
              <w:rPr>
                <w:rStyle w:val="Hypertextovodkaz"/>
                <w:rFonts w:cstheme="minorHAnsi"/>
                <w:noProof/>
              </w:rPr>
              <w:t>2.6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Ukazatel P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_Toc160433870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8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43F3C69" w14:textId="76E90AA5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1" w:history="1">
            <w:r w:rsidR="00D94B6C" w:rsidRPr="00744C17">
              <w:rPr>
                <w:rStyle w:val="Hypertextovodkaz"/>
                <w:rFonts w:cstheme="minorHAnsi"/>
                <w:noProof/>
              </w:rPr>
              <w:t>2.7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Přehled projektových dotací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_Toc160433871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8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8FD649B" w14:textId="7A0B17D7" w:rsidR="00D94B6C" w:rsidRDefault="00F9055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2" w:history="1">
            <w:r w:rsidR="00D94B6C" w:rsidRPr="00744C17">
              <w:rPr>
                <w:rStyle w:val="Hypertextovodkaz"/>
                <w:rFonts w:cstheme="minorHAnsi"/>
                <w:noProof/>
              </w:rPr>
              <w:t>2.7.1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Projekt TA ČR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_Toc160433872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9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5C096DB1" w14:textId="31B68F3A" w:rsidR="00D94B6C" w:rsidRDefault="00F9055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3" w:history="1">
            <w:r w:rsidR="00D94B6C" w:rsidRPr="00744C17">
              <w:rPr>
                <w:rStyle w:val="Hypertextovodkaz"/>
                <w:rFonts w:cstheme="minorHAnsi"/>
                <w:noProof/>
              </w:rPr>
              <w:t>2.7.2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Erasmus+ Program EÚ pre vzdelávanie, odbornú prípravu, mládež a šport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_Toc160433873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9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70C201E7" w14:textId="2E1EF97A" w:rsidR="00D94B6C" w:rsidRDefault="00F9055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4" w:history="1">
            <w:r w:rsidR="00D94B6C" w:rsidRPr="00744C17">
              <w:rPr>
                <w:rStyle w:val="Hypertextovodkaz"/>
                <w:rFonts w:cstheme="minorHAnsi"/>
                <w:noProof/>
              </w:rPr>
              <w:t>2.7.3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Národní program obnovy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_Toc160433874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9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5DCFFC9E" w14:textId="2A4132A9" w:rsidR="00D94B6C" w:rsidRDefault="00F9055B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5" w:history="1">
            <w:r w:rsidR="00D94B6C" w:rsidRPr="00744C17">
              <w:rPr>
                <w:rStyle w:val="Hypertextovodkaz"/>
                <w:noProof/>
              </w:rPr>
              <w:t>2.7.4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noProof/>
              </w:rPr>
              <w:t>Projekt smluvního výzkumu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_Toc160433875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10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0F1B236D" w14:textId="2DB854B1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6" w:history="1">
            <w:r w:rsidR="00D94B6C" w:rsidRPr="00744C17">
              <w:rPr>
                <w:rStyle w:val="Hypertextovodkaz"/>
                <w:rFonts w:cstheme="minorHAnsi"/>
                <w:noProof/>
              </w:rPr>
              <w:t>2.8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_Toc160433876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10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1F2AC0E6" w14:textId="34275D1B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7" w:history="1">
            <w:r w:rsidR="00D94B6C" w:rsidRPr="00744C17">
              <w:rPr>
                <w:rStyle w:val="Hypertextovodkaz"/>
                <w:rFonts w:cstheme="minorHAnsi"/>
                <w:noProof/>
              </w:rPr>
              <w:t>2.9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Finanční prostředky a výsledek hospodaření FHS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_Toc160433877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12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46370927" w14:textId="0F812F81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8" w:history="1">
            <w:r w:rsidR="00D94B6C" w:rsidRPr="00744C17">
              <w:rPr>
                <w:rStyle w:val="Hypertextovodkaz"/>
                <w:rFonts w:cstheme="minorHAnsi"/>
                <w:noProof/>
              </w:rPr>
              <w:t>2.10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Rozbor provozních nákladů ve zdroji 1100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_Toc160433878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12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4866EF97" w14:textId="5119FC33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9" w:history="1">
            <w:r w:rsidR="00D94B6C" w:rsidRPr="00744C17">
              <w:rPr>
                <w:rStyle w:val="Hypertextovodkaz"/>
                <w:rFonts w:cstheme="minorHAnsi"/>
                <w:noProof/>
              </w:rPr>
              <w:t>2.11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Osobní náklady FHS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_Toc160433879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13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30024634" w14:textId="5668FCE5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0" w:history="1">
            <w:r w:rsidR="00D94B6C" w:rsidRPr="00744C17">
              <w:rPr>
                <w:rStyle w:val="Hypertextovodkaz"/>
                <w:rFonts w:cstheme="minorHAnsi"/>
                <w:noProof/>
              </w:rPr>
              <w:t>2.12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Majetkové účty FHS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_Toc160433880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15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24C0444" w14:textId="7F5D0C68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1" w:history="1">
            <w:r w:rsidR="00D94B6C" w:rsidRPr="00744C17">
              <w:rPr>
                <w:rStyle w:val="Hypertextovodkaz"/>
                <w:rFonts w:cstheme="minorHAnsi"/>
                <w:noProof/>
              </w:rPr>
              <w:t>2.13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Vývoj stavu majetku a výsledky inventarizace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_Toc160433881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16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194C9A91" w14:textId="73D10789" w:rsidR="00D94B6C" w:rsidRDefault="00F9055B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2" w:history="1">
            <w:r w:rsidR="00D94B6C" w:rsidRPr="00744C17">
              <w:rPr>
                <w:rStyle w:val="Hypertextovodkaz"/>
                <w:rFonts w:cstheme="minorHAnsi"/>
                <w:noProof/>
              </w:rPr>
              <w:t>2.14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_Toc160433882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17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2AD27BCD" w14:textId="77E91A54" w:rsidR="00D94B6C" w:rsidRDefault="00F9055B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3" w:history="1">
            <w:r w:rsidR="00D94B6C" w:rsidRPr="00744C17">
              <w:rPr>
                <w:rStyle w:val="Hypertextovodkaz"/>
                <w:rFonts w:cstheme="minorHAnsi"/>
                <w:noProof/>
              </w:rPr>
              <w:t>3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Investiční prostředky FHS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_Toc160433883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18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67E43A1E" w14:textId="6B1B7AD9" w:rsidR="00D94B6C" w:rsidRDefault="00F9055B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4" w:history="1">
            <w:r w:rsidR="00D94B6C" w:rsidRPr="00744C17">
              <w:rPr>
                <w:rStyle w:val="Hypertextovodkaz"/>
                <w:rFonts w:cstheme="minorHAnsi"/>
                <w:noProof/>
              </w:rPr>
              <w:t>4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Závěrečná doporučení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_Toc160433884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18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39967826" w14:textId="3DAF03AD" w:rsidR="00D94B6C" w:rsidRDefault="00F9055B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5" w:history="1">
            <w:r w:rsidR="00D94B6C" w:rsidRPr="00744C17">
              <w:rPr>
                <w:rStyle w:val="Hypertextovodkaz"/>
                <w:rFonts w:cstheme="minorHAnsi"/>
                <w:noProof/>
              </w:rPr>
              <w:t>5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Seznam použitých zkratek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_Toc160433885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19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001A457C" w14:textId="4856CF71" w:rsidR="00465FEB" w:rsidRPr="00142821" w:rsidRDefault="0028612F">
          <w:pPr>
            <w:rPr>
              <w:rFonts w:asciiTheme="minorHAnsi" w:hAnsiTheme="minorHAnsi" w:cstheme="minorHAnsi"/>
            </w:rPr>
          </w:pPr>
          <w:r w:rsidRPr="00142821">
            <w:rPr>
              <w:rFonts w:asciiTheme="minorHAnsi" w:hAnsiTheme="minorHAnsi" w:cstheme="minorHAnsi"/>
            </w:rPr>
            <w:fldChar w:fldCharType="end"/>
          </w:r>
        </w:p>
      </w:sdtContent>
    </w:sdt>
    <w:p w14:paraId="0AE8570E" w14:textId="77777777" w:rsidR="00465FEB" w:rsidRPr="00FE4EB8" w:rsidRDefault="00465FEB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E605FA0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2412D12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B60853" w14:textId="77777777" w:rsidR="00465FEB" w:rsidRPr="00FE4EB8" w:rsidRDefault="004E4DFF" w:rsidP="004E4DFF">
      <w:pPr>
        <w:pStyle w:val="Nadpis1"/>
        <w:rPr>
          <w:rFonts w:asciiTheme="minorHAnsi" w:hAnsiTheme="minorHAnsi" w:cstheme="minorHAnsi"/>
        </w:rPr>
      </w:pPr>
      <w:bookmarkStart w:id="0" w:name="_Toc160433860"/>
      <w:r w:rsidRPr="00FE4EB8">
        <w:rPr>
          <w:rFonts w:asciiTheme="minorHAnsi" w:hAnsiTheme="minorHAnsi" w:cstheme="minorHAnsi"/>
        </w:rPr>
        <w:t>Úvod</w:t>
      </w:r>
      <w:bookmarkEnd w:id="0"/>
      <w:r w:rsidR="00F60097" w:rsidRPr="00FE4EB8">
        <w:rPr>
          <w:rFonts w:asciiTheme="minorHAnsi" w:hAnsiTheme="minorHAnsi" w:cstheme="minorHAnsi"/>
        </w:rPr>
        <w:t xml:space="preserve"> </w:t>
      </w:r>
    </w:p>
    <w:p w14:paraId="5A6A471F" w14:textId="4FB13F21" w:rsidR="00465FEB" w:rsidRPr="00FE4EB8" w:rsidRDefault="00F60097" w:rsidP="00DC6A0F">
      <w:pPr>
        <w:spacing w:before="240"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Výroční zpráva o hospodaření je nástrojem ke kontr</w:t>
      </w:r>
      <w:r w:rsidR="000C3D5B" w:rsidRPr="00FE4EB8">
        <w:rPr>
          <w:rFonts w:asciiTheme="minorHAnsi" w:hAnsiTheme="minorHAnsi" w:cstheme="minorHAnsi"/>
        </w:rPr>
        <w:t xml:space="preserve">ole oprávněnosti, efektivnosti </w:t>
      </w:r>
      <w:r w:rsidRPr="00FE4EB8">
        <w:rPr>
          <w:rFonts w:asciiTheme="minorHAnsi" w:hAnsiTheme="minorHAnsi" w:cstheme="minorHAnsi"/>
        </w:rPr>
        <w:t>a</w:t>
      </w:r>
      <w:r w:rsidR="00A21C38">
        <w:rPr>
          <w:rFonts w:asciiTheme="minorHAnsi" w:hAnsiTheme="minorHAnsi" w:cstheme="minorHAnsi"/>
        </w:rPr>
        <w:t> </w:t>
      </w:r>
      <w:r w:rsidRPr="00FE4EB8">
        <w:rPr>
          <w:rFonts w:asciiTheme="minorHAnsi" w:hAnsiTheme="minorHAnsi" w:cstheme="minorHAnsi"/>
        </w:rPr>
        <w:t>hospodárnosti při nakládání s prostředky státního rozpočtu p</w:t>
      </w:r>
      <w:r w:rsidR="00FE4EB8">
        <w:rPr>
          <w:rFonts w:asciiTheme="minorHAnsi" w:hAnsiTheme="minorHAnsi" w:cstheme="minorHAnsi"/>
        </w:rPr>
        <w:t>odle § 39 zákona č. </w:t>
      </w:r>
      <w:r w:rsidRPr="00FE4EB8">
        <w:rPr>
          <w:rFonts w:asciiTheme="minorHAnsi" w:hAnsiTheme="minorHAnsi" w:cstheme="minorHAnsi"/>
        </w:rPr>
        <w:t>218/2000 Sb.</w:t>
      </w:r>
      <w:r w:rsidR="008330DC">
        <w:rPr>
          <w:rFonts w:asciiTheme="minorHAnsi" w:hAnsiTheme="minorHAnsi" w:cstheme="minorHAnsi"/>
        </w:rPr>
        <w:t>,</w:t>
      </w:r>
      <w:r w:rsidRPr="00FE4EB8">
        <w:rPr>
          <w:rFonts w:asciiTheme="minorHAnsi" w:hAnsiTheme="minorHAnsi" w:cstheme="minorHAnsi"/>
        </w:rPr>
        <w:t xml:space="preserve"> o rozpočtových pravidlech a o změně některých souvisejících zákonů (rozpočtová pravidla), v platném znění. </w:t>
      </w:r>
    </w:p>
    <w:p w14:paraId="3A374A7A" w14:textId="77777777" w:rsidR="00AD5A68" w:rsidRPr="00FE4EB8" w:rsidRDefault="00AD5A68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7630F878" w14:textId="0ACC9555" w:rsidR="00465FEB" w:rsidRDefault="00F60097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konzistentní s</w:t>
      </w:r>
      <w:r w:rsidR="003B46CE">
        <w:rPr>
          <w:rFonts w:asciiTheme="minorHAnsi" w:hAnsiTheme="minorHAnsi" w:cstheme="minorHAnsi"/>
        </w:rPr>
        <w:t>e zdroji informací uvedenými</w:t>
      </w:r>
      <w:r w:rsidR="004E4DFF" w:rsidRPr="00FE4EB8">
        <w:rPr>
          <w:rFonts w:asciiTheme="minorHAnsi" w:hAnsiTheme="minorHAnsi" w:cstheme="minorHAnsi"/>
        </w:rPr>
        <w:t xml:space="preserve"> v </w:t>
      </w:r>
      <w:r w:rsidRPr="00FE4EB8">
        <w:rPr>
          <w:rFonts w:asciiTheme="minorHAnsi" w:hAnsiTheme="minorHAnsi" w:cstheme="minorHAnsi"/>
        </w:rPr>
        <w:t>hlavní účetní knize rozdělené podle zdrojů</w:t>
      </w:r>
      <w:r w:rsidR="00C102C8" w:rsidRPr="00FE4EB8">
        <w:rPr>
          <w:rFonts w:asciiTheme="minorHAnsi" w:hAnsiTheme="minorHAnsi" w:cstheme="minorHAnsi"/>
        </w:rPr>
        <w:t xml:space="preserve"> financování za ob</w:t>
      </w:r>
      <w:r w:rsidR="00B77A3F">
        <w:rPr>
          <w:rFonts w:asciiTheme="minorHAnsi" w:hAnsiTheme="minorHAnsi" w:cstheme="minorHAnsi"/>
        </w:rPr>
        <w:t>dobí 1-12/20</w:t>
      </w:r>
      <w:r w:rsidR="008247C6">
        <w:rPr>
          <w:rFonts w:asciiTheme="minorHAnsi" w:hAnsiTheme="minorHAnsi" w:cstheme="minorHAnsi"/>
        </w:rPr>
        <w:t>23</w:t>
      </w:r>
      <w:r w:rsidR="00FE4EB8"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  <w:r w:rsidR="009B26CB">
        <w:rPr>
          <w:rFonts w:asciiTheme="minorHAnsi" w:hAnsiTheme="minorHAnsi" w:cstheme="minorHAnsi"/>
        </w:rPr>
        <w:t>Zpráva vychází z následujících dokumentů</w:t>
      </w:r>
      <w:r w:rsidR="007C034B">
        <w:rPr>
          <w:rFonts w:asciiTheme="minorHAnsi" w:hAnsiTheme="minorHAnsi" w:cstheme="minorHAnsi"/>
        </w:rPr>
        <w:t>:</w:t>
      </w:r>
      <w:r w:rsidR="009B26CB">
        <w:rPr>
          <w:rFonts w:asciiTheme="minorHAnsi" w:hAnsiTheme="minorHAnsi" w:cstheme="minorHAnsi"/>
        </w:rPr>
        <w:t xml:space="preserve"> P</w:t>
      </w:r>
      <w:r w:rsidR="003842C8">
        <w:rPr>
          <w:rFonts w:asciiTheme="minorHAnsi" w:hAnsiTheme="minorHAnsi" w:cstheme="minorHAnsi"/>
        </w:rPr>
        <w:t>r</w:t>
      </w:r>
      <w:r w:rsidR="00B77A3F">
        <w:rPr>
          <w:rFonts w:asciiTheme="minorHAnsi" w:hAnsiTheme="minorHAnsi" w:cstheme="minorHAnsi"/>
        </w:rPr>
        <w:t>avidla rozpočtu UTB</w:t>
      </w:r>
      <w:r w:rsidR="008247C6">
        <w:rPr>
          <w:rFonts w:asciiTheme="minorHAnsi" w:hAnsiTheme="minorHAnsi" w:cstheme="minorHAnsi"/>
        </w:rPr>
        <w:t xml:space="preserve"> ve Zlíně pro rok 2023</w:t>
      </w:r>
      <w:r w:rsidR="003842C8">
        <w:rPr>
          <w:rFonts w:asciiTheme="minorHAnsi" w:hAnsiTheme="minorHAnsi" w:cstheme="minorHAnsi"/>
        </w:rPr>
        <w:t>,</w:t>
      </w:r>
      <w:r w:rsidR="00B77A3F">
        <w:rPr>
          <w:rFonts w:asciiTheme="minorHAnsi" w:hAnsiTheme="minorHAnsi" w:cstheme="minorHAnsi"/>
        </w:rPr>
        <w:t xml:space="preserve"> Rozpis rozpočtu UTB</w:t>
      </w:r>
      <w:r w:rsidR="008247C6">
        <w:rPr>
          <w:rFonts w:asciiTheme="minorHAnsi" w:hAnsiTheme="minorHAnsi" w:cstheme="minorHAnsi"/>
        </w:rPr>
        <w:t xml:space="preserve"> ve Zlíně na rok 2023 včetně dodatku č. 1</w:t>
      </w:r>
      <w:r w:rsidR="009B26CB">
        <w:rPr>
          <w:rFonts w:asciiTheme="minorHAnsi" w:hAnsiTheme="minorHAnsi" w:cstheme="minorHAnsi"/>
        </w:rPr>
        <w:t>, Pravidla rozpočtu a rozdělení finančních prostředků Fakul</w:t>
      </w:r>
      <w:r w:rsidR="003842C8">
        <w:rPr>
          <w:rFonts w:asciiTheme="minorHAnsi" w:hAnsiTheme="minorHAnsi" w:cstheme="minorHAnsi"/>
        </w:rPr>
        <w:t>t</w:t>
      </w:r>
      <w:r w:rsidR="008247C6">
        <w:rPr>
          <w:rFonts w:asciiTheme="minorHAnsi" w:hAnsiTheme="minorHAnsi" w:cstheme="minorHAnsi"/>
        </w:rPr>
        <w:t>y humanitních studií na rok 2023 včetně dodatku č. 1</w:t>
      </w:r>
      <w:r w:rsidR="009B26CB">
        <w:rPr>
          <w:rFonts w:asciiTheme="minorHAnsi" w:hAnsiTheme="minorHAnsi" w:cstheme="minorHAnsi"/>
        </w:rPr>
        <w:t>.</w:t>
      </w:r>
    </w:p>
    <w:p w14:paraId="4FB8FEBE" w14:textId="77777777" w:rsidR="009B26CB" w:rsidRDefault="009B26CB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07118F47" w14:textId="5AE6B663" w:rsidR="009B26CB" w:rsidRDefault="006C11AE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6C11AE">
        <w:rPr>
          <w:rFonts w:asciiTheme="minorHAnsi" w:hAnsiTheme="minorHAnsi" w:cstheme="minorHAnsi"/>
        </w:rPr>
        <w:t>V roce 2023</w:t>
      </w:r>
      <w:r w:rsidR="009B26CB" w:rsidRPr="006C11AE">
        <w:rPr>
          <w:rFonts w:asciiTheme="minorHAnsi" w:hAnsiTheme="minorHAnsi" w:cstheme="minorHAnsi"/>
        </w:rPr>
        <w:t xml:space="preserve"> dosáhla Fakulta humanitních studií </w:t>
      </w:r>
      <w:r w:rsidR="0080083F" w:rsidRPr="006C11AE">
        <w:rPr>
          <w:rFonts w:asciiTheme="minorHAnsi" w:hAnsiTheme="minorHAnsi" w:cstheme="minorHAnsi"/>
        </w:rPr>
        <w:t xml:space="preserve">(FHS) </w:t>
      </w:r>
      <w:r w:rsidR="009B26CB" w:rsidRPr="006C11AE">
        <w:rPr>
          <w:rFonts w:asciiTheme="minorHAnsi" w:hAnsiTheme="minorHAnsi" w:cstheme="minorHAnsi"/>
        </w:rPr>
        <w:t xml:space="preserve">kladného hospodářského výsledku ve výši </w:t>
      </w:r>
      <w:r w:rsidR="006C4919" w:rsidRPr="006C11AE">
        <w:rPr>
          <w:rFonts w:asciiTheme="minorHAnsi" w:hAnsiTheme="minorHAnsi" w:cstheme="minorHAnsi"/>
        </w:rPr>
        <w:t xml:space="preserve">1 </w:t>
      </w:r>
      <w:r w:rsidRPr="006C11AE">
        <w:rPr>
          <w:rFonts w:asciiTheme="minorHAnsi" w:hAnsiTheme="minorHAnsi" w:cstheme="minorHAnsi"/>
        </w:rPr>
        <w:t>757</w:t>
      </w:r>
      <w:r w:rsidR="009B26CB" w:rsidRPr="006C11AE">
        <w:rPr>
          <w:rFonts w:asciiTheme="minorHAnsi" w:hAnsiTheme="minorHAnsi" w:cstheme="minorHAnsi"/>
        </w:rPr>
        <w:t xml:space="preserve"> tis. Kč. V hlavní činnosti bylo dosaženo kladného hospodářského výsledku ve výši </w:t>
      </w:r>
      <w:r w:rsidR="006C4919" w:rsidRPr="006C11AE">
        <w:rPr>
          <w:rFonts w:asciiTheme="minorHAnsi" w:hAnsiTheme="minorHAnsi" w:cstheme="minorHAnsi"/>
        </w:rPr>
        <w:t>1 </w:t>
      </w:r>
      <w:r w:rsidRPr="006C11AE">
        <w:rPr>
          <w:rFonts w:asciiTheme="minorHAnsi" w:hAnsiTheme="minorHAnsi" w:cstheme="minorHAnsi"/>
        </w:rPr>
        <w:t>708</w:t>
      </w:r>
      <w:r w:rsidR="009B26CB" w:rsidRPr="006C11AE">
        <w:rPr>
          <w:rFonts w:asciiTheme="minorHAnsi" w:hAnsiTheme="minorHAnsi" w:cstheme="minorHAnsi"/>
        </w:rPr>
        <w:t xml:space="preserve"> tis. Kč. V doplňkové činnosti bylo dosaženo kladného hospodářského výsledku ve výši </w:t>
      </w:r>
      <w:r w:rsidRPr="006C11AE">
        <w:rPr>
          <w:rFonts w:asciiTheme="minorHAnsi" w:hAnsiTheme="minorHAnsi" w:cstheme="minorHAnsi"/>
        </w:rPr>
        <w:t>49</w:t>
      </w:r>
      <w:r w:rsidR="009B26CB" w:rsidRPr="006C11AE">
        <w:rPr>
          <w:rFonts w:asciiTheme="minorHAnsi" w:hAnsiTheme="minorHAnsi" w:cstheme="minorHAnsi"/>
        </w:rPr>
        <w:t xml:space="preserve"> tis. Kč.</w:t>
      </w:r>
    </w:p>
    <w:p w14:paraId="47B23883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1B2EC964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oblasti předpokládaného vývoje činnosti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je pro další období i nadále prioritou pokračování v investičních a neinvestičních akcích strategického rozvoje. Základními zdroji pro</w:t>
      </w:r>
      <w:r w:rsidR="00762B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financování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budou i nadále investiční a neinvestiční příspěvky a dotace ze státního rozpočtu, dále pak zdroje z operačních programů EU a vlastní zdroje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>.</w:t>
      </w:r>
    </w:p>
    <w:p w14:paraId="6CF0C5F6" w14:textId="77777777" w:rsidR="00465FEB" w:rsidRPr="00FE4EB8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BE756E4" w14:textId="77777777" w:rsidR="00465FEB" w:rsidRPr="00FE4EB8" w:rsidRDefault="00F60097" w:rsidP="004E4DFF">
      <w:pPr>
        <w:pStyle w:val="Nadpis1"/>
        <w:rPr>
          <w:rFonts w:asciiTheme="minorHAnsi" w:hAnsiTheme="minorHAnsi" w:cstheme="minorHAnsi"/>
        </w:rPr>
      </w:pPr>
      <w:bookmarkStart w:id="1" w:name="_Toc160433861"/>
      <w:r w:rsidRPr="00FE4EB8">
        <w:rPr>
          <w:rFonts w:asciiTheme="minorHAnsi" w:hAnsiTheme="minorHAnsi" w:cstheme="minorHAnsi"/>
        </w:rPr>
        <w:t>Neinvestiční prostředky</w:t>
      </w:r>
      <w:bookmarkEnd w:id="1"/>
    </w:p>
    <w:p w14:paraId="24FD51A8" w14:textId="628F50A4" w:rsidR="00BD74FF" w:rsidRPr="00FE4EB8" w:rsidRDefault="00142821" w:rsidP="00DC6A0F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část uvádí popis</w:t>
      </w:r>
      <w:r w:rsidR="009B26CB">
        <w:rPr>
          <w:rFonts w:asciiTheme="minorHAnsi" w:hAnsiTheme="minorHAnsi" w:cstheme="minorHAnsi"/>
        </w:rPr>
        <w:t xml:space="preserve"> </w:t>
      </w:r>
      <w:r w:rsidR="00EF7B3C">
        <w:rPr>
          <w:rFonts w:asciiTheme="minorHAnsi" w:hAnsiTheme="minorHAnsi" w:cstheme="minorHAnsi"/>
        </w:rPr>
        <w:t>ne</w:t>
      </w:r>
      <w:r w:rsidR="00BD74FF" w:rsidRPr="00FE4EB8">
        <w:rPr>
          <w:rFonts w:asciiTheme="minorHAnsi" w:hAnsiTheme="minorHAnsi" w:cstheme="minorHAnsi"/>
        </w:rPr>
        <w:t>investiční</w:t>
      </w:r>
      <w:r>
        <w:rPr>
          <w:rFonts w:asciiTheme="minorHAnsi" w:hAnsiTheme="minorHAnsi" w:cstheme="minorHAnsi"/>
        </w:rPr>
        <w:t>ch</w:t>
      </w:r>
      <w:r w:rsidR="00BD74FF" w:rsidRPr="00FE4EB8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BD74FF" w:rsidRPr="00FE4EB8">
        <w:rPr>
          <w:rFonts w:asciiTheme="minorHAnsi" w:hAnsiTheme="minorHAnsi" w:cstheme="minorHAnsi"/>
        </w:rPr>
        <w:t xml:space="preserve"> FHS</w:t>
      </w:r>
      <w:r w:rsidR="00DC6A0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také</w:t>
      </w:r>
      <w:r w:rsidR="001E4707" w:rsidRPr="00FE4EB8">
        <w:rPr>
          <w:rFonts w:asciiTheme="minorHAnsi" w:hAnsiTheme="minorHAnsi" w:cstheme="minorHAnsi"/>
        </w:rPr>
        <w:t xml:space="preserve"> přehled jednotlivých projektových zdrojů</w:t>
      </w:r>
      <w:r w:rsidR="008247C6">
        <w:rPr>
          <w:rFonts w:asciiTheme="minorHAnsi" w:hAnsiTheme="minorHAnsi" w:cstheme="minorHAnsi"/>
        </w:rPr>
        <w:t xml:space="preserve"> FHS v roce 2023</w:t>
      </w:r>
      <w:r w:rsidR="001E4707" w:rsidRPr="00FE4EB8">
        <w:rPr>
          <w:rFonts w:asciiTheme="minorHAnsi" w:hAnsiTheme="minorHAnsi" w:cstheme="minorHAnsi"/>
        </w:rPr>
        <w:t xml:space="preserve">. Pozornost je věnována podrobnému rozboru zdroje 1100 z pohledu </w:t>
      </w:r>
      <w:r w:rsidR="00E131BF" w:rsidRPr="00FE4EB8">
        <w:rPr>
          <w:rFonts w:asciiTheme="minorHAnsi" w:hAnsiTheme="minorHAnsi" w:cstheme="minorHAnsi"/>
        </w:rPr>
        <w:t xml:space="preserve">provozních a </w:t>
      </w:r>
      <w:r w:rsidR="001E4707" w:rsidRPr="00FE4EB8">
        <w:rPr>
          <w:rFonts w:asciiTheme="minorHAnsi" w:hAnsiTheme="minorHAnsi" w:cstheme="minorHAnsi"/>
        </w:rPr>
        <w:t>mzdových</w:t>
      </w:r>
      <w:r w:rsidR="00E131BF" w:rsidRPr="00FE4EB8">
        <w:rPr>
          <w:rFonts w:asciiTheme="minorHAnsi" w:hAnsiTheme="minorHAnsi" w:cstheme="minorHAnsi"/>
        </w:rPr>
        <w:t xml:space="preserve"> nákladů a dále majetkových účt</w:t>
      </w:r>
      <w:r w:rsidR="009B26CB">
        <w:rPr>
          <w:rFonts w:asciiTheme="minorHAnsi" w:hAnsiTheme="minorHAnsi" w:cstheme="minorHAnsi"/>
        </w:rPr>
        <w:t>ů</w:t>
      </w:r>
      <w:r w:rsidR="00E131BF" w:rsidRPr="00FE4EB8">
        <w:rPr>
          <w:rFonts w:asciiTheme="minorHAnsi" w:hAnsiTheme="minorHAnsi" w:cstheme="minorHAnsi"/>
        </w:rPr>
        <w:t xml:space="preserve"> FHS. Závěr rozboru </w:t>
      </w:r>
      <w:r>
        <w:rPr>
          <w:rFonts w:asciiTheme="minorHAnsi" w:hAnsiTheme="minorHAnsi" w:cstheme="minorHAnsi"/>
        </w:rPr>
        <w:t>je věnován</w:t>
      </w:r>
      <w:r w:rsidR="00E131BF" w:rsidRPr="00FE4EB8">
        <w:rPr>
          <w:rFonts w:asciiTheme="minorHAnsi" w:hAnsiTheme="minorHAnsi" w:cstheme="minorHAnsi"/>
        </w:rPr>
        <w:t xml:space="preserve"> mezif</w:t>
      </w:r>
      <w:r w:rsidR="00D93944" w:rsidRPr="00FE4EB8">
        <w:rPr>
          <w:rFonts w:asciiTheme="minorHAnsi" w:hAnsiTheme="minorHAnsi" w:cstheme="minorHAnsi"/>
        </w:rPr>
        <w:t>akultní pedagogick</w:t>
      </w:r>
      <w:r>
        <w:rPr>
          <w:rFonts w:asciiTheme="minorHAnsi" w:hAnsiTheme="minorHAnsi" w:cstheme="minorHAnsi"/>
        </w:rPr>
        <w:t xml:space="preserve">é </w:t>
      </w:r>
      <w:r w:rsidR="00D93944" w:rsidRPr="00FE4EB8">
        <w:rPr>
          <w:rFonts w:asciiTheme="minorHAnsi" w:hAnsiTheme="minorHAnsi" w:cstheme="minorHAnsi"/>
        </w:rPr>
        <w:t>spolupr</w:t>
      </w:r>
      <w:r>
        <w:rPr>
          <w:rFonts w:asciiTheme="minorHAnsi" w:hAnsiTheme="minorHAnsi" w:cstheme="minorHAnsi"/>
        </w:rPr>
        <w:t>áci</w:t>
      </w:r>
      <w:r w:rsidR="00E131BF" w:rsidRPr="00FE4EB8">
        <w:rPr>
          <w:rFonts w:asciiTheme="minorHAnsi" w:hAnsiTheme="minorHAnsi" w:cstheme="minorHAnsi"/>
        </w:rPr>
        <w:t>.</w:t>
      </w:r>
    </w:p>
    <w:p w14:paraId="25325201" w14:textId="77777777" w:rsidR="00BB6D13" w:rsidRDefault="00BB6D13" w:rsidP="00BD74FF">
      <w:pPr>
        <w:rPr>
          <w:rFonts w:asciiTheme="minorHAnsi" w:hAnsiTheme="minorHAnsi" w:cstheme="minorHAnsi"/>
        </w:rPr>
      </w:pPr>
    </w:p>
    <w:p w14:paraId="1680BE24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40B3362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CBF1B4F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A875DF8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62CDCB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21D433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7A82E7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2A0B0F0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54D49A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1105788" w14:textId="5DB1BEAB" w:rsidR="003B33A9" w:rsidRDefault="003B33A9" w:rsidP="00BD74FF">
      <w:pPr>
        <w:rPr>
          <w:rFonts w:asciiTheme="minorHAnsi" w:hAnsiTheme="minorHAnsi" w:cstheme="minorHAnsi"/>
        </w:rPr>
      </w:pPr>
    </w:p>
    <w:p w14:paraId="06EC8702" w14:textId="728B5E76" w:rsidR="00B66446" w:rsidRDefault="00B66446" w:rsidP="00BD74FF">
      <w:pPr>
        <w:rPr>
          <w:rFonts w:asciiTheme="minorHAnsi" w:hAnsiTheme="minorHAnsi" w:cstheme="minorHAnsi"/>
        </w:rPr>
      </w:pPr>
    </w:p>
    <w:p w14:paraId="67B3D538" w14:textId="77777777" w:rsidR="00B66446" w:rsidRDefault="00B66446" w:rsidP="00BD74FF">
      <w:pPr>
        <w:rPr>
          <w:rFonts w:asciiTheme="minorHAnsi" w:hAnsiTheme="minorHAnsi" w:cstheme="minorHAnsi"/>
        </w:rPr>
      </w:pPr>
    </w:p>
    <w:p w14:paraId="6AFA9C2C" w14:textId="77777777" w:rsidR="003B33A9" w:rsidRPr="00FE4EB8" w:rsidRDefault="003B33A9" w:rsidP="00BD74FF">
      <w:pPr>
        <w:rPr>
          <w:rFonts w:asciiTheme="minorHAnsi" w:hAnsiTheme="minorHAnsi" w:cstheme="minorHAnsi"/>
        </w:rPr>
      </w:pPr>
    </w:p>
    <w:p w14:paraId="2B4644CA" w14:textId="77777777" w:rsidR="00465FEB" w:rsidRPr="00FE4EB8" w:rsidRDefault="00F60097" w:rsidP="00050C1A">
      <w:pPr>
        <w:pStyle w:val="Nadpis2"/>
        <w:ind w:left="567" w:hanging="567"/>
        <w:rPr>
          <w:rFonts w:asciiTheme="minorHAnsi" w:hAnsiTheme="minorHAnsi" w:cstheme="minorHAnsi"/>
        </w:rPr>
      </w:pPr>
      <w:bookmarkStart w:id="2" w:name="_Toc160433862"/>
      <w:r w:rsidRPr="00FE4EB8">
        <w:rPr>
          <w:rFonts w:asciiTheme="minorHAnsi" w:hAnsiTheme="minorHAnsi" w:cstheme="minorHAnsi"/>
        </w:rPr>
        <w:t>Přehled struktury</w:t>
      </w:r>
      <w:r w:rsidR="00910B33" w:rsidRPr="00FE4EB8">
        <w:rPr>
          <w:rFonts w:asciiTheme="minorHAnsi" w:hAnsiTheme="minorHAnsi" w:cstheme="minorHAnsi"/>
        </w:rPr>
        <w:t xml:space="preserve"> </w:t>
      </w:r>
      <w:r w:rsidR="0001345C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přidělené dotace</w:t>
      </w:r>
      <w:r w:rsidR="00725D41" w:rsidRPr="00FE4EB8">
        <w:rPr>
          <w:rFonts w:asciiTheme="minorHAnsi" w:hAnsiTheme="minorHAnsi" w:cstheme="minorHAnsi"/>
        </w:rPr>
        <w:t xml:space="preserve"> a příspěvky</w:t>
      </w:r>
      <w:bookmarkEnd w:id="2"/>
    </w:p>
    <w:p w14:paraId="41C9C1B0" w14:textId="77777777" w:rsidR="00465FEB" w:rsidRPr="00FE4EB8" w:rsidRDefault="00F60097" w:rsidP="00DC6A0F">
      <w:pPr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Na základě </w:t>
      </w:r>
      <w:r w:rsidR="00517447" w:rsidRPr="00FE4EB8">
        <w:rPr>
          <w:rFonts w:asciiTheme="minorHAnsi" w:hAnsiTheme="minorHAnsi" w:cstheme="minorHAnsi"/>
        </w:rPr>
        <w:t>rozhodnutí o přidělení</w:t>
      </w:r>
      <w:r w:rsidRPr="00FE4EB8">
        <w:rPr>
          <w:rFonts w:asciiTheme="minorHAnsi" w:hAnsiTheme="minorHAnsi" w:cstheme="minorHAnsi"/>
        </w:rPr>
        <w:t xml:space="preserve"> prostředků</w:t>
      </w:r>
      <w:r w:rsidR="005D3430" w:rsidRPr="00FE4EB8">
        <w:rPr>
          <w:rFonts w:asciiTheme="minorHAnsi" w:hAnsiTheme="minorHAnsi" w:cstheme="minorHAnsi"/>
        </w:rPr>
        <w:t xml:space="preserve"> pro</w:t>
      </w:r>
      <w:r w:rsidR="00517447" w:rsidRPr="00FE4EB8">
        <w:rPr>
          <w:rFonts w:asciiTheme="minorHAnsi" w:hAnsiTheme="minorHAnsi" w:cstheme="minorHAnsi"/>
        </w:rPr>
        <w:t xml:space="preserve"> </w:t>
      </w:r>
      <w:r w:rsidR="005D3430" w:rsidRPr="00FE4EB8">
        <w:rPr>
          <w:rFonts w:asciiTheme="minorHAnsi" w:hAnsiTheme="minorHAnsi" w:cstheme="minorHAnsi"/>
        </w:rPr>
        <w:t xml:space="preserve">financování byly </w:t>
      </w:r>
      <w:r w:rsidR="00D72656" w:rsidRPr="00FE4EB8">
        <w:rPr>
          <w:rFonts w:asciiTheme="minorHAnsi" w:hAnsiTheme="minorHAnsi" w:cstheme="minorHAnsi"/>
        </w:rPr>
        <w:t>k rozdělení přiděleny pro</w:t>
      </w:r>
      <w:r w:rsidR="00DA0983">
        <w:rPr>
          <w:rFonts w:asciiTheme="minorHAnsi" w:hAnsiTheme="minorHAnsi" w:cstheme="minorHAnsi"/>
        </w:rPr>
        <w:t> </w:t>
      </w:r>
      <w:r w:rsidR="00D72656" w:rsidRPr="00FE4EB8">
        <w:rPr>
          <w:rFonts w:asciiTheme="minorHAnsi" w:hAnsiTheme="minorHAnsi" w:cstheme="minorHAnsi"/>
        </w:rPr>
        <w:t xml:space="preserve">FHS </w:t>
      </w:r>
      <w:r w:rsidR="006540A3">
        <w:rPr>
          <w:rFonts w:asciiTheme="minorHAnsi" w:hAnsiTheme="minorHAnsi" w:cstheme="minorHAnsi"/>
        </w:rPr>
        <w:t>finanční prostředky takto:</w:t>
      </w:r>
    </w:p>
    <w:p w14:paraId="741861A3" w14:textId="77777777" w:rsidR="00E937C8" w:rsidRPr="00FE4EB8" w:rsidRDefault="00517447" w:rsidP="009C1CCA">
      <w:pPr>
        <w:spacing w:after="0" w:line="266" w:lineRule="auto"/>
        <w:ind w:left="22" w:hanging="11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="00C14CED" w:rsidRPr="00FE4EB8">
        <w:rPr>
          <w:rFonts w:asciiTheme="minorHAnsi" w:hAnsiTheme="minorHAnsi" w:cstheme="minorHAnsi"/>
        </w:rPr>
        <w:t>v </w:t>
      </w:r>
      <w:r w:rsidR="002D5E0D" w:rsidRPr="00FE4EB8">
        <w:rPr>
          <w:rFonts w:asciiTheme="minorHAnsi" w:hAnsiTheme="minorHAnsi" w:cstheme="minorHAnsi"/>
        </w:rPr>
        <w:t>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6060"/>
        <w:gridCol w:w="2976"/>
      </w:tblGrid>
      <w:tr w:rsidR="00E937C8" w:rsidRPr="00D04A38" w14:paraId="0C5C9458" w14:textId="77777777" w:rsidTr="00BD74FF">
        <w:trPr>
          <w:trHeight w:val="514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66AF36" w14:textId="77777777" w:rsidR="00E937C8" w:rsidRPr="00D04A38" w:rsidRDefault="00E937C8" w:rsidP="00BD74F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Dotace, příspěvky a ostatní výnosy</w:t>
            </w:r>
          </w:p>
        </w:tc>
      </w:tr>
      <w:tr w:rsidR="00E937C8" w:rsidRPr="00FE4EB8" w14:paraId="3F18A4DF" w14:textId="77777777" w:rsidTr="00BD74FF">
        <w:trPr>
          <w:trHeight w:val="22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3B2C2" w14:textId="3B975FA6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Základní příspěvek</w:t>
            </w:r>
            <w:r w:rsidR="00374D5E">
              <w:rPr>
                <w:rFonts w:asciiTheme="minorHAnsi" w:hAnsiTheme="minorHAnsi" w:cstheme="minorHAnsi"/>
              </w:rPr>
              <w:t xml:space="preserve"> RO I</w:t>
            </w:r>
            <w:r w:rsidRPr="00FE4EB8">
              <w:rPr>
                <w:rFonts w:asciiTheme="minorHAnsi" w:hAnsiTheme="minorHAnsi" w:cstheme="minorHAnsi"/>
              </w:rPr>
              <w:t xml:space="preserve"> – ukazatel A + K </w:t>
            </w:r>
            <w:r w:rsidR="00374D5E">
              <w:rPr>
                <w:rFonts w:asciiTheme="minorHAnsi" w:hAnsiTheme="minorHAnsi" w:cstheme="minorHAnsi"/>
              </w:rPr>
              <w:t>+ 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D9E8F" w14:textId="0276D88B" w:rsidR="00E937C8" w:rsidRPr="00FE4EB8" w:rsidRDefault="006540A3" w:rsidP="008247C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8247C6">
              <w:rPr>
                <w:rFonts w:asciiTheme="minorHAnsi" w:hAnsiTheme="minorHAnsi" w:cstheme="minorHAnsi"/>
              </w:rPr>
              <w:t>110 681</w:t>
            </w:r>
          </w:p>
        </w:tc>
      </w:tr>
      <w:tr w:rsidR="00E937C8" w:rsidRPr="00FE4EB8" w14:paraId="0673286C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DF72" w14:textId="77777777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Specifický vysokoškolský výzkum </w:t>
            </w:r>
            <w:r w:rsidR="001A6EF1">
              <w:rPr>
                <w:rFonts w:asciiTheme="minorHAnsi" w:hAnsiTheme="minorHAnsi" w:cstheme="minorHAnsi"/>
              </w:rPr>
              <w:t>–</w:t>
            </w:r>
            <w:r w:rsidR="00910B33" w:rsidRPr="00FE4EB8">
              <w:rPr>
                <w:rFonts w:asciiTheme="minorHAnsi" w:hAnsiTheme="minorHAnsi" w:cstheme="minorHAnsi"/>
              </w:rPr>
              <w:t xml:space="preserve">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E97C" w14:textId="0D7FD331" w:rsidR="00E937C8" w:rsidRPr="00FE4EB8" w:rsidRDefault="00B77A3F" w:rsidP="008247C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8247C6">
              <w:rPr>
                <w:rFonts w:asciiTheme="minorHAnsi" w:hAnsiTheme="minorHAnsi" w:cstheme="minorHAnsi"/>
              </w:rPr>
              <w:t>000</w:t>
            </w:r>
          </w:p>
        </w:tc>
      </w:tr>
      <w:tr w:rsidR="00D87CF6" w:rsidRPr="00FE4EB8" w14:paraId="388BD26F" w14:textId="77777777" w:rsidTr="009453B9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F57F5" w14:textId="40C283CB" w:rsidR="00D87CF6" w:rsidRPr="00FE4EB8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IGA – K </w:t>
            </w:r>
            <w:proofErr w:type="spellStart"/>
            <w:r>
              <w:rPr>
                <w:rFonts w:asciiTheme="minorHAnsi" w:hAnsiTheme="minorHAnsi" w:cstheme="minorHAnsi"/>
              </w:rPr>
              <w:t>Trinity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E4F0F" w14:textId="0146D5B2" w:rsidR="00D87CF6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</w:p>
        </w:tc>
      </w:tr>
      <w:tr w:rsidR="00D87CF6" w:rsidRPr="00FE4EB8" w14:paraId="1FD0A8BB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FD91C" w14:textId="6BA08613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Institucionální plán UTB ve Zlíně – příspěvek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F9020E" w14:textId="03F891EA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160</w:t>
            </w:r>
          </w:p>
        </w:tc>
      </w:tr>
      <w:tr w:rsidR="00D87CF6" w:rsidRPr="00FE4EB8" w14:paraId="67ECA56E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7F2537" w14:textId="5E1D88C5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Fond strategického rozvoje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36AFF" w14:textId="09C15A17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181</w:t>
            </w:r>
          </w:p>
        </w:tc>
      </w:tr>
      <w:tr w:rsidR="00D87CF6" w:rsidRPr="00FE4EB8" w14:paraId="2264C1C7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FC81C" w14:textId="77777777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Projektové dotace TA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C8C07" w14:textId="239419FD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386</w:t>
            </w:r>
          </w:p>
        </w:tc>
      </w:tr>
      <w:tr w:rsidR="00D87CF6" w:rsidRPr="00FE4EB8" w14:paraId="33122098" w14:textId="77777777" w:rsidTr="007F0271">
        <w:trPr>
          <w:trHeight w:val="324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AB74D" w14:textId="77777777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Projektové dotace OP VVV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CDCE" w14:textId="54EAC3D5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20</w:t>
            </w:r>
          </w:p>
        </w:tc>
      </w:tr>
      <w:tr w:rsidR="00D87CF6" w:rsidRPr="00FE4EB8" w14:paraId="7D5C4EE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BA7CF" w14:textId="77777777" w:rsidR="00D87CF6" w:rsidRPr="00FE4EB8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FE4EB8">
              <w:rPr>
                <w:rFonts w:asciiTheme="minorHAnsi" w:hAnsiTheme="minorHAnsi" w:cstheme="minorHAnsi"/>
              </w:rPr>
              <w:t>VVaI</w:t>
            </w:r>
            <w:proofErr w:type="spellEnd"/>
            <w:r w:rsidRPr="00FE4EB8">
              <w:rPr>
                <w:rFonts w:asciiTheme="minorHAnsi" w:hAnsiTheme="minorHAnsi" w:cstheme="minorHAnsi"/>
              </w:rPr>
              <w:t xml:space="preserve"> – RVO -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677F" w14:textId="214C506B" w:rsidR="00D87CF6" w:rsidRPr="00FE4EB8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8 297</w:t>
            </w:r>
          </w:p>
        </w:tc>
      </w:tr>
      <w:tr w:rsidR="00D87CF6" w:rsidRPr="00FE4EB8" w14:paraId="49F5BF80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6B634" w14:textId="38D3F40B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Národní program obnovy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CD37" w14:textId="07D0C03F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4 459</w:t>
            </w:r>
          </w:p>
        </w:tc>
      </w:tr>
      <w:tr w:rsidR="00D87CF6" w:rsidRPr="00FE4EB8" w14:paraId="551F825F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DDD90B" w14:textId="690159A7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Projekty smluvního výzkumu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57C2" w14:textId="3B0421F6" w:rsidR="00D87CF6" w:rsidRPr="00944485" w:rsidRDefault="00607B30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</w:t>
            </w:r>
          </w:p>
        </w:tc>
      </w:tr>
      <w:tr w:rsidR="00D87CF6" w:rsidRPr="00FE4EB8" w14:paraId="0C2C88B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72F90E" w14:textId="6C79BC2D" w:rsidR="00D87CF6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Zahraniční projekty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950C5" w14:textId="16FD810B" w:rsidR="00D87CF6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</w:tr>
      <w:tr w:rsidR="00D87CF6" w:rsidRPr="00FE4EB8" w14:paraId="4D045AE6" w14:textId="77777777" w:rsidTr="00BD74FF">
        <w:trPr>
          <w:trHeight w:val="31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CAC98" w14:textId="77777777" w:rsidR="00D87CF6" w:rsidRPr="00317404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Rozdíl z mezifakultní pedagogické spolupráce (mimo výuku TV)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1C9B" w14:textId="62CEB5C2" w:rsidR="00D87CF6" w:rsidRPr="00317404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6 809</w:t>
            </w:r>
          </w:p>
        </w:tc>
      </w:tr>
      <w:tr w:rsidR="00D87CF6" w:rsidRPr="00FE4EB8" w14:paraId="27E72BAA" w14:textId="77777777" w:rsidTr="00306F3B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65E5" w14:textId="55C71E39" w:rsidR="00D87CF6" w:rsidRPr="00FE4EB8" w:rsidRDefault="00D87CF6" w:rsidP="00D87CF6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Výše odvodů na celouniverzitní aktivity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DEE0" w14:textId="189A5401" w:rsidR="00D87CF6" w:rsidRPr="00B77A3F" w:rsidRDefault="00D87CF6" w:rsidP="00D87CF6">
            <w:pPr>
              <w:pStyle w:val="Odstavecseseznamem"/>
              <w:numPr>
                <w:ilvl w:val="0"/>
                <w:numId w:val="18"/>
              </w:numPr>
              <w:spacing w:after="0" w:line="259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22 603</w:t>
            </w:r>
          </w:p>
        </w:tc>
      </w:tr>
      <w:tr w:rsidR="00D87CF6" w:rsidRPr="00FE4EB8" w14:paraId="6A1E04BA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FF54F" w14:textId="77777777" w:rsidR="00D87CF6" w:rsidRPr="00607B30" w:rsidRDefault="00D87CF6" w:rsidP="00D87CF6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607B30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A3AD" w14:textId="2FBFC9CC" w:rsidR="00D87CF6" w:rsidRPr="00607B30" w:rsidRDefault="00D87CF6" w:rsidP="00607B30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  <w:b/>
              </w:rPr>
            </w:pPr>
            <w:r w:rsidRPr="00607B30">
              <w:rPr>
                <w:rFonts w:asciiTheme="minorHAnsi" w:hAnsiTheme="minorHAnsi" w:cstheme="minorHAnsi"/>
                <w:b/>
              </w:rPr>
              <w:t xml:space="preserve">110 </w:t>
            </w:r>
            <w:r w:rsidR="00607B30">
              <w:rPr>
                <w:rFonts w:asciiTheme="minorHAnsi" w:hAnsiTheme="minorHAnsi" w:cstheme="minorHAnsi"/>
                <w:b/>
              </w:rPr>
              <w:t>614</w:t>
            </w:r>
          </w:p>
        </w:tc>
      </w:tr>
    </w:tbl>
    <w:p w14:paraId="1CA84E75" w14:textId="57E7B818" w:rsidR="00B66446" w:rsidRDefault="00900644" w:rsidP="00374D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</w:t>
      </w:r>
      <w:r w:rsidRPr="00A7782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rozpis Zák</w:t>
      </w:r>
      <w:r w:rsidR="00374D5E">
        <w:rPr>
          <w:rFonts w:asciiTheme="minorHAnsi" w:hAnsiTheme="minorHAnsi" w:cstheme="minorHAnsi"/>
          <w:sz w:val="20"/>
        </w:rPr>
        <w:t xml:space="preserve">ladní příspěvek – ukazatel A </w:t>
      </w:r>
      <w:r>
        <w:rPr>
          <w:rFonts w:asciiTheme="minorHAnsi" w:hAnsiTheme="minorHAnsi" w:cstheme="minorHAnsi"/>
          <w:sz w:val="20"/>
        </w:rPr>
        <w:t xml:space="preserve"> (část fixní: </w:t>
      </w:r>
      <w:r w:rsidR="008330DC">
        <w:rPr>
          <w:rFonts w:asciiTheme="minorHAnsi" w:hAnsiTheme="minorHAnsi" w:cstheme="minorHAnsi"/>
          <w:sz w:val="20"/>
        </w:rPr>
        <w:t xml:space="preserve">přidělena </w:t>
      </w:r>
      <w:r w:rsidR="00B77A3F">
        <w:rPr>
          <w:rFonts w:asciiTheme="minorHAnsi" w:hAnsiTheme="minorHAnsi" w:cstheme="minorHAnsi"/>
          <w:sz w:val="20"/>
        </w:rPr>
        <w:t>na základě objemového financování</w:t>
      </w:r>
      <w:r w:rsidR="00374D5E">
        <w:rPr>
          <w:rFonts w:asciiTheme="minorHAnsi" w:hAnsiTheme="minorHAnsi" w:cstheme="minorHAnsi"/>
          <w:sz w:val="20"/>
        </w:rPr>
        <w:t>)</w:t>
      </w:r>
      <w:r w:rsidR="00AC19E2">
        <w:rPr>
          <w:rFonts w:asciiTheme="minorHAnsi" w:hAnsiTheme="minorHAnsi" w:cstheme="minorHAnsi"/>
          <w:sz w:val="20"/>
        </w:rPr>
        <w:t>,</w:t>
      </w:r>
      <w:r w:rsidR="00374D5E">
        <w:rPr>
          <w:rFonts w:asciiTheme="minorHAnsi" w:hAnsiTheme="minorHAnsi" w:cstheme="minorHAnsi"/>
          <w:sz w:val="20"/>
        </w:rPr>
        <w:t xml:space="preserve"> ukazatel K</w:t>
      </w:r>
      <w:r w:rsidR="007D41BB">
        <w:rPr>
          <w:rFonts w:asciiTheme="minorHAnsi" w:hAnsiTheme="minorHAnsi" w:cstheme="minorHAnsi"/>
          <w:sz w:val="20"/>
        </w:rPr>
        <w:t xml:space="preserve"> </w:t>
      </w:r>
      <w:r w:rsidR="00374D5E">
        <w:rPr>
          <w:rFonts w:asciiTheme="minorHAnsi" w:hAnsiTheme="minorHAnsi" w:cstheme="minorHAnsi"/>
          <w:sz w:val="20"/>
        </w:rPr>
        <w:t>(</w:t>
      </w:r>
      <w:r w:rsidR="007D41BB">
        <w:rPr>
          <w:rFonts w:asciiTheme="minorHAnsi" w:hAnsiTheme="minorHAnsi" w:cstheme="minorHAnsi"/>
          <w:sz w:val="20"/>
        </w:rPr>
        <w:t>část kvalitativní neboli výkonová</w:t>
      </w:r>
      <w:r>
        <w:rPr>
          <w:rFonts w:asciiTheme="minorHAnsi" w:hAnsiTheme="minorHAnsi" w:cstheme="minorHAnsi"/>
          <w:sz w:val="20"/>
        </w:rPr>
        <w:t>: odvozena od výstupů činnosti vysoké školy a jejich kvality)</w:t>
      </w:r>
      <w:r w:rsidR="007D41B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> </w:t>
      </w:r>
      <w:r w:rsidR="00374D5E">
        <w:rPr>
          <w:rFonts w:asciiTheme="minorHAnsi" w:hAnsiTheme="minorHAnsi" w:cstheme="minorHAnsi"/>
          <w:sz w:val="20"/>
        </w:rPr>
        <w:t xml:space="preserve">ukazatel P </w:t>
      </w:r>
      <w:r w:rsidR="00AC19E2">
        <w:rPr>
          <w:rFonts w:asciiTheme="minorHAnsi" w:hAnsiTheme="minorHAnsi" w:cstheme="minorHAnsi"/>
          <w:sz w:val="20"/>
        </w:rPr>
        <w:t>(</w:t>
      </w:r>
      <w:r w:rsidR="00374D5E" w:rsidRPr="00374D5E">
        <w:rPr>
          <w:rFonts w:asciiTheme="minorHAnsi" w:hAnsiTheme="minorHAnsi" w:cstheme="minorHAnsi"/>
          <w:sz w:val="20"/>
        </w:rPr>
        <w:t>institucionální podpora v konkrétních oblastech vzdělávání a tvůrčí činnosti</w:t>
      </w:r>
      <w:r w:rsidR="00374D5E">
        <w:rPr>
          <w:rFonts w:asciiTheme="minorHAnsi" w:hAnsiTheme="minorHAnsi" w:cstheme="minorHAnsi"/>
          <w:sz w:val="20"/>
        </w:rPr>
        <w:t xml:space="preserve"> </w:t>
      </w:r>
      <w:r w:rsidR="00374D5E" w:rsidRPr="00374D5E">
        <w:rPr>
          <w:rFonts w:asciiTheme="minorHAnsi" w:hAnsiTheme="minorHAnsi" w:cstheme="minorHAnsi"/>
          <w:sz w:val="20"/>
        </w:rPr>
        <w:t>– řešení společenských priorit</w:t>
      </w:r>
      <w:r w:rsidR="00AC19E2">
        <w:rPr>
          <w:rFonts w:asciiTheme="minorHAnsi" w:hAnsiTheme="minorHAnsi" w:cstheme="minorHAnsi"/>
          <w:sz w:val="20"/>
        </w:rPr>
        <w:t>)</w:t>
      </w:r>
      <w:r w:rsidR="00374D5E">
        <w:rPr>
          <w:rFonts w:asciiTheme="minorHAnsi" w:hAnsiTheme="minorHAnsi" w:cstheme="minorHAnsi"/>
          <w:sz w:val="20"/>
        </w:rPr>
        <w:t>.</w:t>
      </w:r>
    </w:p>
    <w:p w14:paraId="1DBBE5D8" w14:textId="7907A50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552D5A9" w14:textId="45DB7F3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0AD7F56" w14:textId="6AFACBD9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26B3A38" w14:textId="56A54FE2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EF66D44" w14:textId="6ECA8D3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B9843B4" w14:textId="4B6A509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48A2A8F7" w14:textId="2338EC1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9C5F875" w14:textId="1AD992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7E90918" w14:textId="320EA9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9C7207" w14:textId="47CF60F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9C6D4B0" w14:textId="5BDA6DA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AD9A79" w14:textId="500C08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8C1EDD5" w14:textId="42CE045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489FA30" w14:textId="6C4FE930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0B1CA0D" w14:textId="4FA1390D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1689E0" w14:textId="36B454A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F1F80E0" w14:textId="369FE9C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0A2319" w14:textId="77777777" w:rsidR="00465FEB" w:rsidRPr="00FE4EB8" w:rsidRDefault="00A474FC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3" w:name="_Toc160433863"/>
      <w:r w:rsidRPr="00FE4EB8">
        <w:rPr>
          <w:rFonts w:asciiTheme="minorHAnsi" w:hAnsiTheme="minorHAnsi" w:cstheme="minorHAnsi"/>
        </w:rPr>
        <w:lastRenderedPageBreak/>
        <w:t xml:space="preserve">Specifický vysokoškolský </w:t>
      </w:r>
      <w:r w:rsidR="00F60097" w:rsidRPr="00FE4EB8">
        <w:rPr>
          <w:rFonts w:asciiTheme="minorHAnsi" w:hAnsiTheme="minorHAnsi" w:cstheme="minorHAnsi"/>
        </w:rPr>
        <w:t>výzkum</w:t>
      </w:r>
      <w:bookmarkEnd w:id="3"/>
    </w:p>
    <w:p w14:paraId="50F15038" w14:textId="63A1F155" w:rsidR="00A474FC" w:rsidRPr="00FE4EB8" w:rsidRDefault="00142821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Finance přidělené na specifický vysokoškolský výzkum (SVV) pokrývají náklady na realizaci </w:t>
      </w:r>
      <w:r w:rsidR="00A474FC" w:rsidRPr="00FE4EB8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ů</w:t>
      </w:r>
      <w:r w:rsidR="00A474FC" w:rsidRPr="00FE4EB8">
        <w:rPr>
          <w:rFonts w:asciiTheme="minorHAnsi" w:hAnsiTheme="minorHAnsi" w:cstheme="minorHAnsi"/>
        </w:rPr>
        <w:t xml:space="preserve"> organizačně zajišťovan</w:t>
      </w:r>
      <w:r>
        <w:rPr>
          <w:rFonts w:asciiTheme="minorHAnsi" w:hAnsiTheme="minorHAnsi" w:cstheme="minorHAnsi"/>
        </w:rPr>
        <w:t>ých</w:t>
      </w:r>
      <w:r w:rsidR="00A474FC" w:rsidRPr="00FE4EB8">
        <w:rPr>
          <w:rFonts w:asciiTheme="minorHAnsi" w:hAnsiTheme="minorHAnsi" w:cstheme="minorHAnsi"/>
        </w:rPr>
        <w:t xml:space="preserve"> Interní grantovou agenturou (IGA).</w:t>
      </w:r>
      <w:r w:rsidR="001A1B7D" w:rsidRPr="00FE4EB8">
        <w:rPr>
          <w:rFonts w:asciiTheme="minorHAnsi" w:hAnsiTheme="minorHAnsi" w:cstheme="minorHAnsi"/>
        </w:rPr>
        <w:t xml:space="preserve"> V rámci </w:t>
      </w:r>
      <w:r>
        <w:rPr>
          <w:rFonts w:asciiTheme="minorHAnsi" w:hAnsiTheme="minorHAnsi" w:cstheme="minorHAnsi"/>
        </w:rPr>
        <w:t>SVV</w:t>
      </w:r>
      <w:r w:rsidR="001A1B7D" w:rsidRPr="00FE4EB8">
        <w:rPr>
          <w:rFonts w:asciiTheme="minorHAnsi" w:hAnsiTheme="minorHAnsi" w:cstheme="minorHAnsi"/>
        </w:rPr>
        <w:t xml:space="preserve"> s</w:t>
      </w:r>
      <w:r w:rsidR="007D4537">
        <w:rPr>
          <w:rFonts w:asciiTheme="minorHAnsi" w:hAnsiTheme="minorHAnsi" w:cstheme="minorHAnsi"/>
        </w:rPr>
        <w:t>e realizovaly projekty</w:t>
      </w:r>
      <w:r w:rsidR="001A1B7D" w:rsidRPr="00FE4EB8">
        <w:rPr>
          <w:rFonts w:asciiTheme="minorHAnsi" w:hAnsiTheme="minorHAnsi" w:cstheme="minorHAnsi"/>
        </w:rPr>
        <w:t xml:space="preserve"> pokračující z předchozích let a nově přijaté</w:t>
      </w:r>
      <w:r w:rsidR="007D4537">
        <w:rPr>
          <w:rFonts w:asciiTheme="minorHAnsi" w:hAnsiTheme="minorHAnsi" w:cstheme="minorHAnsi"/>
        </w:rPr>
        <w:t xml:space="preserve">, taktéž </w:t>
      </w:r>
      <w:r w:rsidR="007D4537" w:rsidRPr="007D4537">
        <w:rPr>
          <w:rFonts w:asciiTheme="minorHAnsi" w:hAnsiTheme="minorHAnsi" w:cstheme="minorHAnsi"/>
        </w:rPr>
        <w:t xml:space="preserve">IGA – </w:t>
      </w:r>
      <w:proofErr w:type="spellStart"/>
      <w:r w:rsidR="007D4537" w:rsidRPr="007D4537">
        <w:rPr>
          <w:rFonts w:asciiTheme="minorHAnsi" w:hAnsiTheme="minorHAnsi" w:cstheme="minorHAnsi"/>
        </w:rPr>
        <w:t>Trinity</w:t>
      </w:r>
      <w:proofErr w:type="spellEnd"/>
      <w:r w:rsidR="001A1B7D" w:rsidRPr="00FE4EB8">
        <w:rPr>
          <w:rFonts w:asciiTheme="minorHAnsi" w:hAnsiTheme="minorHAnsi" w:cstheme="minorHAnsi"/>
        </w:rPr>
        <w:t>.</w:t>
      </w:r>
    </w:p>
    <w:p w14:paraId="549F61E3" w14:textId="77777777" w:rsidR="00A474FC" w:rsidRPr="00FE4EB8" w:rsidRDefault="00A474FC" w:rsidP="00DF61A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7B30BD" w14:textId="77777777" w:rsidR="009A1DA2" w:rsidRPr="00FE4EB8" w:rsidRDefault="009A1DA2">
      <w:pPr>
        <w:pStyle w:val="Nadpis3"/>
        <w:tabs>
          <w:tab w:val="left" w:pos="7655"/>
          <w:tab w:val="left" w:pos="7938"/>
        </w:tabs>
        <w:rPr>
          <w:rFonts w:asciiTheme="minorHAnsi" w:hAnsiTheme="minorHAnsi" w:cstheme="minorHAnsi"/>
        </w:rPr>
        <w:pPrChange w:id="4" w:author="Libor Marek" w:date="2024-04-03T17:19:00Z">
          <w:pPr>
            <w:pStyle w:val="Nadpis3"/>
          </w:pPr>
        </w:pPrChange>
      </w:pPr>
      <w:bookmarkStart w:id="5" w:name="_Toc160433864"/>
      <w:r w:rsidRPr="00FE4EB8">
        <w:rPr>
          <w:rFonts w:asciiTheme="minorHAnsi" w:hAnsiTheme="minorHAnsi" w:cstheme="minorHAnsi"/>
        </w:rPr>
        <w:t xml:space="preserve">Projekty IGA </w:t>
      </w:r>
      <w:r w:rsidR="00FB7AAB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pokračující</w:t>
      </w:r>
      <w:bookmarkEnd w:id="5"/>
    </w:p>
    <w:p w14:paraId="6E096C05" w14:textId="1DE4D81A" w:rsidR="000A5063" w:rsidRPr="00FE4EB8" w:rsidRDefault="003A3E34">
      <w:pPr>
        <w:tabs>
          <w:tab w:val="left" w:pos="7938"/>
        </w:tabs>
        <w:spacing w:after="3" w:line="264" w:lineRule="auto"/>
        <w:ind w:left="7090" w:firstLine="698"/>
        <w:rPr>
          <w:rFonts w:asciiTheme="minorHAnsi" w:hAnsiTheme="minorHAnsi" w:cstheme="minorHAnsi"/>
        </w:rPr>
        <w:pPrChange w:id="6" w:author="Libor Marek" w:date="2024-04-03T17:19:00Z">
          <w:pPr>
            <w:spacing w:after="3" w:line="264" w:lineRule="auto"/>
            <w:ind w:left="7090" w:firstLine="698"/>
            <w:jc w:val="right"/>
          </w:pPr>
        </w:pPrChange>
      </w:pPr>
      <w:ins w:id="7" w:author="Libor Marek" w:date="2024-04-03T17:19:00Z">
        <w:r>
          <w:rPr>
            <w:rFonts w:asciiTheme="minorHAnsi" w:hAnsiTheme="minorHAnsi" w:cstheme="minorHAnsi"/>
          </w:rPr>
          <w:tab/>
        </w:r>
      </w:ins>
      <w:del w:id="8" w:author="Libor Marek" w:date="2024-04-03T13:28:00Z">
        <w:r w:rsidR="00353058" w:rsidDel="0087456F">
          <w:rPr>
            <w:rFonts w:asciiTheme="minorHAnsi" w:hAnsiTheme="minorHAnsi" w:cstheme="minorHAnsi"/>
          </w:rPr>
          <w:delText xml:space="preserve"> </w:delText>
        </w:r>
      </w:del>
      <w:r w:rsidR="009A1DA2"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649"/>
        <w:gridCol w:w="2215"/>
        <w:gridCol w:w="1284"/>
        <w:gridCol w:w="895"/>
      </w:tblGrid>
      <w:tr w:rsidR="001708FD" w:rsidRPr="00DC6A0F" w14:paraId="3FF2D487" w14:textId="77777777" w:rsidTr="005D1AFF">
        <w:trPr>
          <w:trHeight w:val="8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81DFD8" w14:textId="77777777" w:rsidR="00EF04D7" w:rsidRPr="00DC6A0F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37559BA" w14:textId="77777777" w:rsidR="00EF04D7" w:rsidRPr="00DC6A0F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494062" w14:textId="6B61DF0F" w:rsidR="00EF04D7" w:rsidRPr="00DC6A0F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37B85C" w14:textId="77777777" w:rsidR="00EF04D7" w:rsidRPr="00DC6A0F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86335" w14:textId="77777777" w:rsidR="00EF04D7" w:rsidRPr="00DC6A0F" w:rsidRDefault="00EF04D7" w:rsidP="00EF04D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C42E1A" w:rsidRPr="00FE4EB8" w14:paraId="2D10254F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4A6" w14:textId="78A5A281" w:rsidR="00C42E1A" w:rsidRPr="00C42E1A" w:rsidRDefault="00C42E1A" w:rsidP="00C42E1A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IGA/FHS/2022/001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AB2" w14:textId="21D91F19" w:rsidR="00C42E1A" w:rsidRPr="00980431" w:rsidRDefault="00C42E1A" w:rsidP="00C42E1A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Determinanty autoregulace učení žáků středních škol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82F" w14:textId="61BD1C9C" w:rsidR="00C42E1A" w:rsidRPr="00980431" w:rsidRDefault="00C42E1A" w:rsidP="00C42E1A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144" w14:textId="6510CE20" w:rsidR="00C42E1A" w:rsidRPr="00C42E1A" w:rsidRDefault="00C42E1A" w:rsidP="00C42E1A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67B9" w14:textId="11B53E27" w:rsidR="00C42E1A" w:rsidRPr="00C42E1A" w:rsidRDefault="00C42E1A" w:rsidP="00C42E1A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196*</w:t>
            </w:r>
          </w:p>
        </w:tc>
      </w:tr>
      <w:tr w:rsidR="00D366E9" w:rsidRPr="00FE4EB8" w14:paraId="4294E9AD" w14:textId="77777777" w:rsidTr="001708FD">
        <w:trPr>
          <w:trHeight w:val="384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637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8BD" w14:textId="2D94214F" w:rsidR="00D366E9" w:rsidRPr="00980431" w:rsidRDefault="00C42E1A" w:rsidP="00D366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EC4" w14:textId="51FCE40B" w:rsidR="00D366E9" w:rsidRPr="00980431" w:rsidRDefault="00C42E1A" w:rsidP="00D366E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196</w:t>
            </w:r>
          </w:p>
        </w:tc>
      </w:tr>
    </w:tbl>
    <w:p w14:paraId="5BE197A7" w14:textId="468FC604" w:rsidR="00297663" w:rsidRDefault="00297663" w:rsidP="00466095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 w:rsidR="00C42E1A">
        <w:rPr>
          <w:rFonts w:asciiTheme="minorHAnsi" w:hAnsiTheme="minorHAnsi" w:cstheme="minorHAnsi"/>
          <w:sz w:val="20"/>
        </w:rPr>
        <w:t>4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 xml:space="preserve">ndu účelově určených prostředků, který byl vytvořen </w:t>
      </w:r>
      <w:r w:rsidR="00466095">
        <w:rPr>
          <w:rFonts w:asciiTheme="minorHAnsi" w:hAnsiTheme="minorHAnsi" w:cstheme="minorHAnsi"/>
          <w:sz w:val="20"/>
        </w:rPr>
        <w:t>v</w:t>
      </w:r>
      <w:r>
        <w:rPr>
          <w:rFonts w:asciiTheme="minorHAnsi" w:hAnsiTheme="minorHAnsi" w:cstheme="minorHAnsi"/>
          <w:sz w:val="20"/>
        </w:rPr>
        <w:t>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4AAC0195" w14:textId="4DB8B0BF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0E73A69F" w14:textId="05CBCC06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2704D231" w14:textId="77777777" w:rsidR="00A842F3" w:rsidRPr="00FE4EB8" w:rsidRDefault="009A1DA2" w:rsidP="009A1DA2">
      <w:pPr>
        <w:pStyle w:val="Nadpis3"/>
        <w:rPr>
          <w:rFonts w:asciiTheme="minorHAnsi" w:hAnsiTheme="minorHAnsi" w:cstheme="minorHAnsi"/>
        </w:rPr>
      </w:pPr>
      <w:bookmarkStart w:id="9" w:name="_Toc160433865"/>
      <w:r w:rsidRPr="00FE4EB8">
        <w:rPr>
          <w:rFonts w:asciiTheme="minorHAnsi" w:hAnsiTheme="minorHAnsi" w:cstheme="minorHAnsi"/>
        </w:rPr>
        <w:t>Projekty IGA – nově přijaté</w:t>
      </w:r>
      <w:bookmarkEnd w:id="9"/>
      <w:r w:rsidR="00F60097" w:rsidRPr="00FE4EB8">
        <w:rPr>
          <w:rFonts w:asciiTheme="minorHAnsi" w:hAnsiTheme="minorHAnsi" w:cstheme="minorHAnsi"/>
        </w:rPr>
        <w:t xml:space="preserve"> </w:t>
      </w:r>
    </w:p>
    <w:p w14:paraId="7F0064A2" w14:textId="423E6DD8" w:rsidR="00A842F3" w:rsidRPr="00813313" w:rsidRDefault="009A4650">
      <w:pPr>
        <w:tabs>
          <w:tab w:val="left" w:pos="7938"/>
          <w:tab w:val="left" w:pos="8080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  <w:pPrChange w:id="10" w:author="Libor Marek" w:date="2024-04-03T17:21:00Z">
          <w:pPr>
            <w:tabs>
              <w:tab w:val="left" w:pos="7938"/>
            </w:tabs>
            <w:spacing w:after="0" w:line="259" w:lineRule="auto"/>
            <w:ind w:left="0" w:firstLine="0"/>
            <w:jc w:val="left"/>
          </w:pPr>
        </w:pPrChange>
      </w:pPr>
      <w:ins w:id="11" w:author="Libor Marek" w:date="2024-04-03T13:39:00Z">
        <w:r>
          <w:rPr>
            <w:rFonts w:asciiTheme="minorHAnsi" w:hAnsiTheme="minorHAnsi" w:cstheme="minorHAnsi"/>
            <w:szCs w:val="24"/>
          </w:rPr>
          <w:tab/>
        </w:r>
      </w:ins>
      <w:r w:rsidR="00F60097" w:rsidRPr="00813313">
        <w:rPr>
          <w:rFonts w:asciiTheme="minorHAnsi" w:hAnsiTheme="minorHAnsi" w:cstheme="minorHAnsi"/>
          <w:szCs w:val="24"/>
        </w:rPr>
        <w:t>v</w:t>
      </w:r>
      <w:del w:id="12" w:author="Libor Marek" w:date="2024-04-03T13:39:00Z">
        <w:r w:rsidR="00F60097" w:rsidRPr="00813313" w:rsidDel="009A4650">
          <w:rPr>
            <w:rFonts w:asciiTheme="minorHAnsi" w:hAnsiTheme="minorHAnsi" w:cstheme="minorHAnsi"/>
            <w:szCs w:val="24"/>
          </w:rPr>
          <w:delText xml:space="preserve"> </w:delText>
        </w:r>
      </w:del>
      <w:ins w:id="13" w:author="Libor Marek" w:date="2024-04-03T13:39:00Z">
        <w:r>
          <w:rPr>
            <w:rFonts w:asciiTheme="minorHAnsi" w:hAnsiTheme="minorHAnsi" w:cstheme="minorHAnsi"/>
            <w:szCs w:val="24"/>
          </w:rPr>
          <w:t> </w:t>
        </w:r>
      </w:ins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85"/>
        <w:gridCol w:w="2937"/>
        <w:gridCol w:w="1775"/>
        <w:gridCol w:w="1514"/>
        <w:gridCol w:w="898"/>
      </w:tblGrid>
      <w:tr w:rsidR="00EF04D7" w:rsidRPr="00DE0B49" w14:paraId="45BBD15F" w14:textId="77777777" w:rsidTr="001E6481">
        <w:trPr>
          <w:trHeight w:val="7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219BF4" w14:textId="77777777" w:rsidR="00EF04D7" w:rsidRPr="00DE0B49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68B849" w14:textId="77777777" w:rsidR="00EF04D7" w:rsidRPr="00DE0B49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5C5F33" w14:textId="35592A84" w:rsidR="00EF04D7" w:rsidRPr="00DE0B49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BCEFC3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046C336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1E6481" w:rsidRPr="00DE0B49" w14:paraId="576BA9B5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2C9" w14:textId="4E5CF42C" w:rsidR="001E6481" w:rsidRPr="001E6481" w:rsidRDefault="001E6481" w:rsidP="001E648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IGA/FHS/2023/001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ABA" w14:textId="054D8669" w:rsidR="001E6481" w:rsidRPr="00980431" w:rsidRDefault="001E6481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Spiritualita v rámci edukačního procesu žáků středních škol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620" w14:textId="09DC6FAD" w:rsidR="001E6481" w:rsidRPr="00980431" w:rsidRDefault="001E6481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Mgr. Tomáš Karger, Ph.D.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F2F" w14:textId="3D0B9F85" w:rsidR="001E6481" w:rsidRPr="001E6481" w:rsidRDefault="001E6481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144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BCC" w14:textId="76B3E6CA" w:rsidR="001E6481" w:rsidRPr="001E6481" w:rsidRDefault="001E6481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149*</w:t>
            </w:r>
          </w:p>
        </w:tc>
      </w:tr>
      <w:tr w:rsidR="001E6481" w:rsidRPr="00DE0B49" w14:paraId="4E9E3B03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ED52" w14:textId="76D8E6FD" w:rsidR="001E6481" w:rsidRPr="00980431" w:rsidRDefault="001E6481" w:rsidP="001E648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IGA/FHS/2023/002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5788" w14:textId="17F39BDF" w:rsidR="001E6481" w:rsidRPr="00980431" w:rsidRDefault="001E6481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Podpora při mimoškolním vzdělávání dětí v pěstounské péči ve Zlínském kraji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AFE1" w14:textId="243575FA" w:rsidR="001E6481" w:rsidRPr="00980431" w:rsidRDefault="001E6481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Mgr. Tomáš Karger, Ph.D.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42C7" w14:textId="4A4431A6" w:rsidR="001E6481" w:rsidRPr="001E6481" w:rsidRDefault="001E6481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190**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7F53" w14:textId="6253F754" w:rsidR="001E6481" w:rsidRPr="001E6481" w:rsidRDefault="001E6481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0</w:t>
            </w:r>
          </w:p>
        </w:tc>
      </w:tr>
      <w:tr w:rsidR="00D366E9" w:rsidRPr="00DE0B49" w14:paraId="16CF3DCB" w14:textId="77777777" w:rsidTr="001E6481">
        <w:trPr>
          <w:trHeight w:val="221"/>
        </w:trPr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540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FEC" w14:textId="3CBB2943" w:rsidR="00D366E9" w:rsidRPr="00980431" w:rsidRDefault="001E6481" w:rsidP="00D366E9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901" w14:textId="210421C4" w:rsidR="00D366E9" w:rsidRPr="00980431" w:rsidRDefault="001E6481" w:rsidP="0096317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149</w:t>
            </w:r>
          </w:p>
        </w:tc>
      </w:tr>
    </w:tbl>
    <w:p w14:paraId="47004E06" w14:textId="12C0F7D8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</w:t>
      </w:r>
      <w:proofErr w:type="gramEnd"/>
      <w:r>
        <w:rPr>
          <w:rFonts w:asciiTheme="minorHAnsi" w:hAnsiTheme="minorHAnsi" w:cstheme="minorHAnsi"/>
          <w:sz w:val="20"/>
        </w:rPr>
        <w:t xml:space="preserve">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 w:rsidR="00B36301">
        <w:rPr>
          <w:rFonts w:asciiTheme="minorHAnsi" w:hAnsiTheme="minorHAnsi" w:cstheme="minorHAnsi"/>
          <w:sz w:val="20"/>
        </w:rPr>
        <w:t>5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prostředků, který byl vytvořen</w:t>
      </w:r>
      <w:r w:rsidR="00B36301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v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3CCB4142" w14:textId="77777777" w:rsidR="001E6481" w:rsidRPr="00C844BC" w:rsidRDefault="00D22BF9" w:rsidP="001E6481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 w:rsidR="001E6481">
        <w:rPr>
          <w:rFonts w:asciiTheme="minorHAnsi" w:hAnsiTheme="minorHAnsi" w:cstheme="minorHAnsi"/>
          <w:sz w:val="20"/>
        </w:rPr>
        <w:t>* Projekt IGA/FHS/2023</w:t>
      </w:r>
      <w:r>
        <w:rPr>
          <w:rFonts w:asciiTheme="minorHAnsi" w:hAnsiTheme="minorHAnsi" w:cstheme="minorHAnsi"/>
          <w:sz w:val="20"/>
        </w:rPr>
        <w:t xml:space="preserve">/002 </w:t>
      </w:r>
      <w:r w:rsidR="001E6481">
        <w:rPr>
          <w:rFonts w:asciiTheme="minorHAnsi" w:hAnsiTheme="minorHAnsi" w:cstheme="minorHAnsi"/>
          <w:sz w:val="20"/>
        </w:rPr>
        <w:t>byl ukončen na základě předložené žádosti o předčasné ukončení projektu k datu 9. 4. 2023.</w:t>
      </w:r>
    </w:p>
    <w:p w14:paraId="08535C30" w14:textId="77777777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</w:p>
    <w:p w14:paraId="4D80D436" w14:textId="0FF0DC3C" w:rsidR="00465FEB" w:rsidRDefault="00C84941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  <w:r w:rsidRPr="00DE0B49">
        <w:rPr>
          <w:rFonts w:asciiTheme="minorHAnsi" w:hAnsiTheme="minorHAnsi" w:cstheme="minorHAnsi"/>
        </w:rPr>
        <w:t xml:space="preserve">V rámci dotace na specifický vysokoškolský </w:t>
      </w:r>
      <w:r w:rsidR="00F75195" w:rsidRPr="00DE0B49">
        <w:rPr>
          <w:rFonts w:asciiTheme="minorHAnsi" w:hAnsiTheme="minorHAnsi" w:cstheme="minorHAnsi"/>
        </w:rPr>
        <w:t>výzkum byla</w:t>
      </w:r>
      <w:r w:rsidR="00477DB0" w:rsidRPr="00DE0B49">
        <w:rPr>
          <w:rFonts w:asciiTheme="minorHAnsi" w:hAnsiTheme="minorHAnsi" w:cstheme="minorHAnsi"/>
        </w:rPr>
        <w:t xml:space="preserve"> z dotace ve výši 1 </w:t>
      </w:r>
      <w:r w:rsidR="001E6481">
        <w:rPr>
          <w:rFonts w:asciiTheme="minorHAnsi" w:hAnsiTheme="minorHAnsi" w:cstheme="minorHAnsi"/>
        </w:rPr>
        <w:t>000</w:t>
      </w:r>
      <w:r w:rsidRPr="00DE0B49">
        <w:rPr>
          <w:rFonts w:asciiTheme="minorHAnsi" w:hAnsiTheme="minorHAnsi" w:cstheme="minorHAnsi"/>
        </w:rPr>
        <w:t xml:space="preserve"> tis. Kč</w:t>
      </w:r>
      <w:r w:rsidR="00477DB0" w:rsidRPr="00DE0B49">
        <w:rPr>
          <w:rFonts w:asciiTheme="minorHAnsi" w:hAnsiTheme="minorHAnsi" w:cstheme="minorHAnsi"/>
        </w:rPr>
        <w:t xml:space="preserve"> vyčerpána částka ve výši </w:t>
      </w:r>
      <w:r w:rsidR="00D22BF9">
        <w:rPr>
          <w:rFonts w:asciiTheme="minorHAnsi" w:hAnsiTheme="minorHAnsi" w:cstheme="minorHAnsi"/>
        </w:rPr>
        <w:t>3</w:t>
      </w:r>
      <w:r w:rsidR="001E6481">
        <w:rPr>
          <w:rFonts w:asciiTheme="minorHAnsi" w:hAnsiTheme="minorHAnsi" w:cstheme="minorHAnsi"/>
        </w:rPr>
        <w:t>36</w:t>
      </w:r>
      <w:r w:rsidR="00477DB0" w:rsidRPr="00DE0B49">
        <w:rPr>
          <w:rFonts w:asciiTheme="minorHAnsi" w:hAnsiTheme="minorHAnsi" w:cstheme="minorHAnsi"/>
        </w:rPr>
        <w:t xml:space="preserve"> tis. Kč. </w:t>
      </w:r>
      <w:r w:rsidR="004F56DF" w:rsidRPr="00DE0B49">
        <w:rPr>
          <w:rFonts w:asciiTheme="minorHAnsi" w:hAnsiTheme="minorHAnsi" w:cstheme="minorHAnsi"/>
        </w:rPr>
        <w:t>Nevyužitá č</w:t>
      </w:r>
      <w:r w:rsidR="00477DB0" w:rsidRPr="00DE0B49">
        <w:rPr>
          <w:rFonts w:asciiTheme="minorHAnsi" w:hAnsiTheme="minorHAnsi" w:cstheme="minorHAnsi"/>
        </w:rPr>
        <w:t xml:space="preserve">ástka ve výši </w:t>
      </w:r>
      <w:r w:rsidR="001E6481">
        <w:rPr>
          <w:rFonts w:asciiTheme="minorHAnsi" w:hAnsiTheme="minorHAnsi" w:cstheme="minorHAnsi"/>
        </w:rPr>
        <w:t>664</w:t>
      </w:r>
      <w:r w:rsidRPr="00DE0B49">
        <w:rPr>
          <w:rFonts w:asciiTheme="minorHAnsi" w:hAnsiTheme="minorHAnsi" w:cstheme="minorHAnsi"/>
        </w:rPr>
        <w:t xml:space="preserve"> tis. Kč byla </w:t>
      </w:r>
      <w:r w:rsidR="00E4128B" w:rsidRPr="00DE0B49">
        <w:rPr>
          <w:rFonts w:asciiTheme="minorHAnsi" w:hAnsiTheme="minorHAnsi" w:cstheme="minorHAnsi"/>
        </w:rPr>
        <w:t xml:space="preserve">čerpána </w:t>
      </w:r>
      <w:r w:rsidR="00915F76" w:rsidRPr="00DE0B49">
        <w:rPr>
          <w:rFonts w:asciiTheme="minorHAnsi" w:hAnsiTheme="minorHAnsi" w:cstheme="minorHAnsi"/>
        </w:rPr>
        <w:t xml:space="preserve">Fakultou </w:t>
      </w:r>
      <w:r w:rsidR="00DE0B49">
        <w:rPr>
          <w:rFonts w:asciiTheme="minorHAnsi" w:hAnsiTheme="minorHAnsi" w:cstheme="minorHAnsi"/>
        </w:rPr>
        <w:t>managementu a ekonomiky</w:t>
      </w:r>
      <w:r w:rsidR="00915F76" w:rsidRPr="00DE0B49">
        <w:rPr>
          <w:rFonts w:asciiTheme="minorHAnsi" w:hAnsiTheme="minorHAnsi" w:cstheme="minorHAnsi"/>
        </w:rPr>
        <w:t>, Fakultou technologickou</w:t>
      </w:r>
      <w:r w:rsidR="001E6481">
        <w:rPr>
          <w:rFonts w:asciiTheme="minorHAnsi" w:hAnsiTheme="minorHAnsi" w:cstheme="minorHAnsi"/>
        </w:rPr>
        <w:t>, Fakultou logistiky a krizového řízení</w:t>
      </w:r>
      <w:r w:rsidR="00915F76" w:rsidRPr="00DE0B49">
        <w:rPr>
          <w:rFonts w:asciiTheme="minorHAnsi" w:hAnsiTheme="minorHAnsi" w:cstheme="minorHAnsi"/>
        </w:rPr>
        <w:t xml:space="preserve"> a</w:t>
      </w:r>
      <w:r w:rsidR="00B36301">
        <w:rPr>
          <w:rFonts w:asciiTheme="minorHAnsi" w:hAnsiTheme="minorHAnsi" w:cstheme="minorHAnsi"/>
        </w:rPr>
        <w:t> </w:t>
      </w:r>
      <w:r w:rsidR="00915F76" w:rsidRPr="00DE0B49">
        <w:rPr>
          <w:rFonts w:asciiTheme="minorHAnsi" w:hAnsiTheme="minorHAnsi" w:cstheme="minorHAnsi"/>
        </w:rPr>
        <w:t>Centrem polymerních systémů na základě dohody</w:t>
      </w:r>
      <w:r w:rsidR="009E3830" w:rsidRPr="00DE0B49">
        <w:rPr>
          <w:rFonts w:asciiTheme="minorHAnsi" w:hAnsiTheme="minorHAnsi" w:cstheme="minorHAnsi"/>
        </w:rPr>
        <w:t xml:space="preserve"> vedení</w:t>
      </w:r>
      <w:r w:rsidR="00915F76" w:rsidRPr="00DE0B49">
        <w:rPr>
          <w:rFonts w:asciiTheme="minorHAnsi" w:hAnsiTheme="minorHAnsi" w:cstheme="minorHAnsi"/>
        </w:rPr>
        <w:t xml:space="preserve"> </w:t>
      </w:r>
      <w:r w:rsidR="009E3830" w:rsidRPr="00DE0B49">
        <w:rPr>
          <w:rFonts w:asciiTheme="minorHAnsi" w:hAnsiTheme="minorHAnsi" w:cstheme="minorHAnsi"/>
        </w:rPr>
        <w:t>fakult.</w:t>
      </w:r>
    </w:p>
    <w:p w14:paraId="6F95FFB6" w14:textId="687FCB0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9D74CA" w14:textId="78960C4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2F62B22D" w14:textId="785A37D8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381D4EF5" w14:textId="77777777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8EEBA63" w14:textId="49712BDA" w:rsidR="005B3E84" w:rsidRDefault="005B3E84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5711BA8" w14:textId="01E15CF1" w:rsidR="005B3E84" w:rsidRDefault="005B3E84" w:rsidP="005B3E84">
      <w:pPr>
        <w:pStyle w:val="Nadpis3"/>
        <w:rPr>
          <w:rFonts w:asciiTheme="minorHAnsi" w:hAnsiTheme="minorHAnsi" w:cstheme="minorHAnsi"/>
        </w:rPr>
      </w:pPr>
      <w:bookmarkStart w:id="14" w:name="_Toc160433866"/>
      <w:r w:rsidRPr="00FE4EB8">
        <w:rPr>
          <w:rFonts w:asciiTheme="minorHAnsi" w:hAnsiTheme="minorHAnsi" w:cstheme="minorHAnsi"/>
        </w:rPr>
        <w:t xml:space="preserve">Projekty IGA – </w:t>
      </w:r>
      <w:proofErr w:type="spellStart"/>
      <w:r>
        <w:rPr>
          <w:rFonts w:asciiTheme="minorHAnsi" w:hAnsiTheme="minorHAnsi" w:cstheme="minorHAnsi"/>
        </w:rPr>
        <w:t>Trinity</w:t>
      </w:r>
      <w:bookmarkEnd w:id="14"/>
      <w:proofErr w:type="spellEnd"/>
    </w:p>
    <w:p w14:paraId="0942C9F2" w14:textId="7008DB0C" w:rsidR="005B3E84" w:rsidRPr="00813313" w:rsidRDefault="008624B2">
      <w:pPr>
        <w:tabs>
          <w:tab w:val="left" w:pos="7938"/>
        </w:tabs>
        <w:jc w:val="center"/>
        <w:rPr>
          <w:szCs w:val="24"/>
        </w:rPr>
        <w:pPrChange w:id="15" w:author="Libor Marek" w:date="2024-04-03T17:21:00Z">
          <w:pPr>
            <w:jc w:val="right"/>
          </w:pPr>
        </w:pPrChange>
      </w:pPr>
      <w:ins w:id="16" w:author="Libor Marek" w:date="2024-04-03T13:31:00Z">
        <w:r>
          <w:rPr>
            <w:rFonts w:asciiTheme="minorHAnsi" w:hAnsiTheme="minorHAnsi" w:cstheme="minorHAnsi"/>
            <w:szCs w:val="24"/>
          </w:rPr>
          <w:t xml:space="preserve">                                                                                                                                         </w:t>
        </w:r>
      </w:ins>
      <w:ins w:id="17" w:author="Libor Marek" w:date="2024-04-03T17:21:00Z">
        <w:r w:rsidR="003A3E34">
          <w:rPr>
            <w:rFonts w:asciiTheme="minorHAnsi" w:hAnsiTheme="minorHAnsi" w:cstheme="minorHAnsi"/>
            <w:szCs w:val="24"/>
          </w:rPr>
          <w:t xml:space="preserve"> </w:t>
        </w:r>
      </w:ins>
      <w:r w:rsidR="005B3E84" w:rsidRPr="00813313">
        <w:rPr>
          <w:rFonts w:asciiTheme="minorHAnsi" w:hAnsiTheme="minorHAnsi" w:cstheme="minorHAnsi"/>
          <w:szCs w:val="24"/>
        </w:rPr>
        <w:t>v 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3"/>
        <w:gridCol w:w="3024"/>
        <w:gridCol w:w="1826"/>
        <w:gridCol w:w="1528"/>
        <w:gridCol w:w="898"/>
      </w:tblGrid>
      <w:tr w:rsidR="005B3E84" w:rsidRPr="00DE0B49" w14:paraId="3EE96964" w14:textId="77777777" w:rsidTr="000C40A8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BD354F5" w14:textId="77777777" w:rsidR="005B3E84" w:rsidRPr="00DE0B49" w:rsidRDefault="005B3E84" w:rsidP="000C40A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6F3463" w14:textId="77777777" w:rsidR="005B3E84" w:rsidRPr="00DE0B49" w:rsidRDefault="005B3E84" w:rsidP="000C40A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399DB2" w14:textId="77777777" w:rsidR="005B3E84" w:rsidRPr="00DE0B49" w:rsidRDefault="005B3E84" w:rsidP="000C40A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638671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4294930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D773D1" w:rsidRPr="00DE0B49" w14:paraId="17AD3F05" w14:textId="77777777" w:rsidTr="000C40A8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E896" w14:textId="45BD636C" w:rsidR="00D773D1" w:rsidRPr="00D773D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IGA-K-</w:t>
            </w:r>
            <w:proofErr w:type="spellStart"/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Trinity</w:t>
            </w:r>
            <w:proofErr w:type="spellEnd"/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/2022-23/004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925E" w14:textId="32AAC25F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 xml:space="preserve">Podpora nadaných a aktivních studentů studijního programu Sociální pedagogika: Soutěž o nejlepší preventivní program ve školním a mimoškolním prostředí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EBC1" w14:textId="0F176EAA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0927" w14:textId="5D3FE3CF" w:rsidR="00D773D1" w:rsidRPr="00D773D1" w:rsidRDefault="00D773D1" w:rsidP="00D773D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55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064A" w14:textId="53D40B67" w:rsidR="00D773D1" w:rsidRPr="00D773D1" w:rsidRDefault="00D773D1" w:rsidP="00D773D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55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*</w:t>
            </w:r>
          </w:p>
        </w:tc>
      </w:tr>
      <w:tr w:rsidR="00D773D1" w:rsidRPr="00DE0B49" w14:paraId="4F8B455C" w14:textId="77777777" w:rsidTr="000C40A8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C5BE" w14:textId="6E0CAD92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IGA-K-</w:t>
            </w:r>
            <w:proofErr w:type="spellStart"/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Trinity</w:t>
            </w:r>
            <w:proofErr w:type="spellEnd"/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/2022-23/005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E729" w14:textId="776BAE79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Závislost jako ranhojič aneb prevence od mateřských škol až po univerzitu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E144" w14:textId="791162A5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doc. PhDr. Marcela Janíková,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D196" w14:textId="2B025C8A" w:rsidR="00D773D1" w:rsidRPr="00D773D1" w:rsidRDefault="00D773D1" w:rsidP="00D773D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1FD6" w14:textId="3C5B604B" w:rsidR="00D773D1" w:rsidRPr="00D773D1" w:rsidRDefault="00D773D1" w:rsidP="00D773D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54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**</w:t>
            </w:r>
          </w:p>
        </w:tc>
      </w:tr>
      <w:tr w:rsidR="00B61D5A" w:rsidRPr="00DE0B49" w14:paraId="570FCAFE" w14:textId="77777777" w:rsidTr="000C40A8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5949" w14:textId="77777777" w:rsidR="00B61D5A" w:rsidRPr="00DE0B49" w:rsidRDefault="00B61D5A" w:rsidP="00B61D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E0B49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47BE" w14:textId="6A88E6FB" w:rsidR="00B61D5A" w:rsidRPr="00DE0B49" w:rsidRDefault="00D773D1" w:rsidP="00B61D5A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889" w14:textId="3307F879" w:rsidR="00B61D5A" w:rsidRPr="00DE0B49" w:rsidRDefault="00D773D1" w:rsidP="005A757B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109</w:t>
            </w:r>
          </w:p>
        </w:tc>
      </w:tr>
    </w:tbl>
    <w:p w14:paraId="240AAD6B" w14:textId="7DA04A71" w:rsidR="001D0CC0" w:rsidRDefault="001D0CC0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 w:rsidR="00D773D1">
        <w:rPr>
          <w:rFonts w:asciiTheme="minorHAnsi" w:hAnsiTheme="minorHAnsi" w:cstheme="minorHAnsi"/>
          <w:sz w:val="20"/>
        </w:rPr>
        <w:t>55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 w:rsidR="00A53BB8"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5120631" w14:textId="0E034489" w:rsidR="00D773D1" w:rsidRDefault="00D773D1" w:rsidP="00D773D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54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0954CB90" w14:textId="77777777" w:rsidR="00D773D1" w:rsidRDefault="00D773D1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3363560F" w14:textId="77777777" w:rsidR="00465FEB" w:rsidRPr="00FE4EB8" w:rsidRDefault="00C45F4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8" w:name="_Toc160433867"/>
      <w:r w:rsidRPr="00FE4EB8">
        <w:rPr>
          <w:rFonts w:asciiTheme="minorHAnsi" w:hAnsiTheme="minorHAnsi" w:cstheme="minorHAnsi"/>
        </w:rPr>
        <w:t>Institucionální plán UTB ve Zlíně</w:t>
      </w:r>
      <w:bookmarkEnd w:id="18"/>
    </w:p>
    <w:p w14:paraId="04E95D5D" w14:textId="1EC84490" w:rsidR="00465FEB" w:rsidRPr="00813313" w:rsidRDefault="00032D1A">
      <w:pPr>
        <w:spacing w:after="3" w:line="264" w:lineRule="auto"/>
        <w:ind w:left="21" w:right="3"/>
        <w:jc w:val="center"/>
        <w:rPr>
          <w:rFonts w:asciiTheme="minorHAnsi" w:hAnsiTheme="minorHAnsi" w:cstheme="minorHAnsi"/>
          <w:szCs w:val="24"/>
        </w:rPr>
        <w:pPrChange w:id="19" w:author="Libor Marek" w:date="2024-04-03T13:33:00Z">
          <w:pPr>
            <w:spacing w:after="3" w:line="264" w:lineRule="auto"/>
            <w:ind w:left="21" w:right="3"/>
            <w:jc w:val="right"/>
          </w:pPr>
        </w:pPrChange>
      </w:pPr>
      <w:ins w:id="20" w:author="Libor Marek" w:date="2024-04-03T13:33:00Z">
        <w:r>
          <w:rPr>
            <w:rFonts w:asciiTheme="minorHAnsi" w:hAnsiTheme="minorHAnsi" w:cstheme="minorHAnsi"/>
            <w:sz w:val="22"/>
          </w:rPr>
          <w:t xml:space="preserve">                                                                                                                                                    </w:t>
        </w:r>
      </w:ins>
      <w:ins w:id="21" w:author="Libor Marek" w:date="2024-04-03T17:21:00Z">
        <w:r w:rsidR="003A3E34">
          <w:rPr>
            <w:rFonts w:asciiTheme="minorHAnsi" w:hAnsiTheme="minorHAnsi" w:cstheme="minorHAnsi"/>
            <w:sz w:val="22"/>
          </w:rPr>
          <w:t xml:space="preserve"> </w:t>
        </w:r>
      </w:ins>
      <w:del w:id="22" w:author="Libor Marek" w:date="2024-04-03T13:33:00Z">
        <w:r w:rsidR="00353058" w:rsidDel="00032D1A">
          <w:rPr>
            <w:rFonts w:asciiTheme="minorHAnsi" w:hAnsiTheme="minorHAnsi" w:cstheme="minorHAnsi"/>
            <w:sz w:val="22"/>
          </w:rPr>
          <w:delText xml:space="preserve"> </w:delText>
        </w:r>
      </w:del>
      <w:r w:rsidR="008D2E7F" w:rsidRPr="00813313">
        <w:rPr>
          <w:rFonts w:asciiTheme="minorHAnsi" w:hAnsiTheme="minorHAnsi" w:cstheme="minorHAnsi"/>
          <w:szCs w:val="24"/>
        </w:rPr>
        <w:t>v</w:t>
      </w:r>
      <w:r w:rsidR="00A33FD7" w:rsidRPr="00813313">
        <w:rPr>
          <w:rFonts w:asciiTheme="minorHAnsi" w:hAnsiTheme="minorHAnsi" w:cstheme="minorHAnsi"/>
          <w:szCs w:val="24"/>
        </w:rPr>
        <w:t xml:space="preserve"> 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984"/>
        <w:gridCol w:w="2938"/>
        <w:gridCol w:w="1312"/>
        <w:gridCol w:w="974"/>
      </w:tblGrid>
      <w:tr w:rsidR="00972A2C" w:rsidRPr="00DC6A0F" w14:paraId="05463374" w14:textId="77777777" w:rsidTr="000C4B91">
        <w:trPr>
          <w:trHeight w:val="8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F9391E" w14:textId="5331CDC2" w:rsidR="00972A2C" w:rsidRPr="00DC6A0F" w:rsidRDefault="00972A2C" w:rsidP="000A0D19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C177D14" w14:textId="2E9BA831" w:rsidR="00972A2C" w:rsidRPr="00DC6A0F" w:rsidRDefault="00972A2C" w:rsidP="000A0D19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2627CE" w14:textId="77777777" w:rsidR="00972A2C" w:rsidRPr="00DC6A0F" w:rsidRDefault="00972A2C" w:rsidP="000A0D1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D1E4DF" w14:textId="77777777" w:rsidR="00972A2C" w:rsidRPr="00DC6A0F" w:rsidRDefault="00972A2C" w:rsidP="000A0D19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F47A5A" w:rsidRPr="00FE4EB8" w14:paraId="330C9CA0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3401" w14:textId="26A1C0CF" w:rsidR="00F47A5A" w:rsidRDefault="00F47A5A" w:rsidP="00F47A5A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80431">
              <w:rPr>
                <w:rFonts w:asciiTheme="minorHAnsi" w:hAnsiTheme="minorHAnsi" w:cstheme="minorHAnsi"/>
              </w:rPr>
              <w:t>Program podpory přechodu absolventů doktorských studijních programů do praxe v počátcích jejich kariéry na Univerzitě Tomáše Bati ve Zlíně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09D" w14:textId="56E034A9" w:rsidR="00F47A5A" w:rsidRPr="00CB4D7E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DFF" w14:textId="2AF5F665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23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AA2" w14:textId="3EB581F0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F47A5A" w:rsidRPr="00FE4EB8" w14:paraId="6FA3858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A63" w14:textId="2C3D18B1" w:rsidR="00F47A5A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výjezd Verona University, Itálie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8BE" w14:textId="0AE361B5" w:rsidR="00F47A5A" w:rsidRPr="00CB4D7E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460" w14:textId="2DCF646A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 w:rsidRPr="00CB7F36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88" w14:textId="24263AA4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</w:tr>
      <w:tr w:rsidR="00F47A5A" w:rsidRPr="00FE4EB8" w14:paraId="24B03CC8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143" w14:textId="416220A8" w:rsidR="00F47A5A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spolupráce 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prof. Anna </w:t>
            </w:r>
            <w:proofErr w:type="spellStart"/>
            <w:r>
              <w:rPr>
                <w:rFonts w:asciiTheme="minorHAnsi" w:hAnsiTheme="minorHAnsi" w:cstheme="minorHAnsi"/>
              </w:rPr>
              <w:t>Odrowaz-Coates</w:t>
            </w:r>
            <w:proofErr w:type="spell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DB3" w14:textId="4487D668" w:rsidR="00F47A5A" w:rsidRPr="00CB4D7E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501" w14:textId="6E923EB1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 w:rsidRPr="00CB7F3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6C" w14:textId="5C63B760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35</w:t>
            </w:r>
          </w:p>
        </w:tc>
      </w:tr>
      <w:tr w:rsidR="00F47A5A" w:rsidRPr="00FE4EB8" w14:paraId="1D82A46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4FB" w14:textId="305AB927" w:rsidR="00F47A5A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 xml:space="preserve">spolupráce – příjezd dr. Michael </w:t>
            </w:r>
            <w:proofErr w:type="spellStart"/>
            <w:r>
              <w:rPr>
                <w:rFonts w:asciiTheme="minorHAnsi" w:hAnsiTheme="minorHAnsi" w:cstheme="minorHAnsi"/>
              </w:rPr>
              <w:t>Rugh</w:t>
            </w:r>
            <w:proofErr w:type="spell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41" w14:textId="300889EB" w:rsidR="00F47A5A" w:rsidRPr="00CB4D7E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2DD" w14:textId="55910DD4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 w:rsidRPr="00CB7F36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578" w14:textId="03C91A5F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</w:tr>
      <w:tr w:rsidR="00F47A5A" w:rsidRPr="00FE4EB8" w14:paraId="49EBA705" w14:textId="77777777" w:rsidTr="000C4B91">
        <w:trPr>
          <w:trHeight w:val="47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C83D" w14:textId="77777777" w:rsidR="00F47A5A" w:rsidRPr="00820CF0" w:rsidRDefault="00F47A5A" w:rsidP="00F47A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B6C8" w14:textId="77777777" w:rsidR="00F47A5A" w:rsidRPr="00820CF0" w:rsidRDefault="00F47A5A" w:rsidP="00F47A5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2B4" w14:textId="5DB208AF" w:rsidR="00F47A5A" w:rsidRPr="00820CF0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A62" w14:textId="6E41D2B7" w:rsidR="00F47A5A" w:rsidRPr="00820CF0" w:rsidRDefault="00F47A5A" w:rsidP="00F47A5A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160</w:t>
            </w:r>
          </w:p>
        </w:tc>
      </w:tr>
    </w:tbl>
    <w:p w14:paraId="627694E0" w14:textId="119DCAC9" w:rsidR="00991F93" w:rsidRDefault="00991F93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D793D2F" w14:textId="5F2D2ECE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369830E" w14:textId="61D59157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5935ADF7" w14:textId="7B5FC421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3F4194E" w14:textId="667B8DCA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CFB7106" w14:textId="6BAA5215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001BEB31" w14:textId="74715E76" w:rsidR="00B75BCA" w:rsidRDefault="00B75BCA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3C41DD2A" w14:textId="77777777" w:rsidR="00B75BCA" w:rsidRDefault="00B75BCA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789F226B" w14:textId="4F901A78" w:rsidR="00382630" w:rsidRDefault="00382630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23" w:name="_Toc160433868"/>
      <w:r w:rsidRPr="00382630">
        <w:rPr>
          <w:rFonts w:asciiTheme="minorHAnsi" w:hAnsiTheme="minorHAnsi" w:cstheme="minorHAnsi"/>
        </w:rPr>
        <w:lastRenderedPageBreak/>
        <w:t>Fond strategického rozvoje</w:t>
      </w:r>
      <w:bookmarkEnd w:id="23"/>
    </w:p>
    <w:p w14:paraId="665442EF" w14:textId="5C6014C5" w:rsidR="00382630" w:rsidRDefault="00382630" w:rsidP="00382630"/>
    <w:p w14:paraId="6D09A6DA" w14:textId="440A2A23" w:rsidR="00382630" w:rsidRDefault="00382630" w:rsidP="00382630">
      <w:pPr>
        <w:rPr>
          <w:rFonts w:asciiTheme="minorHAnsi" w:hAnsiTheme="minorHAnsi" w:cstheme="minorHAnsi"/>
        </w:rPr>
      </w:pPr>
      <w:r w:rsidRPr="00F15335">
        <w:rPr>
          <w:rFonts w:asciiTheme="minorHAnsi" w:hAnsiTheme="minorHAnsi" w:cstheme="minorHAnsi"/>
        </w:rPr>
        <w:t>Jedná se o fond, který zřizuje univerzita a</w:t>
      </w:r>
      <w:r w:rsidR="00F8595B">
        <w:rPr>
          <w:rFonts w:asciiTheme="minorHAnsi" w:hAnsiTheme="minorHAnsi" w:cstheme="minorHAnsi"/>
        </w:rPr>
        <w:t xml:space="preserve"> který</w:t>
      </w:r>
      <w:r w:rsidRPr="00F15335">
        <w:rPr>
          <w:rFonts w:asciiTheme="minorHAnsi" w:hAnsiTheme="minorHAnsi" w:cstheme="minorHAnsi"/>
        </w:rPr>
        <w:t xml:space="preserve"> slouží k </w:t>
      </w:r>
      <w:r w:rsidR="00F8595B">
        <w:rPr>
          <w:rFonts w:asciiTheme="minorHAnsi" w:hAnsiTheme="minorHAnsi" w:cstheme="minorHAnsi"/>
        </w:rPr>
        <w:t>podpoře strategických oblastí v souladu se strategickými cíli UTB ve Zlíně</w:t>
      </w:r>
      <w:r w:rsidR="00F15335" w:rsidRPr="00F15335">
        <w:rPr>
          <w:rFonts w:asciiTheme="minorHAnsi" w:hAnsiTheme="minorHAnsi" w:cstheme="minorHAnsi"/>
        </w:rPr>
        <w:t>.</w:t>
      </w:r>
    </w:p>
    <w:p w14:paraId="4E9F5796" w14:textId="337727D2" w:rsidR="00F15335" w:rsidRDefault="00032D1A">
      <w:pPr>
        <w:tabs>
          <w:tab w:val="left" w:pos="3390"/>
          <w:tab w:val="left" w:pos="7938"/>
          <w:tab w:val="left" w:pos="8080"/>
        </w:tabs>
        <w:jc w:val="center"/>
        <w:rPr>
          <w:rFonts w:asciiTheme="minorHAnsi" w:hAnsiTheme="minorHAnsi" w:cstheme="minorHAnsi"/>
        </w:rPr>
        <w:pPrChange w:id="24" w:author="Libor Marek" w:date="2024-04-03T17:22:00Z">
          <w:pPr>
            <w:tabs>
              <w:tab w:val="left" w:pos="3390"/>
            </w:tabs>
            <w:jc w:val="right"/>
          </w:pPr>
        </w:pPrChange>
      </w:pPr>
      <w:ins w:id="25" w:author="Libor Marek" w:date="2024-04-03T13:33:00Z">
        <w:r>
          <w:rPr>
            <w:rFonts w:asciiTheme="minorHAnsi" w:hAnsiTheme="minorHAnsi" w:cstheme="minorHAnsi"/>
          </w:rPr>
          <w:t xml:space="preserve">                                                                                                                                   </w:t>
        </w:r>
      </w:ins>
      <w:ins w:id="26" w:author="Libor Marek" w:date="2024-04-03T17:21:00Z">
        <w:r w:rsidR="003A3E34">
          <w:rPr>
            <w:rFonts w:asciiTheme="minorHAnsi" w:hAnsiTheme="minorHAnsi" w:cstheme="minorHAnsi"/>
          </w:rPr>
          <w:t xml:space="preserve">         </w:t>
        </w:r>
      </w:ins>
      <w:del w:id="27" w:author="Libor Marek" w:date="2024-04-03T17:21:00Z">
        <w:r w:rsidR="00F15335" w:rsidDel="003A3E34">
          <w:rPr>
            <w:rFonts w:asciiTheme="minorHAnsi" w:hAnsiTheme="minorHAnsi" w:cstheme="minorHAnsi"/>
          </w:rPr>
          <w:tab/>
        </w:r>
      </w:del>
      <w:r w:rsidR="00F15335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2974"/>
        <w:gridCol w:w="1984"/>
        <w:gridCol w:w="1279"/>
        <w:gridCol w:w="948"/>
      </w:tblGrid>
      <w:tr w:rsidR="00F15335" w:rsidRPr="00D04A38" w14:paraId="46E624CD" w14:textId="77777777" w:rsidTr="00854324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40C828" w14:textId="77777777" w:rsidR="00F15335" w:rsidRPr="00D04A38" w:rsidRDefault="00F15335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4B7D12" w14:textId="77777777" w:rsidR="00F15335" w:rsidRPr="00D04A38" w:rsidRDefault="00F15335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0A13E0" w14:textId="1DB0DB6F" w:rsidR="00F15335" w:rsidRPr="007F03CD" w:rsidRDefault="000C4B91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8A9476D" w14:textId="77777777" w:rsidR="00F15335" w:rsidRPr="00D04A38" w:rsidRDefault="00F15335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25EC47" w14:textId="77777777" w:rsidR="00F15335" w:rsidRPr="00D04A38" w:rsidRDefault="00F15335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854324" w:rsidRPr="00FE4EB8" w14:paraId="07C39E21" w14:textId="77777777" w:rsidTr="00854324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B17B" w14:textId="558E183C" w:rsidR="00854324" w:rsidRPr="008A6EDA" w:rsidRDefault="00854324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854324">
              <w:rPr>
                <w:rFonts w:asciiTheme="minorHAnsi" w:hAnsiTheme="minorHAnsi" w:cstheme="minorHAnsi"/>
              </w:rPr>
              <w:t>FSR FORD 5-6 /2022-23/FHS/001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6977" w14:textId="2C2A732E" w:rsidR="00854324" w:rsidRPr="008A6EDA" w:rsidRDefault="00854324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854324">
              <w:rPr>
                <w:rFonts w:asciiTheme="minorHAnsi" w:hAnsiTheme="minorHAnsi" w:cstheme="minorHAnsi"/>
              </w:rPr>
              <w:t>Rozšíření možností situační analýzy: Prostorová dimenze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366" w14:textId="31193FC2" w:rsidR="00854324" w:rsidRPr="008A6EDA" w:rsidRDefault="00854324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854324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960" w14:textId="55878AD5" w:rsidR="00854324" w:rsidRPr="00FE4EB8" w:rsidRDefault="00854324" w:rsidP="00854324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FFE" w14:textId="50FA888E" w:rsidR="00854324" w:rsidRPr="00FE4EB8" w:rsidRDefault="00582923" w:rsidP="00854324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181*</w:t>
            </w:r>
          </w:p>
        </w:tc>
      </w:tr>
      <w:tr w:rsidR="00F15335" w:rsidRPr="00FE4EB8" w14:paraId="46F448A9" w14:textId="77777777" w:rsidTr="00854324">
        <w:trPr>
          <w:trHeight w:val="13"/>
        </w:trPr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AE5F" w14:textId="77777777" w:rsidR="00F15335" w:rsidRPr="00FE4EB8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7E4" w14:textId="77777777" w:rsidR="00F15335" w:rsidRPr="00FE4EB8" w:rsidRDefault="00F15335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673" w14:textId="3E702675" w:rsidR="00F15335" w:rsidRPr="00FE4EB8" w:rsidRDefault="00582923" w:rsidP="0081331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A4B4" w14:textId="7C4AB27A" w:rsidR="00F15335" w:rsidRPr="00FE4EB8" w:rsidRDefault="00582923" w:rsidP="0081331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181</w:t>
            </w:r>
          </w:p>
        </w:tc>
      </w:tr>
    </w:tbl>
    <w:p w14:paraId="239717EE" w14:textId="406681D8" w:rsidR="00582923" w:rsidRDefault="00582923" w:rsidP="00582923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231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181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50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7073475A" w14:textId="3F098D9A" w:rsidR="009E4614" w:rsidRDefault="009E4614" w:rsidP="009E4614">
      <w:pPr>
        <w:pStyle w:val="Nadpis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CE24AD6" w14:textId="53189FD4" w:rsidR="00060CB7" w:rsidRDefault="00060CB7" w:rsidP="00060CB7">
      <w:pPr>
        <w:pStyle w:val="Nadpis2"/>
        <w:ind w:left="576"/>
        <w:rPr>
          <w:rFonts w:asciiTheme="minorHAnsi" w:hAnsiTheme="minorHAnsi" w:cstheme="minorHAnsi"/>
        </w:rPr>
      </w:pPr>
      <w:bookmarkStart w:id="28" w:name="_Toc160433869"/>
      <w:r>
        <w:rPr>
          <w:rFonts w:asciiTheme="minorHAnsi" w:hAnsiTheme="minorHAnsi" w:cstheme="minorHAnsi"/>
        </w:rPr>
        <w:t xml:space="preserve">Podpora </w:t>
      </w:r>
      <w:proofErr w:type="spellStart"/>
      <w:r w:rsidRPr="00FE4EB8">
        <w:rPr>
          <w:rFonts w:asciiTheme="minorHAnsi" w:hAnsiTheme="minorHAnsi" w:cstheme="minorHAnsi"/>
        </w:rPr>
        <w:t>VVaI</w:t>
      </w:r>
      <w:proofErr w:type="spellEnd"/>
      <w:r w:rsidRPr="00FE4EB8">
        <w:rPr>
          <w:rFonts w:asciiTheme="minorHAnsi" w:hAnsiTheme="minorHAnsi" w:cstheme="minorHAnsi"/>
        </w:rPr>
        <w:t xml:space="preserve"> – </w:t>
      </w:r>
      <w:r w:rsidR="002B3236">
        <w:rPr>
          <w:rFonts w:asciiTheme="minorHAnsi" w:hAnsiTheme="minorHAnsi" w:cstheme="minorHAnsi"/>
        </w:rPr>
        <w:t>DK</w:t>
      </w:r>
      <w:r w:rsidRPr="00FE4EB8">
        <w:rPr>
          <w:rFonts w:asciiTheme="minorHAnsi" w:hAnsiTheme="minorHAnsi" w:cstheme="minorHAnsi"/>
        </w:rPr>
        <w:t xml:space="preserve">RVO </w:t>
      </w:r>
      <w:r w:rsidR="00582923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dotace</w:t>
      </w:r>
      <w:bookmarkEnd w:id="28"/>
    </w:p>
    <w:p w14:paraId="2BD95D08" w14:textId="3F689D1B" w:rsidR="00582923" w:rsidRDefault="00582923" w:rsidP="00582923"/>
    <w:p w14:paraId="1C86A194" w14:textId="77777777" w:rsidR="00582923" w:rsidRDefault="00582923" w:rsidP="00582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Interní projekty</w:t>
      </w:r>
    </w:p>
    <w:p w14:paraId="4CB558BB" w14:textId="7D3F6C6A" w:rsidR="00060CB7" w:rsidRPr="00060CB7" w:rsidRDefault="002C3940">
      <w:pPr>
        <w:tabs>
          <w:tab w:val="left" w:pos="7938"/>
          <w:tab w:val="left" w:pos="8080"/>
        </w:tabs>
        <w:pPrChange w:id="29" w:author="Libor Marek" w:date="2024-04-03T17:23:00Z">
          <w:pPr/>
        </w:pPrChange>
      </w:pPr>
      <w:ins w:id="30" w:author="Libor Marek" w:date="2024-04-03T13:35:00Z">
        <w:r>
          <w:rPr>
            <w:rFonts w:asciiTheme="minorHAnsi" w:hAnsiTheme="minorHAnsi" w:cstheme="minorHAnsi"/>
          </w:rPr>
          <w:t xml:space="preserve">                                                                                                                                                  </w:t>
        </w:r>
      </w:ins>
      <w:ins w:id="31" w:author="Libor Marek" w:date="2024-04-03T17:22:00Z">
        <w:r w:rsidR="003A3E34">
          <w:rPr>
            <w:rFonts w:asciiTheme="minorHAnsi" w:hAnsiTheme="minorHAnsi" w:cstheme="minorHAnsi"/>
          </w:rPr>
          <w:t xml:space="preserve"> </w:t>
        </w:r>
      </w:ins>
      <w:ins w:id="32" w:author="Libor Marek" w:date="2024-04-03T13:34:00Z">
        <w:r w:rsidRPr="00FE4EB8">
          <w:rPr>
            <w:rFonts w:asciiTheme="minorHAnsi" w:hAnsiTheme="minorHAnsi" w:cstheme="minorHAnsi"/>
          </w:rPr>
          <w:t>v tis. Kč</w:t>
        </w:r>
      </w:ins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060CB7" w:rsidRPr="00D04A38" w14:paraId="188905AC" w14:textId="77777777" w:rsidTr="00343DC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06C284" w14:textId="77777777" w:rsidR="00060CB7" w:rsidRPr="00D04A38" w:rsidRDefault="00060CB7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6118CB" w14:textId="77777777" w:rsidR="00060CB7" w:rsidRPr="00D04A38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11197" w14:textId="77777777" w:rsidR="00060CB7" w:rsidRPr="007F03CD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0CB2A2" w14:textId="77777777" w:rsidR="00060CB7" w:rsidRPr="00D04A38" w:rsidRDefault="00060CB7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2DD675" w14:textId="77777777" w:rsidR="00060CB7" w:rsidRPr="00D04A38" w:rsidRDefault="00060CB7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82923" w:rsidRPr="00FE4EB8" w14:paraId="405B79DA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4FAE" w14:textId="2429AA73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CA8E4" w14:textId="6577A776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Sociální a kulturní podmínky vzdělávání dětí, mládeže a dospělých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1523" w14:textId="1BABCA63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9F2F" w14:textId="52C22E52" w:rsidR="00582923" w:rsidRPr="00FE4EB8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982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7BC7" w14:textId="581B6BF9" w:rsidR="00582923" w:rsidRPr="00FE4EB8" w:rsidRDefault="006970F8" w:rsidP="006970F8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1 097</w:t>
            </w:r>
          </w:p>
        </w:tc>
      </w:tr>
      <w:tr w:rsidR="00582923" w:rsidRPr="00FE4EB8" w14:paraId="071690CE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8414" w14:textId="0D1B7EA0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RO60231012025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DAB9D" w14:textId="7F9305B4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582923">
              <w:rPr>
                <w:rFonts w:asciiTheme="minorHAnsi" w:hAnsiTheme="minorHAnsi" w:cstheme="minorHAnsi"/>
              </w:rPr>
              <w:t>Transdisciplinarita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 v kurikulu a výuce v </w:t>
            </w:r>
            <w:proofErr w:type="spellStart"/>
            <w:r w:rsidRPr="00582923">
              <w:rPr>
                <w:rFonts w:asciiTheme="minorHAnsi" w:hAnsiTheme="minorHAnsi" w:cstheme="minorHAnsi"/>
              </w:rPr>
              <w:t>preprimárním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 a primárním vzdělávání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04A" w14:textId="56C20658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A0F3" w14:textId="2B50C89E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A7E" w14:textId="0B1CED5B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</w:tr>
      <w:tr w:rsidR="00582923" w:rsidRPr="00FE4EB8" w14:paraId="04CCA22B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D7D3" w14:textId="43E95300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RO60231013025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D7AD8" w14:textId="569E5FC3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Vliv osobnostních a pracovních faktorů na vzdělávání dospělé populace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64FF" w14:textId="0906F555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4AC6" w14:textId="3FAE31F4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1 266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7A5A" w14:textId="52AEAE79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1 286</w:t>
            </w:r>
          </w:p>
        </w:tc>
      </w:tr>
      <w:tr w:rsidR="00582923" w:rsidRPr="00FE4EB8" w14:paraId="4BC13CAE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0C6F" w14:textId="6DBF9CE9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RO60231014025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7DCBD" w14:textId="1A096162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Současné trendy v jazyce a kultuře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ED0B" w14:textId="4335DF59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Mgr. Roman Trušník,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832E" w14:textId="44D9574F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425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6C4A" w14:textId="630CB7E0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608</w:t>
            </w:r>
          </w:p>
        </w:tc>
      </w:tr>
      <w:tr w:rsidR="00582923" w:rsidRPr="00FE4EB8" w14:paraId="1667AE36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CB55" w14:textId="38A0DE67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RO60231015025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259D7" w14:textId="020318B0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Biopsychosociální aspekty  zdraví a nemoci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5E68" w14:textId="79920B1E" w:rsidR="00582923" w:rsidRPr="008978C9" w:rsidRDefault="00582923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</w:t>
            </w:r>
            <w:r w:rsidR="006970F8">
              <w:rPr>
                <w:rFonts w:asciiTheme="minorHAnsi" w:hAnsiTheme="minorHAnsi" w:cstheme="minorHAnsi"/>
              </w:rPr>
              <w:t>Věra Vránová</w:t>
            </w:r>
            <w:r w:rsidRPr="00582923">
              <w:rPr>
                <w:rFonts w:asciiTheme="minorHAnsi" w:hAnsiTheme="minorHAnsi" w:cstheme="minorHAnsi"/>
              </w:rPr>
              <w:t>, Ph</w:t>
            </w:r>
            <w:r w:rsidR="006970F8">
              <w:rPr>
                <w:rFonts w:asciiTheme="minorHAnsi" w:hAnsiTheme="minorHAnsi" w:cstheme="minorHAnsi"/>
              </w:rPr>
              <w:t>.</w:t>
            </w:r>
            <w:r w:rsidRPr="00582923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7255" w14:textId="4D33FD01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381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E358" w14:textId="269DFCE0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287</w:t>
            </w:r>
          </w:p>
        </w:tc>
      </w:tr>
      <w:tr w:rsidR="00582923" w:rsidRPr="00FE4EB8" w14:paraId="33277E95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0F08" w14:textId="30A3893B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lastRenderedPageBreak/>
              <w:t>RO60231016025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46F55" w14:textId="4B4929F1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Fond na podporu mezinárodní spolupráce, mobilit a odborného růstu akademických pracovníků a doktorandů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1061" w14:textId="76F25DBF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46DC" w14:textId="5D6893AC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587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35DF" w14:textId="46636F80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155</w:t>
            </w:r>
          </w:p>
        </w:tc>
      </w:tr>
      <w:tr w:rsidR="00060CB7" w:rsidRPr="00FE4EB8" w14:paraId="5D80A6C4" w14:textId="77777777" w:rsidTr="00343DC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3B4F6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21969" w14:textId="77777777" w:rsidR="00060CB7" w:rsidRPr="00FE4EB8" w:rsidRDefault="00060CB7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9508" w14:textId="398056C3" w:rsidR="00060CB7" w:rsidRPr="00FE4EB8" w:rsidRDefault="006970F8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4 341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1D1C" w14:textId="424E41A7" w:rsidR="00060CB7" w:rsidRPr="00FE4EB8" w:rsidRDefault="006970F8" w:rsidP="006970F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4 076</w:t>
            </w:r>
          </w:p>
        </w:tc>
      </w:tr>
    </w:tbl>
    <w:p w14:paraId="47D7561C" w14:textId="2B0F5DF2" w:rsidR="00060CB7" w:rsidRDefault="00060CB7" w:rsidP="00060CB7"/>
    <w:p w14:paraId="32B53962" w14:textId="77777777" w:rsidR="006970F8" w:rsidRDefault="006970F8" w:rsidP="006970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1EC24A38" w14:textId="4D57851D" w:rsidR="00582923" w:rsidRDefault="002C3940" w:rsidP="00060CB7">
      <w:ins w:id="33" w:author="Libor Marek" w:date="2024-04-03T13:35:00Z">
        <w:r>
          <w:rPr>
            <w:rFonts w:asciiTheme="minorHAnsi" w:hAnsiTheme="minorHAnsi" w:cstheme="minorHAnsi"/>
          </w:rPr>
          <w:t xml:space="preserve">                                                                                                                                                   </w:t>
        </w:r>
        <w:r w:rsidRPr="00FE4EB8">
          <w:rPr>
            <w:rFonts w:asciiTheme="minorHAnsi" w:hAnsiTheme="minorHAnsi" w:cstheme="minorHAnsi"/>
          </w:rPr>
          <w:t>v tis. Kč</w:t>
        </w:r>
      </w:ins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6970F8" w:rsidRPr="00D04A38" w14:paraId="66C6B981" w14:textId="77777777" w:rsidTr="009453B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2B4DDC0" w14:textId="77777777" w:rsidR="006970F8" w:rsidRPr="00D04A38" w:rsidRDefault="006970F8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FABD4CF" w14:textId="77777777" w:rsidR="006970F8" w:rsidRPr="00D04A38" w:rsidRDefault="006970F8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0FDCAB" w14:textId="77777777" w:rsidR="006970F8" w:rsidRPr="007F03CD" w:rsidRDefault="006970F8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191734B" w14:textId="77777777" w:rsidR="006970F8" w:rsidRPr="00D04A38" w:rsidRDefault="006970F8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010917" w14:textId="77777777" w:rsidR="006970F8" w:rsidRPr="00D04A38" w:rsidRDefault="006970F8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970F8" w:rsidRPr="00FE4EB8" w14:paraId="442BEC22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7755" w14:textId="2BC062F6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RO60190001025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E02E" w14:textId="5CC3BACA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Rozvoj organizace FHS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188E" w14:textId="7C69E899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E33D" w14:textId="45CF1B01" w:rsidR="006970F8" w:rsidRPr="00FE4EB8" w:rsidRDefault="006970F8" w:rsidP="006970F8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3 956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8B53" w14:textId="6EE78453" w:rsidR="006970F8" w:rsidRPr="00FE4EB8" w:rsidRDefault="006970F8" w:rsidP="006970F8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4 221</w:t>
            </w:r>
          </w:p>
        </w:tc>
      </w:tr>
      <w:tr w:rsidR="006970F8" w:rsidRPr="00FE4EB8" w14:paraId="50978EA7" w14:textId="77777777" w:rsidTr="009453B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EEC61" w14:textId="77777777" w:rsidR="006970F8" w:rsidRPr="00FE4EB8" w:rsidRDefault="006970F8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F47B0" w14:textId="77777777" w:rsidR="006970F8" w:rsidRPr="00FE4EB8" w:rsidRDefault="006970F8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0DEB" w14:textId="52147812" w:rsidR="006970F8" w:rsidRPr="00FE4EB8" w:rsidRDefault="006970F8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3 956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C842" w14:textId="13352468" w:rsidR="006970F8" w:rsidRPr="00FE4EB8" w:rsidRDefault="006970F8" w:rsidP="006970F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4 221</w:t>
            </w:r>
          </w:p>
        </w:tc>
      </w:tr>
    </w:tbl>
    <w:p w14:paraId="5A8C74BB" w14:textId="45CE5752" w:rsidR="00582923" w:rsidRDefault="00582923" w:rsidP="00060CB7"/>
    <w:p w14:paraId="0F465A29" w14:textId="77777777" w:rsidR="00B75BCA" w:rsidRDefault="00B75BCA" w:rsidP="00B75BCA">
      <w:pPr>
        <w:pStyle w:val="Nadpis2"/>
        <w:ind w:left="709" w:hanging="709"/>
        <w:rPr>
          <w:rFonts w:asciiTheme="minorHAnsi" w:hAnsiTheme="minorHAnsi" w:cstheme="minorHAnsi"/>
        </w:rPr>
      </w:pPr>
      <w:bookmarkStart w:id="34" w:name="_Toc160433870"/>
      <w:r>
        <w:rPr>
          <w:rFonts w:asciiTheme="minorHAnsi" w:hAnsiTheme="minorHAnsi" w:cstheme="minorHAnsi"/>
        </w:rPr>
        <w:t>Ukazatel P</w:t>
      </w:r>
      <w:bookmarkEnd w:id="34"/>
    </w:p>
    <w:p w14:paraId="18FD9DDB" w14:textId="77777777" w:rsidR="00B75BCA" w:rsidRDefault="00B75BCA" w:rsidP="00B75BCA"/>
    <w:p w14:paraId="549D8E8F" w14:textId="28D9B2F1" w:rsidR="00B75BCA" w:rsidRPr="00FA2B1C" w:rsidRDefault="002C3940">
      <w:pPr>
        <w:rPr>
          <w:rFonts w:asciiTheme="minorHAnsi" w:hAnsiTheme="minorHAnsi" w:cstheme="minorHAnsi"/>
        </w:rPr>
        <w:pPrChange w:id="35" w:author="Libor Marek" w:date="2024-04-03T13:35:00Z">
          <w:pPr>
            <w:ind w:left="7090" w:firstLine="698"/>
          </w:pPr>
        </w:pPrChange>
      </w:pPr>
      <w:ins w:id="36" w:author="Libor Marek" w:date="2024-04-03T13:35:00Z">
        <w:r>
          <w:rPr>
            <w:rFonts w:asciiTheme="minorHAnsi" w:hAnsiTheme="minorHAnsi" w:cstheme="minorHAnsi"/>
          </w:rPr>
          <w:t xml:space="preserve">                                                                                                                                        </w:t>
        </w:r>
      </w:ins>
      <w:r w:rsidR="00B75BCA"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351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9"/>
        <w:gridCol w:w="1698"/>
        <w:gridCol w:w="2410"/>
        <w:gridCol w:w="1985"/>
        <w:gridCol w:w="1559"/>
      </w:tblGrid>
      <w:tr w:rsidR="00B75BCA" w:rsidRPr="00D04A38" w14:paraId="46DB7835" w14:textId="77777777" w:rsidTr="00F41809">
        <w:trPr>
          <w:trHeight w:val="47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B72E009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1099C2D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B93B32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20C6A0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570E3AF" w14:textId="77777777" w:rsidR="00B75BCA" w:rsidRPr="00E5106A" w:rsidRDefault="00B75BCA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B75BCA" w:rsidRPr="00FE4EB8" w14:paraId="0AB1E78C" w14:textId="77777777" w:rsidTr="00F41809">
        <w:trPr>
          <w:trHeight w:val="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559A" w14:textId="77777777" w:rsidR="00B75BCA" w:rsidRPr="00FA2B1C" w:rsidRDefault="00B75BCA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UP60200001172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F8AC" w14:textId="77777777" w:rsidR="00B75BCA" w:rsidRPr="00FA2B1C" w:rsidRDefault="00B75BCA" w:rsidP="009453B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Ukazatel 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9E8D" w14:textId="77777777" w:rsidR="00B75BCA" w:rsidRPr="00FA2B1C" w:rsidRDefault="00B75BCA" w:rsidP="009453B9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Mgr. Libor Marek, Ph.D.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464F" w14:textId="1DD1E81E" w:rsidR="00B75BCA" w:rsidRPr="00FA2B1C" w:rsidRDefault="00B75BCA" w:rsidP="00B75BC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3 346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42A7" w14:textId="6DDC246A" w:rsidR="00B75BCA" w:rsidRPr="00FA2B1C" w:rsidRDefault="00B75BCA" w:rsidP="00B75BCA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3 346</w:t>
            </w:r>
          </w:p>
        </w:tc>
      </w:tr>
      <w:tr w:rsidR="00B75BCA" w:rsidRPr="00FE4EB8" w14:paraId="2D04630A" w14:textId="77777777" w:rsidTr="00F41809">
        <w:trPr>
          <w:trHeight w:val="37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A865" w14:textId="77777777" w:rsidR="00B75BCA" w:rsidRPr="00820CF0" w:rsidRDefault="00B75BCA" w:rsidP="009453B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0FEC" w14:textId="05C0E4CF" w:rsidR="00B75BCA" w:rsidRPr="00FA2B1C" w:rsidRDefault="00B75BCA" w:rsidP="00B75BC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3 346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936B" w14:textId="7EE828C9" w:rsidR="00B75BCA" w:rsidRPr="00FA2B1C" w:rsidRDefault="00B75BCA" w:rsidP="00B75BCA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3 346</w:t>
            </w:r>
          </w:p>
        </w:tc>
      </w:tr>
    </w:tbl>
    <w:p w14:paraId="1C583128" w14:textId="77777777" w:rsidR="00B75BCA" w:rsidRPr="00FA2B1C" w:rsidRDefault="00B75BCA" w:rsidP="00B75BCA"/>
    <w:p w14:paraId="11852E0D" w14:textId="04678252" w:rsidR="00465FEB" w:rsidRPr="00FE4EB8" w:rsidRDefault="00F60097" w:rsidP="00060CB7">
      <w:pPr>
        <w:pStyle w:val="Nadpis2"/>
        <w:ind w:left="709" w:hanging="709"/>
      </w:pPr>
      <w:bookmarkStart w:id="37" w:name="_Toc160433871"/>
      <w:r w:rsidRPr="009E4614">
        <w:rPr>
          <w:rFonts w:asciiTheme="minorHAnsi" w:hAnsiTheme="minorHAnsi" w:cstheme="minorHAnsi"/>
        </w:rPr>
        <w:t>Přehled projektových dotací</w:t>
      </w:r>
      <w:bookmarkEnd w:id="37"/>
    </w:p>
    <w:p w14:paraId="35073C85" w14:textId="15CC9D8C" w:rsidR="00B66446" w:rsidRDefault="00450B7F" w:rsidP="00991F93">
      <w:pPr>
        <w:spacing w:before="240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část se zabývá</w:t>
      </w:r>
      <w:r w:rsidR="009D1CF7" w:rsidRPr="00FE4EB8">
        <w:rPr>
          <w:rFonts w:asciiTheme="minorHAnsi" w:hAnsiTheme="minorHAnsi" w:cstheme="minorHAnsi"/>
        </w:rPr>
        <w:t xml:space="preserve"> projektov</w:t>
      </w:r>
      <w:r>
        <w:rPr>
          <w:rFonts w:asciiTheme="minorHAnsi" w:hAnsiTheme="minorHAnsi" w:cstheme="minorHAnsi"/>
        </w:rPr>
        <w:t>ými</w:t>
      </w:r>
      <w:r w:rsidR="009D1CF7" w:rsidRPr="00FE4EB8">
        <w:rPr>
          <w:rFonts w:asciiTheme="minorHAnsi" w:hAnsiTheme="minorHAnsi" w:cstheme="minorHAnsi"/>
        </w:rPr>
        <w:t xml:space="preserve"> dotace</w:t>
      </w:r>
      <w:r>
        <w:rPr>
          <w:rFonts w:asciiTheme="minorHAnsi" w:hAnsiTheme="minorHAnsi" w:cstheme="minorHAnsi"/>
        </w:rPr>
        <w:t>mi</w:t>
      </w:r>
      <w:r w:rsidR="009D1CF7" w:rsidRPr="00FE4EB8">
        <w:rPr>
          <w:rFonts w:asciiTheme="minorHAnsi" w:hAnsiTheme="minorHAnsi" w:cstheme="minorHAnsi"/>
        </w:rPr>
        <w:t xml:space="preserve"> </w:t>
      </w:r>
      <w:r w:rsidR="007F60BF">
        <w:rPr>
          <w:rFonts w:asciiTheme="minorHAnsi" w:hAnsiTheme="minorHAnsi" w:cstheme="minorHAnsi"/>
        </w:rPr>
        <w:t>Technologické agentury ČR (TA ČR)</w:t>
      </w:r>
      <w:r w:rsidR="00BC625A">
        <w:rPr>
          <w:rFonts w:asciiTheme="minorHAnsi" w:hAnsiTheme="minorHAnsi" w:cstheme="minorHAnsi"/>
        </w:rPr>
        <w:t>, zahraničním projektem Erasmus+, Národní</w:t>
      </w:r>
      <w:r w:rsidR="009B7C0A">
        <w:rPr>
          <w:rFonts w:asciiTheme="minorHAnsi" w:hAnsiTheme="minorHAnsi" w:cstheme="minorHAnsi"/>
        </w:rPr>
        <w:t>m</w:t>
      </w:r>
      <w:r w:rsidR="00BC625A">
        <w:rPr>
          <w:rFonts w:asciiTheme="minorHAnsi" w:hAnsiTheme="minorHAnsi" w:cstheme="minorHAnsi"/>
        </w:rPr>
        <w:t xml:space="preserve"> program</w:t>
      </w:r>
      <w:r w:rsidR="009B7C0A">
        <w:rPr>
          <w:rFonts w:asciiTheme="minorHAnsi" w:hAnsiTheme="minorHAnsi" w:cstheme="minorHAnsi"/>
        </w:rPr>
        <w:t>em</w:t>
      </w:r>
      <w:r w:rsidR="00BC625A">
        <w:rPr>
          <w:rFonts w:asciiTheme="minorHAnsi" w:hAnsiTheme="minorHAnsi" w:cstheme="minorHAnsi"/>
        </w:rPr>
        <w:t xml:space="preserve"> obnovy</w:t>
      </w:r>
      <w:r w:rsidR="00B75BCA">
        <w:rPr>
          <w:rFonts w:asciiTheme="minorHAnsi" w:hAnsiTheme="minorHAnsi" w:cstheme="minorHAnsi"/>
        </w:rPr>
        <w:t xml:space="preserve"> a</w:t>
      </w:r>
      <w:r w:rsidR="007B59AF">
        <w:rPr>
          <w:rFonts w:asciiTheme="minorHAnsi" w:hAnsiTheme="minorHAnsi" w:cstheme="minorHAnsi"/>
        </w:rPr>
        <w:t xml:space="preserve"> smluvní</w:t>
      </w:r>
      <w:r w:rsidR="009B7C0A">
        <w:rPr>
          <w:rFonts w:asciiTheme="minorHAnsi" w:hAnsiTheme="minorHAnsi" w:cstheme="minorHAnsi"/>
        </w:rPr>
        <w:t>m</w:t>
      </w:r>
      <w:r w:rsidR="007B59AF">
        <w:rPr>
          <w:rFonts w:asciiTheme="minorHAnsi" w:hAnsiTheme="minorHAnsi" w:cstheme="minorHAnsi"/>
        </w:rPr>
        <w:t xml:space="preserve"> výzkum</w:t>
      </w:r>
      <w:r w:rsidR="009B7C0A">
        <w:rPr>
          <w:rFonts w:asciiTheme="minorHAnsi" w:hAnsiTheme="minorHAnsi" w:cstheme="minorHAnsi"/>
        </w:rPr>
        <w:t>em</w:t>
      </w:r>
      <w:r w:rsidR="008D2E7F" w:rsidRPr="00FE4EB8">
        <w:rPr>
          <w:rFonts w:asciiTheme="minorHAnsi" w:hAnsiTheme="minorHAnsi" w:cstheme="minorHAnsi"/>
        </w:rPr>
        <w:t>.</w:t>
      </w:r>
    </w:p>
    <w:p w14:paraId="06CEAC8C" w14:textId="41BE2145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360F2690" w14:textId="7E473BA0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0DC756C0" w14:textId="3357AD56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45A18ED0" w14:textId="61F0A1D8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677DC4F7" w14:textId="5EFA2E57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3ED0AE0D" w14:textId="77777777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38AEFCCB" w14:textId="4C07C007" w:rsidR="00382630" w:rsidRDefault="00382630" w:rsidP="00A77829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6DD92C1" w14:textId="77777777" w:rsidR="00A77829" w:rsidRDefault="008A6EDA" w:rsidP="008A6EDA">
      <w:pPr>
        <w:pStyle w:val="Nadpis3"/>
        <w:rPr>
          <w:rFonts w:asciiTheme="minorHAnsi" w:hAnsiTheme="minorHAnsi" w:cstheme="minorHAnsi"/>
        </w:rPr>
      </w:pPr>
      <w:bookmarkStart w:id="38" w:name="_Toc160433872"/>
      <w:r w:rsidRPr="008A6EDA">
        <w:rPr>
          <w:rFonts w:asciiTheme="minorHAnsi" w:hAnsiTheme="minorHAnsi" w:cstheme="minorHAnsi"/>
        </w:rPr>
        <w:t>Projekt TA ČR</w:t>
      </w:r>
      <w:bookmarkEnd w:id="38"/>
    </w:p>
    <w:p w14:paraId="2D53FF15" w14:textId="614C8C64" w:rsidR="008A6EDA" w:rsidRPr="00E7383D" w:rsidRDefault="002202FA">
      <w:pPr>
        <w:tabs>
          <w:tab w:val="left" w:pos="7938"/>
        </w:tabs>
        <w:ind w:left="0" w:firstLine="0"/>
        <w:jc w:val="center"/>
        <w:rPr>
          <w:rFonts w:asciiTheme="minorHAnsi" w:hAnsiTheme="minorHAnsi" w:cstheme="minorHAnsi"/>
        </w:rPr>
        <w:pPrChange w:id="39" w:author="Libor Marek" w:date="2024-04-03T17:23:00Z">
          <w:pPr>
            <w:ind w:left="0" w:firstLine="0"/>
            <w:jc w:val="right"/>
          </w:pPr>
        </w:pPrChange>
      </w:pPr>
      <w:ins w:id="40" w:author="Libor Marek" w:date="2024-04-03T13:36:00Z">
        <w:r>
          <w:rPr>
            <w:rFonts w:asciiTheme="minorHAnsi" w:hAnsiTheme="minorHAnsi" w:cstheme="minorHAnsi"/>
          </w:rPr>
          <w:t xml:space="preserve">                                                                                                                                            </w:t>
        </w:r>
      </w:ins>
      <w:ins w:id="41" w:author="Libor Marek" w:date="2024-04-03T17:23:00Z">
        <w:r w:rsidR="003A3E34">
          <w:rPr>
            <w:rFonts w:asciiTheme="minorHAnsi" w:hAnsiTheme="minorHAnsi" w:cstheme="minorHAnsi"/>
          </w:rPr>
          <w:t xml:space="preserve"> </w:t>
        </w:r>
      </w:ins>
      <w:r w:rsidR="00F15335" w:rsidRPr="00E7383D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  <w:tblPrChange w:id="42" w:author="Libor Marek" w:date="2024-04-03T17:27:00Z">
          <w:tblPr>
            <w:tblStyle w:val="TableGrid"/>
            <w:tblW w:w="9306" w:type="dxa"/>
            <w:tblInd w:w="1" w:type="dxa"/>
            <w:tblCellMar>
              <w:top w:w="132" w:type="dxa"/>
              <w:left w:w="68" w:type="dxa"/>
              <w:bottom w:w="4" w:type="dxa"/>
              <w:right w:w="13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412"/>
        <w:gridCol w:w="3685"/>
        <w:gridCol w:w="1960"/>
        <w:gridCol w:w="1301"/>
        <w:gridCol w:w="948"/>
        <w:tblGridChange w:id="43">
          <w:tblGrid>
            <w:gridCol w:w="1412"/>
            <w:gridCol w:w="3685"/>
            <w:gridCol w:w="1960"/>
            <w:gridCol w:w="1301"/>
            <w:gridCol w:w="948"/>
          </w:tblGrid>
        </w:tblGridChange>
      </w:tblGrid>
      <w:tr w:rsidR="008A6EDA" w:rsidRPr="00D04A38" w14:paraId="6A8348EC" w14:textId="77777777" w:rsidTr="00D83809">
        <w:trPr>
          <w:trHeight w:val="478"/>
          <w:trPrChange w:id="44" w:author="Libor Marek" w:date="2024-04-03T17:27:00Z">
            <w:trPr>
              <w:trHeight w:val="478"/>
            </w:trPr>
          </w:trPrChange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45" w:author="Libor Marek" w:date="2024-04-03T17:27:00Z">
              <w:tcPr>
                <w:tcW w:w="1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0A6DA3F8" w14:textId="77777777" w:rsidR="008A6EDA" w:rsidRPr="00D04A38" w:rsidRDefault="008A6EDA" w:rsidP="00EF04D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46" w:author="Libor Marek" w:date="2024-04-03T17:27:00Z">
              <w:tcPr>
                <w:tcW w:w="36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2B3824AE" w14:textId="77777777" w:rsidR="008A6EDA" w:rsidRPr="00D04A38" w:rsidRDefault="008A6EDA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47" w:author="Libor Marek" w:date="2024-04-03T17:27:00Z">
              <w:tcPr>
                <w:tcW w:w="19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7C1D6BFF" w14:textId="3B021C14" w:rsidR="008A6EDA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48" w:author="Libor Marek" w:date="2024-04-03T17:27:00Z">
              <w:tcPr>
                <w:tcW w:w="130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0FC50E0D" w14:textId="77777777" w:rsidR="008A6EDA" w:rsidRPr="00D04A38" w:rsidRDefault="008A6EDA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49" w:author="Libor Marek" w:date="2024-04-03T17:27:00Z">
              <w:tcPr>
                <w:tcW w:w="9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15B8B84E" w14:textId="77777777" w:rsidR="008A6EDA" w:rsidRPr="00D04A38" w:rsidRDefault="008A6EDA" w:rsidP="00EF04D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5BCA" w:rsidRPr="00FE4EB8" w14:paraId="0C40FFE9" w14:textId="77777777" w:rsidTr="00D83809">
        <w:trPr>
          <w:trHeight w:val="890"/>
          <w:trPrChange w:id="50" w:author="Libor Marek" w:date="2024-04-03T17:27:00Z">
            <w:trPr>
              <w:trHeight w:val="890"/>
            </w:trPr>
          </w:trPrChange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1" w:author="Libor Marek" w:date="2024-04-03T17:27:00Z">
              <w:tcPr>
                <w:tcW w:w="14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AA3ECD6" w14:textId="6AF66755" w:rsidR="00B75BCA" w:rsidRPr="008A6EDA" w:rsidRDefault="00B75BCA" w:rsidP="00B75B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2" w:author="Libor Marek" w:date="2024-04-03T17:27:00Z">
              <w:tcPr>
                <w:tcW w:w="36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3474766" w14:textId="77777777" w:rsidR="00B75BCA" w:rsidRPr="00B75BCA" w:rsidRDefault="00B75BCA" w:rsidP="00B75BCA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Nálepkování intelektově nadaných dětí ve školním</w:t>
            </w:r>
          </w:p>
          <w:p w14:paraId="2DC1C45B" w14:textId="608AC103" w:rsidR="00B75BCA" w:rsidRPr="008A6EDA" w:rsidRDefault="00B75BCA" w:rsidP="00B75BCA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prostředí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3" w:author="Libor Marek" w:date="2024-04-03T17:27:00Z">
              <w:tcPr>
                <w:tcW w:w="19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D969F23" w14:textId="24A4B92C" w:rsidR="00B75BCA" w:rsidRPr="008A6EDA" w:rsidRDefault="00B75BCA" w:rsidP="00B75B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4" w:author="Libor Marek" w:date="2024-04-03T17:27:00Z">
              <w:tcPr>
                <w:tcW w:w="13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663F7E1" w14:textId="3AB0B810" w:rsidR="00B75BCA" w:rsidRDefault="00B75BCA" w:rsidP="00B75BCA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386*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5" w:author="Libor Marek" w:date="2024-04-03T17:27:00Z">
              <w:tcPr>
                <w:tcW w:w="9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4293773" w14:textId="050FC545" w:rsidR="00B75BCA" w:rsidRDefault="00F9055B" w:rsidP="00F9055B">
            <w:pPr>
              <w:shd w:val="clear" w:color="auto" w:fill="FFFFFF"/>
              <w:ind w:right="-56"/>
              <w:jc w:val="center"/>
              <w:rPr>
                <w:rFonts w:asciiTheme="minorHAnsi" w:hAnsiTheme="minorHAnsi" w:cstheme="minorHAnsi"/>
              </w:rPr>
              <w:pPrChange w:id="56" w:author="Libor Marek" w:date="2024-04-03T17:48:00Z">
                <w:pPr>
                  <w:shd w:val="clear" w:color="auto" w:fill="FFFFFF"/>
                  <w:ind w:right="53"/>
                  <w:jc w:val="right"/>
                </w:pPr>
              </w:pPrChange>
            </w:pPr>
            <w:ins w:id="57" w:author="Libor Marek" w:date="2024-04-03T17:48:00Z">
              <w:r>
                <w:rPr>
                  <w:rFonts w:asciiTheme="minorHAnsi" w:hAnsiTheme="minorHAnsi" w:cstheme="minorHAnsi"/>
                </w:rPr>
                <w:t xml:space="preserve">      </w:t>
              </w:r>
            </w:ins>
            <w:bookmarkStart w:id="58" w:name="_GoBack"/>
            <w:bookmarkEnd w:id="58"/>
            <w:r w:rsidR="00B75BCA" w:rsidRPr="00B75BCA">
              <w:rPr>
                <w:rFonts w:asciiTheme="minorHAnsi" w:hAnsiTheme="minorHAnsi" w:cstheme="minorHAnsi"/>
              </w:rPr>
              <w:t>386</w:t>
            </w:r>
          </w:p>
        </w:tc>
      </w:tr>
      <w:tr w:rsidR="008A6EDA" w:rsidRPr="00FE4EB8" w14:paraId="2B4BEBDC" w14:textId="77777777" w:rsidTr="00D83809">
        <w:trPr>
          <w:trHeight w:val="13"/>
          <w:trPrChange w:id="59" w:author="Libor Marek" w:date="2024-04-03T17:27:00Z">
            <w:trPr>
              <w:trHeight w:val="13"/>
            </w:trPr>
          </w:trPrChange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tcPrChange w:id="60" w:author="Libor Marek" w:date="2024-04-03T17:27:00Z">
              <w:tcPr>
                <w:tcW w:w="509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14:paraId="212CCB37" w14:textId="77777777" w:rsidR="008A6EDA" w:rsidRPr="00FE4EB8" w:rsidRDefault="008A6EDA" w:rsidP="00EF04D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61" w:author="Libor Marek" w:date="2024-04-03T17:27:00Z">
              <w:tcPr>
                <w:tcW w:w="196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E7CD03A" w14:textId="77777777" w:rsidR="008A6EDA" w:rsidRPr="00FE4EB8" w:rsidRDefault="008A6EDA" w:rsidP="00EF04D7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2" w:author="Libor Marek" w:date="2024-04-03T17:27:00Z">
              <w:tcPr>
                <w:tcW w:w="13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54D1358" w14:textId="0E1E6F4D" w:rsidR="008A6EDA" w:rsidRPr="00FE4EB8" w:rsidRDefault="00B75BCA" w:rsidP="00EF04D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3" w:author="Libor Marek" w:date="2024-04-03T17:27:00Z">
              <w:tcPr>
                <w:tcW w:w="9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8EBDB62" w14:textId="74C3645F" w:rsidR="008A6EDA" w:rsidRPr="00FE4EB8" w:rsidRDefault="00B75BCA" w:rsidP="00EF04D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386</w:t>
            </w:r>
          </w:p>
        </w:tc>
      </w:tr>
    </w:tbl>
    <w:p w14:paraId="068F0C8C" w14:textId="77777777" w:rsidR="00B75BCA" w:rsidRPr="00C844BC" w:rsidRDefault="00B75BCA" w:rsidP="00B75BCA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483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386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97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0022D729" w14:textId="77777777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2BE0CD6B" w14:textId="0D877300" w:rsidR="001708FD" w:rsidRPr="00672624" w:rsidRDefault="0055768E" w:rsidP="00672624">
      <w:pPr>
        <w:pStyle w:val="Nadpis3"/>
        <w:rPr>
          <w:rFonts w:asciiTheme="minorHAnsi" w:hAnsiTheme="minorHAnsi" w:cstheme="minorHAnsi"/>
        </w:rPr>
      </w:pPr>
      <w:bookmarkStart w:id="64" w:name="_Toc160433873"/>
      <w:r>
        <w:rPr>
          <w:rFonts w:asciiTheme="minorHAnsi" w:hAnsiTheme="minorHAnsi" w:cstheme="minorHAnsi"/>
        </w:rPr>
        <w:t>Erasmus+</w:t>
      </w:r>
      <w:r w:rsidR="00672624" w:rsidRPr="00672624">
        <w:rPr>
          <w:rFonts w:asciiTheme="minorHAnsi" w:hAnsiTheme="minorHAnsi" w:cstheme="minorHAnsi"/>
        </w:rPr>
        <w:t xml:space="preserve"> Program EÚ </w:t>
      </w:r>
      <w:proofErr w:type="spellStart"/>
      <w:r w:rsidR="00672624" w:rsidRPr="00672624">
        <w:rPr>
          <w:rFonts w:asciiTheme="minorHAnsi" w:hAnsiTheme="minorHAnsi" w:cstheme="minorHAnsi"/>
        </w:rPr>
        <w:t>pre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vzdelávanie</w:t>
      </w:r>
      <w:proofErr w:type="spellEnd"/>
      <w:r w:rsidR="00672624" w:rsidRPr="00672624">
        <w:rPr>
          <w:rFonts w:asciiTheme="minorHAnsi" w:hAnsiTheme="minorHAnsi" w:cstheme="minorHAnsi"/>
        </w:rPr>
        <w:t xml:space="preserve">, </w:t>
      </w:r>
      <w:proofErr w:type="spellStart"/>
      <w:r w:rsidR="00672624" w:rsidRPr="00672624">
        <w:rPr>
          <w:rFonts w:asciiTheme="minorHAnsi" w:hAnsiTheme="minorHAnsi" w:cstheme="minorHAnsi"/>
        </w:rPr>
        <w:t>odbornú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prípravu</w:t>
      </w:r>
      <w:proofErr w:type="spellEnd"/>
      <w:r w:rsidR="00672624" w:rsidRPr="00672624">
        <w:rPr>
          <w:rFonts w:asciiTheme="minorHAnsi" w:hAnsiTheme="minorHAnsi" w:cstheme="minorHAnsi"/>
        </w:rPr>
        <w:t xml:space="preserve">, mládež a </w:t>
      </w:r>
      <w:proofErr w:type="spellStart"/>
      <w:r w:rsidR="00672624" w:rsidRPr="00672624">
        <w:rPr>
          <w:rFonts w:asciiTheme="minorHAnsi" w:hAnsiTheme="minorHAnsi" w:cstheme="minorHAnsi"/>
        </w:rPr>
        <w:t>šport</w:t>
      </w:r>
      <w:bookmarkEnd w:id="64"/>
      <w:proofErr w:type="spellEnd"/>
    </w:p>
    <w:p w14:paraId="698BF864" w14:textId="66D989BC" w:rsidR="001708FD" w:rsidRPr="00672624" w:rsidRDefault="002202FA">
      <w:pPr>
        <w:ind w:left="0" w:firstLine="0"/>
        <w:jc w:val="center"/>
        <w:rPr>
          <w:rFonts w:asciiTheme="minorHAnsi" w:hAnsiTheme="minorHAnsi" w:cstheme="minorHAnsi"/>
        </w:rPr>
        <w:pPrChange w:id="65" w:author="Libor Marek" w:date="2024-04-03T13:36:00Z">
          <w:pPr>
            <w:ind w:left="0" w:firstLine="0"/>
            <w:jc w:val="right"/>
          </w:pPr>
        </w:pPrChange>
      </w:pPr>
      <w:ins w:id="66" w:author="Libor Marek" w:date="2024-04-03T13:36:00Z">
        <w:r>
          <w:rPr>
            <w:rFonts w:asciiTheme="minorHAnsi" w:hAnsiTheme="minorHAnsi" w:cstheme="minorHAnsi"/>
          </w:rPr>
          <w:t xml:space="preserve">                                                                                                                                             </w:t>
        </w:r>
      </w:ins>
      <w:r w:rsidR="00672624"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  <w:tblPrChange w:id="67" w:author="Libor Marek" w:date="2024-04-03T17:26:00Z">
          <w:tblPr>
            <w:tblStyle w:val="TableGrid"/>
            <w:tblW w:w="9306" w:type="dxa"/>
            <w:tblInd w:w="1" w:type="dxa"/>
            <w:tblCellMar>
              <w:top w:w="132" w:type="dxa"/>
              <w:left w:w="68" w:type="dxa"/>
              <w:bottom w:w="4" w:type="dxa"/>
              <w:right w:w="13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391"/>
        <w:gridCol w:w="3127"/>
        <w:gridCol w:w="2561"/>
        <w:gridCol w:w="1279"/>
        <w:gridCol w:w="948"/>
        <w:tblGridChange w:id="68">
          <w:tblGrid>
            <w:gridCol w:w="1392"/>
            <w:gridCol w:w="3128"/>
            <w:gridCol w:w="2434"/>
            <w:gridCol w:w="1404"/>
            <w:gridCol w:w="948"/>
          </w:tblGrid>
        </w:tblGridChange>
      </w:tblGrid>
      <w:tr w:rsidR="00672624" w:rsidRPr="00DC6A0F" w14:paraId="43129A2A" w14:textId="77777777" w:rsidTr="003A3E34">
        <w:trPr>
          <w:trHeight w:val="478"/>
          <w:trPrChange w:id="69" w:author="Libor Marek" w:date="2024-04-03T17:26:00Z">
            <w:trPr>
              <w:trHeight w:val="478"/>
            </w:trPr>
          </w:trPrChange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70" w:author="Libor Marek" w:date="2024-04-03T17:26:00Z">
              <w:tcPr>
                <w:tcW w:w="13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33F9A9EF" w14:textId="77777777" w:rsidR="00672624" w:rsidRPr="00DC6A0F" w:rsidRDefault="00672624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71" w:author="Libor Marek" w:date="2024-04-03T17:26:00Z">
              <w:tcPr>
                <w:tcW w:w="31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0BF900FB" w14:textId="77777777" w:rsidR="00672624" w:rsidRPr="00DC6A0F" w:rsidRDefault="00672624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72" w:author="Libor Marek" w:date="2024-04-03T17:26:00Z">
              <w:tcPr>
                <w:tcW w:w="24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6AA757C6" w14:textId="05A40D12" w:rsidR="00672624" w:rsidRPr="007F03CD" w:rsidRDefault="003E099F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73" w:author="Libor Marek" w:date="2024-04-03T17:26:00Z">
              <w:tcPr>
                <w:tcW w:w="1404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30DF48C8" w14:textId="77777777" w:rsidR="00672624" w:rsidRPr="00DC6A0F" w:rsidRDefault="00672624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74" w:author="Libor Marek" w:date="2024-04-03T17:26:00Z">
              <w:tcPr>
                <w:tcW w:w="9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00F7F22F" w14:textId="77777777" w:rsidR="00672624" w:rsidRPr="00DC6A0F" w:rsidRDefault="00672624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72624" w:rsidRPr="00FE4EB8" w14:paraId="7569A7D0" w14:textId="77777777" w:rsidTr="003A3E34">
        <w:trPr>
          <w:trHeight w:val="890"/>
          <w:trPrChange w:id="75" w:author="Libor Marek" w:date="2024-04-03T17:26:00Z">
            <w:trPr>
              <w:trHeight w:val="890"/>
            </w:trPr>
          </w:trPrChange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6" w:author="Libor Marek" w:date="2024-04-03T17:26:00Z">
              <w:tcPr>
                <w:tcW w:w="13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BB113BA" w14:textId="292DC670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 w:rsidR="00E7719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7" w:author="Libor Marek" w:date="2024-04-03T17:26:00Z">
              <w:tcPr>
                <w:tcW w:w="31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34E9D0A" w14:textId="2DA110C5" w:rsidR="00672624" w:rsidRPr="00FE4EB8" w:rsidRDefault="00672624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 xml:space="preserve">Rozvoj nových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andragogických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diagnostických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prístupov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2624">
              <w:rPr>
                <w:rFonts w:asciiTheme="minorHAnsi" w:hAnsiTheme="minorHAnsi" w:cstheme="minorHAnsi"/>
              </w:rPr>
              <w:t>intervencií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fenoménu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docility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dospelých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8" w:author="Libor Marek" w:date="2024-04-03T17:26:00Z">
              <w:tcPr>
                <w:tcW w:w="24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9EB53A3" w14:textId="137AD954" w:rsidR="00672624" w:rsidRPr="00FE4EB8" w:rsidRDefault="00202E2B" w:rsidP="00306F3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67262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9" w:author="Libor Marek" w:date="2024-04-03T17:26:00Z">
              <w:tcPr>
                <w:tcW w:w="14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3F4673C" w14:textId="5D3B3967" w:rsidR="00672624" w:rsidRPr="00FE4EB8" w:rsidRDefault="00B75BCA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0" w:author="Libor Marek" w:date="2024-04-03T17:26:00Z">
              <w:tcPr>
                <w:tcW w:w="9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2294C87" w14:textId="0D23E982" w:rsidR="00672624" w:rsidRPr="00FE4EB8" w:rsidRDefault="00B75BCA" w:rsidP="00306F3B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</w:tr>
      <w:tr w:rsidR="00672624" w:rsidRPr="00FE4EB8" w14:paraId="02F3C8A6" w14:textId="77777777" w:rsidTr="003A3E34">
        <w:trPr>
          <w:trHeight w:val="13"/>
          <w:trPrChange w:id="81" w:author="Libor Marek" w:date="2024-04-03T17:26:00Z">
            <w:trPr>
              <w:trHeight w:val="13"/>
            </w:trPr>
          </w:trPrChange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tcPrChange w:id="82" w:author="Libor Marek" w:date="2024-04-03T17:26:00Z">
              <w:tcPr>
                <w:tcW w:w="452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14:paraId="7157CF6B" w14:textId="77777777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83" w:author="Libor Marek" w:date="2024-04-03T17:26:00Z">
              <w:tcPr>
                <w:tcW w:w="24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0BD3BA0" w14:textId="77777777" w:rsidR="00672624" w:rsidRPr="00FE4EB8" w:rsidRDefault="00672624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4" w:author="Libor Marek" w:date="2024-04-03T17:26:00Z">
              <w:tcPr>
                <w:tcW w:w="14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6A5376E" w14:textId="1E714B4D" w:rsidR="00672624" w:rsidRPr="00FE4EB8" w:rsidRDefault="00B75BCA" w:rsidP="001E431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5" w:author="Libor Marek" w:date="2024-04-03T17:26:00Z">
              <w:tcPr>
                <w:tcW w:w="9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B4C2352" w14:textId="0FDDF7A3" w:rsidR="00672624" w:rsidRPr="00FE4EB8" w:rsidRDefault="00B75BCA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275</w:t>
            </w:r>
          </w:p>
        </w:tc>
      </w:tr>
    </w:tbl>
    <w:p w14:paraId="349D4954" w14:textId="6E11F87E" w:rsidR="00E77192" w:rsidRDefault="00E77192" w:rsidP="00E77192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r>
        <w:rPr>
          <w:rFonts w:asciiTheme="minorHAnsi" w:hAnsiTheme="minorHAnsi" w:cstheme="minorHAnsi"/>
          <w:sz w:val="20"/>
        </w:rPr>
        <w:t>Banskej</w:t>
      </w:r>
      <w:proofErr w:type="spellEnd"/>
      <w:r>
        <w:rPr>
          <w:rFonts w:asciiTheme="minorHAnsi" w:hAnsiTheme="minorHAnsi" w:cstheme="minorHAnsi"/>
          <w:sz w:val="20"/>
        </w:rPr>
        <w:t xml:space="preserve"> Bystrici. Mezi koordinátorem a partnerem je sepsána smlouva. Fakulta má svůj vlastní rozpočet, který vychází ze smlouvy.  </w:t>
      </w:r>
    </w:p>
    <w:p w14:paraId="4276F6FB" w14:textId="6D67304B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454B869" w14:textId="7A5B0BA2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5DA75C8F" w14:textId="4EC03E9E" w:rsidR="00BC625A" w:rsidRPr="00672624" w:rsidRDefault="00BC625A" w:rsidP="00BC625A">
      <w:pPr>
        <w:pStyle w:val="Nadpis3"/>
        <w:rPr>
          <w:rFonts w:asciiTheme="minorHAnsi" w:hAnsiTheme="minorHAnsi" w:cstheme="minorHAnsi"/>
        </w:rPr>
      </w:pPr>
      <w:bookmarkStart w:id="86" w:name="_Toc160433874"/>
      <w:r>
        <w:rPr>
          <w:rFonts w:asciiTheme="minorHAnsi" w:hAnsiTheme="minorHAnsi" w:cstheme="minorHAnsi"/>
        </w:rPr>
        <w:t>Národní program obnovy</w:t>
      </w:r>
      <w:bookmarkEnd w:id="86"/>
    </w:p>
    <w:p w14:paraId="5E72055A" w14:textId="5C2F9662" w:rsidR="00BC625A" w:rsidDel="006F7817" w:rsidRDefault="00BC625A" w:rsidP="00E77192">
      <w:pPr>
        <w:ind w:left="0" w:firstLine="0"/>
        <w:rPr>
          <w:del w:id="87" w:author="Libor Marek" w:date="2024-04-03T17:44:00Z"/>
          <w:rFonts w:asciiTheme="minorHAnsi" w:hAnsiTheme="minorHAnsi" w:cstheme="minorHAnsi"/>
          <w:sz w:val="20"/>
        </w:rPr>
      </w:pPr>
    </w:p>
    <w:p w14:paraId="06D8A80A" w14:textId="5FB2DD50" w:rsidR="007B59AF" w:rsidRDefault="009A4650">
      <w:pPr>
        <w:ind w:right="4"/>
        <w:rPr>
          <w:rFonts w:asciiTheme="minorHAnsi" w:hAnsiTheme="minorHAnsi" w:cstheme="minorHAnsi"/>
        </w:rPr>
        <w:pPrChange w:id="88" w:author="Libor Marek" w:date="2024-04-03T17:26:00Z">
          <w:pPr>
            <w:ind w:left="7090" w:firstLine="698"/>
          </w:pPr>
        </w:pPrChange>
      </w:pPr>
      <w:ins w:id="89" w:author="Libor Marek" w:date="2024-04-03T13:36:00Z">
        <w:r>
          <w:rPr>
            <w:rFonts w:asciiTheme="minorHAnsi" w:hAnsiTheme="minorHAnsi" w:cstheme="minorHAnsi"/>
          </w:rPr>
          <w:t xml:space="preserve">                                                                                                                                           </w:t>
        </w:r>
      </w:ins>
      <w:ins w:id="90" w:author="Libor Marek" w:date="2024-04-03T17:25:00Z">
        <w:r w:rsidR="003A3E34">
          <w:rPr>
            <w:rFonts w:asciiTheme="minorHAnsi" w:hAnsiTheme="minorHAnsi" w:cstheme="minorHAnsi"/>
          </w:rPr>
          <w:t xml:space="preserve">        </w:t>
        </w:r>
      </w:ins>
      <w:r w:rsidR="007B59AF">
        <w:rPr>
          <w:rFonts w:asciiTheme="minorHAnsi" w:hAnsiTheme="minorHAnsi" w:cstheme="minorHAnsi"/>
        </w:rPr>
        <w:t>v tis. Kč</w:t>
      </w:r>
    </w:p>
    <w:tbl>
      <w:tblPr>
        <w:tblStyle w:val="TableGrid"/>
        <w:tblW w:w="9351" w:type="dxa"/>
        <w:tblInd w:w="0" w:type="dxa"/>
        <w:tblLayout w:type="fixed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  <w:tblPrChange w:id="91" w:author="Libor Marek" w:date="2024-04-03T17:26:00Z">
          <w:tblPr>
            <w:tblStyle w:val="TableGrid"/>
            <w:tblW w:w="9351" w:type="dxa"/>
            <w:tblInd w:w="0" w:type="dxa"/>
            <w:tblLayout w:type="fixed"/>
            <w:tblCellMar>
              <w:top w:w="132" w:type="dxa"/>
              <w:left w:w="68" w:type="dxa"/>
              <w:bottom w:w="4" w:type="dxa"/>
              <w:right w:w="13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72"/>
        <w:gridCol w:w="2723"/>
        <w:gridCol w:w="2488"/>
        <w:gridCol w:w="1276"/>
        <w:gridCol w:w="992"/>
        <w:tblGridChange w:id="92">
          <w:tblGrid>
            <w:gridCol w:w="1872"/>
            <w:gridCol w:w="2723"/>
            <w:gridCol w:w="45"/>
            <w:gridCol w:w="1934"/>
            <w:gridCol w:w="367"/>
            <w:gridCol w:w="1045"/>
            <w:gridCol w:w="373"/>
            <w:gridCol w:w="708"/>
            <w:gridCol w:w="284"/>
          </w:tblGrid>
        </w:tblGridChange>
      </w:tblGrid>
      <w:tr w:rsidR="003A3E34" w:rsidRPr="00DC6A0F" w14:paraId="7E88E3AE" w14:textId="77777777" w:rsidTr="003A3E34">
        <w:trPr>
          <w:trHeight w:val="478"/>
          <w:trPrChange w:id="93" w:author="Libor Marek" w:date="2024-04-03T17:26:00Z">
            <w:trPr>
              <w:trHeight w:val="478"/>
            </w:trPr>
          </w:trPrChange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94" w:author="Libor Marek" w:date="2024-04-03T17:26:00Z">
              <w:tcPr>
                <w:tcW w:w="18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40B33A23" w14:textId="77777777" w:rsidR="007B59AF" w:rsidRPr="00DC6A0F" w:rsidRDefault="007B59AF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95" w:author="Libor Marek" w:date="2024-04-03T17:26:00Z">
              <w:tcPr>
                <w:tcW w:w="27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36CA1487" w14:textId="77777777" w:rsidR="007B59AF" w:rsidRPr="00DC6A0F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96" w:author="Libor Marek" w:date="2024-04-03T17:26:00Z">
              <w:tcPr>
                <w:tcW w:w="234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01824149" w14:textId="77777777" w:rsidR="007B59AF" w:rsidRPr="007F03CD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97" w:author="Libor Marek" w:date="2024-04-03T17:26:00Z">
              <w:tcPr>
                <w:tcW w:w="1418" w:type="dxa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7D0F3082" w14:textId="77777777" w:rsidR="007B59AF" w:rsidRPr="00DC6A0F" w:rsidRDefault="007B59AF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  <w:tcPrChange w:id="98" w:author="Libor Marek" w:date="2024-04-03T17:26:00Z">
              <w:tcPr>
                <w:tcW w:w="9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93300"/>
                <w:vAlign w:val="center"/>
              </w:tcPr>
            </w:tcPrChange>
          </w:tcPr>
          <w:p w14:paraId="4AC4E4C3" w14:textId="13A6E970" w:rsidR="007B59AF" w:rsidRPr="00DC6A0F" w:rsidRDefault="00B0509F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B59AF" w:rsidRPr="00FE4EB8" w14:paraId="150897CD" w14:textId="77777777" w:rsidTr="003A3E34">
        <w:tblPrEx>
          <w:tblPrExChange w:id="99" w:author="Libor Marek" w:date="2024-04-03T17:26:00Z">
            <w:tblPrEx>
              <w:tblW w:w="9067" w:type="dxa"/>
            </w:tblPrEx>
          </w:tblPrExChange>
        </w:tblPrEx>
        <w:trPr>
          <w:trHeight w:val="890"/>
          <w:trPrChange w:id="100" w:author="Libor Marek" w:date="2024-04-03T17:26:00Z">
            <w:trPr>
              <w:gridAfter w:val="0"/>
              <w:trHeight w:val="890"/>
            </w:trPr>
          </w:trPrChange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1" w:author="Libor Marek" w:date="2024-04-03T17:26:00Z">
              <w:tcPr>
                <w:tcW w:w="18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493780E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NPO_UTB_MSMT-16585/2022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2" w:author="Libor Marek" w:date="2024-04-03T17:26:00Z">
              <w:tcPr>
                <w:tcW w:w="27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8719605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ADAPT UTB: Adaptabilní, Digitální, Agilní, Progresivní, Transformace UTB ve Zlíně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3" w:author="Libor Marek" w:date="2024-04-03T17:26:00Z">
              <w:tcPr>
                <w:tcW w:w="19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894E4A2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4" w:author="Libor Marek" w:date="2024-04-03T17:26:00Z">
              <w:tcPr>
                <w:tcW w:w="141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313D1C6" w14:textId="77777777" w:rsidR="007B59AF" w:rsidRPr="007B59AF" w:rsidRDefault="007B59AF" w:rsidP="007B59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3 750*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5" w:author="Libor Marek" w:date="2024-04-03T17:26:00Z">
              <w:tcPr>
                <w:tcW w:w="108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A63783D" w14:textId="1F7CA830" w:rsidR="007B59AF" w:rsidRPr="007B59AF" w:rsidRDefault="007B59AF" w:rsidP="007B59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4 459</w:t>
            </w:r>
          </w:p>
        </w:tc>
      </w:tr>
      <w:tr w:rsidR="007B59AF" w:rsidRPr="00FE4EB8" w14:paraId="620D18C2" w14:textId="77777777" w:rsidTr="003A3E34">
        <w:tblPrEx>
          <w:tblPrExChange w:id="106" w:author="Libor Marek" w:date="2024-04-03T17:26:00Z">
            <w:tblPrEx>
              <w:tblW w:w="9067" w:type="dxa"/>
            </w:tblPrEx>
          </w:tblPrExChange>
        </w:tblPrEx>
        <w:trPr>
          <w:trHeight w:val="13"/>
          <w:trPrChange w:id="107" w:author="Libor Marek" w:date="2024-04-03T17:26:00Z">
            <w:trPr>
              <w:gridAfter w:val="0"/>
              <w:trHeight w:val="13"/>
            </w:trPr>
          </w:trPrChange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tcPrChange w:id="108" w:author="Libor Marek" w:date="2024-04-03T17:26:00Z">
              <w:tcPr>
                <w:tcW w:w="464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14:paraId="05B44C92" w14:textId="77777777" w:rsidR="007B59AF" w:rsidRPr="00FE4EB8" w:rsidRDefault="007B59AF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109" w:author="Libor Marek" w:date="2024-04-03T17:26:00Z">
              <w:tcPr>
                <w:tcW w:w="19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0EA403F" w14:textId="77777777" w:rsidR="007B59AF" w:rsidRPr="00FE4EB8" w:rsidRDefault="007B59AF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0" w:author="Libor Marek" w:date="2024-04-03T17:26:00Z">
              <w:tcPr>
                <w:tcW w:w="141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5AFAE77" w14:textId="77777777" w:rsidR="007B59AF" w:rsidRPr="007B59AF" w:rsidRDefault="007B59AF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7B59AF">
              <w:rPr>
                <w:rFonts w:asciiTheme="minorHAnsi" w:hAnsiTheme="minorHAnsi" w:cstheme="minorHAnsi"/>
                <w:b/>
                <w:szCs w:val="24"/>
              </w:rPr>
              <w:t>3 750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1" w:author="Libor Marek" w:date="2024-04-03T17:26:00Z">
              <w:tcPr>
                <w:tcW w:w="108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FC4F58E" w14:textId="01ABAD69" w:rsidR="007B59AF" w:rsidRPr="007B59AF" w:rsidRDefault="007B59AF" w:rsidP="009453B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4 459</w:t>
            </w:r>
          </w:p>
        </w:tc>
      </w:tr>
    </w:tbl>
    <w:p w14:paraId="2B7BB1F4" w14:textId="77777777" w:rsidR="007B59AF" w:rsidRDefault="007B59AF" w:rsidP="007B59AF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</w:p>
    <w:p w14:paraId="4366B18F" w14:textId="1ADA5A50" w:rsidR="007B59AF" w:rsidRPr="00B0509F" w:rsidRDefault="00B0509F" w:rsidP="00B050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lastRenderedPageBreak/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ins w:id="112" w:author="Libor Marek" w:date="2024-04-03T17:27:00Z">
        <w:r w:rsidR="009D74F7">
          <w:rPr>
            <w:rFonts w:asciiTheme="minorHAnsi" w:hAnsiTheme="minorHAnsi" w:cstheme="minorHAnsi"/>
            <w:sz w:val="20"/>
          </w:rPr>
          <w:t xml:space="preserve">   </w:t>
        </w:r>
      </w:ins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493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2"/>
        <w:gridCol w:w="2976"/>
        <w:gridCol w:w="1560"/>
        <w:gridCol w:w="1701"/>
        <w:gridCol w:w="1134"/>
      </w:tblGrid>
      <w:tr w:rsidR="007B59AF" w:rsidRPr="00DC6A0F" w14:paraId="116E970F" w14:textId="77777777" w:rsidTr="00B0509F">
        <w:trPr>
          <w:trHeight w:val="47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B6A592" w14:textId="77777777" w:rsidR="007B59AF" w:rsidRPr="00DC6A0F" w:rsidRDefault="007B59AF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AFABE16" w14:textId="77777777" w:rsidR="007B59AF" w:rsidRPr="00DC6A0F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05B28FB" w14:textId="77777777" w:rsidR="007B59AF" w:rsidRPr="007F03CD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44020F8" w14:textId="77777777" w:rsidR="007B59AF" w:rsidRPr="00DC6A0F" w:rsidRDefault="007B59AF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B3D8044" w14:textId="2DDD2D94" w:rsidR="007B59AF" w:rsidRPr="00DC6A0F" w:rsidRDefault="00B0509F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B59AF" w:rsidRPr="00FE4EB8" w14:paraId="38EFD99D" w14:textId="77777777" w:rsidTr="00B0509F">
        <w:trPr>
          <w:trHeight w:val="8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D292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NPO_UTB_MSMT-16585/2022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06C1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ADAPT UTB: Adaptabilní, Digitální, Agilní, Progresivní, Transformace UTB ve Zlíně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DA2D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D5CD" w14:textId="77777777" w:rsidR="007B59AF" w:rsidRPr="007B59AF" w:rsidRDefault="007B59AF" w:rsidP="007B59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1 476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F110" w14:textId="77777777" w:rsidR="007B59AF" w:rsidRPr="007B59AF" w:rsidRDefault="007B59AF" w:rsidP="007B59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1 424</w:t>
            </w:r>
          </w:p>
        </w:tc>
      </w:tr>
      <w:tr w:rsidR="007B59AF" w:rsidRPr="00FE4EB8" w14:paraId="1B44466D" w14:textId="77777777" w:rsidTr="00B0509F">
        <w:trPr>
          <w:trHeight w:val="13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C3DF7" w14:textId="77777777" w:rsidR="007B59AF" w:rsidRPr="00FE4EB8" w:rsidRDefault="007B59AF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21615" w14:textId="77777777" w:rsidR="007B59AF" w:rsidRPr="00FE4EB8" w:rsidRDefault="007B59AF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E5F2" w14:textId="77777777" w:rsidR="007B59AF" w:rsidRPr="007B59AF" w:rsidRDefault="007B59AF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7B59AF">
              <w:rPr>
                <w:rFonts w:asciiTheme="minorHAnsi" w:hAnsiTheme="minorHAnsi" w:cstheme="minorHAnsi"/>
                <w:b/>
                <w:szCs w:val="24"/>
              </w:rPr>
              <w:t>1 476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1EE0" w14:textId="77777777" w:rsidR="007B59AF" w:rsidRPr="007B59AF" w:rsidRDefault="007B59AF" w:rsidP="009453B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7B59AF">
              <w:rPr>
                <w:rFonts w:asciiTheme="minorHAnsi" w:hAnsiTheme="minorHAnsi" w:cstheme="minorHAnsi"/>
                <w:b/>
                <w:szCs w:val="24"/>
              </w:rPr>
              <w:t>1 424</w:t>
            </w:r>
          </w:p>
        </w:tc>
      </w:tr>
    </w:tbl>
    <w:p w14:paraId="798AF704" w14:textId="6F80A99C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648701B1" w14:textId="77C48F1C" w:rsidR="007D3E0B" w:rsidRPr="001459E7" w:rsidRDefault="007D3E0B" w:rsidP="007B59AF">
      <w:pPr>
        <w:pStyle w:val="Nadpis3"/>
        <w:rPr>
          <w:rFonts w:asciiTheme="minorHAnsi" w:hAnsiTheme="minorHAnsi" w:cstheme="minorHAnsi"/>
          <w:rPrChange w:id="113" w:author="Libor Marek" w:date="2024-04-03T13:25:00Z">
            <w:rPr/>
          </w:rPrChange>
        </w:rPr>
      </w:pPr>
      <w:bookmarkStart w:id="114" w:name="_Toc160433875"/>
      <w:r w:rsidRPr="001459E7">
        <w:rPr>
          <w:rFonts w:asciiTheme="minorHAnsi" w:hAnsiTheme="minorHAnsi" w:cstheme="minorHAnsi"/>
          <w:rPrChange w:id="115" w:author="Libor Marek" w:date="2024-04-03T13:25:00Z">
            <w:rPr/>
          </w:rPrChange>
        </w:rPr>
        <w:t>Projekt smluvního výzkumu</w:t>
      </w:r>
      <w:bookmarkEnd w:id="114"/>
    </w:p>
    <w:p w14:paraId="42A28A05" w14:textId="7095C2C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91D20D9" w14:textId="39B0441D" w:rsidR="007D3E0B" w:rsidRPr="00FA2B1C" w:rsidRDefault="004C55CC" w:rsidP="007D3E0B">
      <w:pPr>
        <w:ind w:left="7090" w:firstLine="698"/>
        <w:rPr>
          <w:rFonts w:asciiTheme="minorHAnsi" w:hAnsiTheme="minorHAnsi" w:cstheme="minorHAnsi"/>
        </w:rPr>
      </w:pPr>
      <w:ins w:id="116" w:author="Libor Marek" w:date="2024-04-03T17:28:00Z">
        <w:r>
          <w:rPr>
            <w:rFonts w:asciiTheme="minorHAnsi" w:hAnsiTheme="minorHAnsi" w:cstheme="minorHAnsi"/>
          </w:rPr>
          <w:t xml:space="preserve"> </w:t>
        </w:r>
      </w:ins>
      <w:r w:rsidR="007D3E0B"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78"/>
        <w:gridCol w:w="2944"/>
        <w:gridCol w:w="1955"/>
        <w:gridCol w:w="1549"/>
        <w:gridCol w:w="1263"/>
      </w:tblGrid>
      <w:tr w:rsidR="007D3E0B" w:rsidRPr="00D04A38" w14:paraId="560166C0" w14:textId="77777777" w:rsidTr="007B59AF">
        <w:trPr>
          <w:trHeight w:val="47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81D274" w14:textId="77777777" w:rsidR="007D3E0B" w:rsidRPr="00E5106A" w:rsidRDefault="007D3E0B" w:rsidP="00835EF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7371BB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FDEEAD3" w14:textId="77777777" w:rsidR="007D3E0B" w:rsidRPr="00E5106A" w:rsidRDefault="007D3E0B" w:rsidP="00835EF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E37CF6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7F46632" w14:textId="41E04747" w:rsidR="007D3E0B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7B59AF" w:rsidRPr="00FE4EB8" w14:paraId="4E2B4FE4" w14:textId="77777777" w:rsidTr="007B59AF">
        <w:trPr>
          <w:trHeight w:val="3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4BF" w14:textId="45399D71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DV60220002261-2601-UN/2601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8391" w14:textId="672665E0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Realizační fáze projektu Zhodnocení přínosu konstruktivistických metod výuky v programu Začít spolu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3A5" w14:textId="152D3ABC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635" w14:textId="42CFD213" w:rsidR="007B59AF" w:rsidRPr="007B59AF" w:rsidRDefault="007B59AF" w:rsidP="007B59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BCFE" w14:textId="39BAE956" w:rsidR="007B59AF" w:rsidRPr="007B59AF" w:rsidRDefault="007B59AF" w:rsidP="007B59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840**</w:t>
            </w:r>
          </w:p>
        </w:tc>
      </w:tr>
      <w:tr w:rsidR="007D3E0B" w:rsidRPr="00FE4EB8" w14:paraId="3B26BC8F" w14:textId="77777777" w:rsidTr="007B59AF">
        <w:trPr>
          <w:trHeight w:val="37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B2B8" w14:textId="77777777" w:rsidR="007D3E0B" w:rsidRPr="00820CF0" w:rsidRDefault="007D3E0B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3554" w14:textId="0FB33353" w:rsidR="007D3E0B" w:rsidRPr="00FA2B1C" w:rsidRDefault="007B59AF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B45A" w14:textId="45E2B1DA" w:rsidR="007D3E0B" w:rsidRPr="00FA2B1C" w:rsidRDefault="007B59AF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840</w:t>
            </w:r>
          </w:p>
        </w:tc>
      </w:tr>
    </w:tbl>
    <w:p w14:paraId="46DE50AC" w14:textId="0595453E" w:rsidR="007B59AF" w:rsidRDefault="007B59AF" w:rsidP="007B59A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1 051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840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spoluúčast fakulty na projektu je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211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5E55DE57" w14:textId="68DA377A" w:rsidR="00421D01" w:rsidRDefault="007B59AF" w:rsidP="007B59A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Částka</w:t>
      </w:r>
      <w:r w:rsidRPr="003C48FD">
        <w:rPr>
          <w:rFonts w:asciiTheme="minorHAnsi" w:hAnsiTheme="minorHAnsi" w:cstheme="minorHAnsi"/>
          <w:sz w:val="20"/>
        </w:rPr>
        <w:t xml:space="preserve"> ve výši </w:t>
      </w:r>
      <w:r>
        <w:rPr>
          <w:rFonts w:asciiTheme="minorHAnsi" w:hAnsiTheme="minorHAnsi" w:cstheme="minorHAnsi"/>
          <w:sz w:val="20"/>
        </w:rPr>
        <w:t>56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byla převedena do Fondu účelově určených prostředků a bude čerpána v roce 2024.</w:t>
      </w:r>
    </w:p>
    <w:p w14:paraId="65A513C5" w14:textId="77777777" w:rsidR="00421D01" w:rsidRPr="006926F2" w:rsidRDefault="00421D01" w:rsidP="007B59AF">
      <w:pPr>
        <w:ind w:left="0" w:firstLine="0"/>
        <w:rPr>
          <w:rFonts w:asciiTheme="minorHAnsi" w:hAnsiTheme="minorHAnsi" w:cstheme="minorHAnsi"/>
          <w:sz w:val="20"/>
        </w:rPr>
      </w:pPr>
    </w:p>
    <w:p w14:paraId="453BF3D0" w14:textId="77777777" w:rsidR="00DF61A6" w:rsidRPr="004472BF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17" w:name="_Toc160433876"/>
      <w:r w:rsidRPr="004472BF">
        <w:rPr>
          <w:rFonts w:asciiTheme="minorHAnsi" w:hAnsiTheme="minorHAnsi" w:cstheme="minorHAnsi"/>
        </w:rPr>
        <w:t xml:space="preserve">Rozbor </w:t>
      </w:r>
      <w:r w:rsidR="005B4762" w:rsidRPr="004472BF">
        <w:rPr>
          <w:rFonts w:asciiTheme="minorHAnsi" w:hAnsiTheme="minorHAnsi" w:cstheme="minorHAnsi"/>
        </w:rPr>
        <w:t xml:space="preserve">nákladů a výnosů </w:t>
      </w:r>
      <w:r w:rsidRPr="004472BF">
        <w:rPr>
          <w:rFonts w:asciiTheme="minorHAnsi" w:hAnsiTheme="minorHAnsi" w:cstheme="minorHAnsi"/>
        </w:rPr>
        <w:t>po zdrojích financování</w:t>
      </w:r>
      <w:bookmarkEnd w:id="117"/>
    </w:p>
    <w:p w14:paraId="28054895" w14:textId="168F2EFF" w:rsidR="00CC0281" w:rsidRDefault="00CC0281" w:rsidP="00BB6D13">
      <w:pPr>
        <w:spacing w:before="240"/>
        <w:rPr>
          <w:rFonts w:asciiTheme="minorHAnsi" w:hAnsiTheme="minorHAnsi" w:cstheme="minorHAnsi"/>
        </w:rPr>
      </w:pPr>
      <w:r w:rsidRPr="004472BF">
        <w:rPr>
          <w:rFonts w:asciiTheme="minorHAnsi" w:hAnsiTheme="minorHAnsi" w:cstheme="minorHAnsi"/>
        </w:rPr>
        <w:t>Tento rozbor zahrnuje vnitropodnikové náklady a výnosy včetně mezifakultní spolupráce se součástmi UTB ve Zlíně.</w:t>
      </w:r>
    </w:p>
    <w:p w14:paraId="0E0AA0CA" w14:textId="48C7290B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1B7E65A9" w14:textId="5B0ED5FD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633443B1" w14:textId="6715D602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4BBFFC78" w14:textId="1F455718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422B02D8" w14:textId="0718EB1E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62009EC9" w14:textId="4CD86A66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25769BAE" w14:textId="56B0FDA1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5EFF009F" w14:textId="77777777" w:rsidR="00B0509F" w:rsidRDefault="00B0509F" w:rsidP="00BB6D13">
      <w:pPr>
        <w:spacing w:before="240"/>
        <w:rPr>
          <w:rFonts w:asciiTheme="minorHAnsi" w:hAnsiTheme="minorHAnsi" w:cstheme="minorHAnsi"/>
        </w:rPr>
      </w:pPr>
    </w:p>
    <w:p w14:paraId="6DBE43AF" w14:textId="3EAF06D5" w:rsidR="00CC0281" w:rsidRPr="005B046F" w:rsidRDefault="009E4DB3">
      <w:pPr>
        <w:spacing w:after="0" w:line="259" w:lineRule="auto"/>
        <w:ind w:right="4"/>
        <w:jc w:val="center"/>
        <w:rPr>
          <w:rFonts w:asciiTheme="minorHAnsi" w:hAnsiTheme="minorHAnsi" w:cstheme="minorHAnsi"/>
          <w:szCs w:val="24"/>
        </w:rPr>
        <w:pPrChange w:id="118" w:author="Libor Marek" w:date="2024-04-03T17:29:00Z">
          <w:pPr>
            <w:spacing w:after="0" w:line="259" w:lineRule="auto"/>
            <w:ind w:right="4"/>
            <w:jc w:val="right"/>
          </w:pPr>
        </w:pPrChange>
      </w:pPr>
      <w:ins w:id="119" w:author="Libor Marek" w:date="2024-04-03T17:29:00Z">
        <w:r>
          <w:rPr>
            <w:rFonts w:asciiTheme="minorHAnsi" w:hAnsiTheme="minorHAnsi" w:cstheme="minorHAnsi"/>
            <w:szCs w:val="24"/>
          </w:rPr>
          <w:lastRenderedPageBreak/>
          <w:t xml:space="preserve">                                                                                                    </w:t>
        </w:r>
      </w:ins>
      <w:r w:rsidR="00CC0281" w:rsidRPr="005B046F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056" w:type="dxa"/>
        <w:tblInd w:w="28" w:type="dxa"/>
        <w:tblCellMar>
          <w:top w:w="79" w:type="dxa"/>
          <w:left w:w="37" w:type="dxa"/>
          <w:bottom w:w="25" w:type="dxa"/>
        </w:tblCellMar>
        <w:tblLook w:val="04A0" w:firstRow="1" w:lastRow="0" w:firstColumn="1" w:lastColumn="0" w:noHBand="0" w:noVBand="1"/>
      </w:tblPr>
      <w:tblGrid>
        <w:gridCol w:w="5351"/>
        <w:gridCol w:w="1276"/>
        <w:gridCol w:w="1120"/>
        <w:gridCol w:w="1309"/>
      </w:tblGrid>
      <w:tr w:rsidR="00CC0281" w:rsidRPr="00B363A9" w14:paraId="296486D6" w14:textId="77777777" w:rsidTr="0080670C">
        <w:trPr>
          <w:trHeight w:val="240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7377C52" w14:textId="77777777" w:rsidR="00CC0281" w:rsidRPr="00343DC9" w:rsidRDefault="00CC0281" w:rsidP="00CC0281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Zdroj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A9376B" w14:textId="77777777" w:rsidR="00CC0281" w:rsidRPr="00343DC9" w:rsidRDefault="00CC0281" w:rsidP="00CC0281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Náklady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4BFF7B7" w14:textId="77777777" w:rsidR="00CC0281" w:rsidRPr="00343DC9" w:rsidRDefault="00CC0281" w:rsidP="00CC0281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Výnosy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38ED3E9" w14:textId="77777777" w:rsidR="00CC0281" w:rsidRPr="00343DC9" w:rsidRDefault="00CC0281" w:rsidP="00CC0281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Hospodářský výsledek</w:t>
            </w:r>
          </w:p>
        </w:tc>
      </w:tr>
      <w:tr w:rsidR="00CC0281" w:rsidRPr="00B363A9" w14:paraId="3257EBA7" w14:textId="77777777" w:rsidTr="0080670C">
        <w:trPr>
          <w:trHeight w:val="27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85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1100 Vzdělávací činnost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753" w14:textId="261C740D" w:rsidR="00CC0281" w:rsidRPr="00E5454E" w:rsidRDefault="009453B9" w:rsidP="009453B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107 694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F08" w14:textId="584A5BA0" w:rsidR="00CC0281" w:rsidRPr="00E5454E" w:rsidRDefault="009453B9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112 549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49E" w14:textId="05BD6EC7" w:rsidR="00CC0281" w:rsidRPr="00E5454E" w:rsidRDefault="009453B9" w:rsidP="00807046">
            <w:pPr>
              <w:spacing w:after="0" w:line="259" w:lineRule="auto"/>
              <w:ind w:right="12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4 855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</w:tr>
      <w:tr w:rsidR="00CC0281" w:rsidRPr="00B363A9" w14:paraId="70F665D3" w14:textId="77777777" w:rsidTr="0080670C">
        <w:trPr>
          <w:trHeight w:val="25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FBB" w14:textId="77777777" w:rsidR="00CC0281" w:rsidRPr="00343DC9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1101 Vzdělávací projekty a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CF82" w14:textId="5AE0F808" w:rsidR="00CC0281" w:rsidRPr="00343DC9" w:rsidRDefault="006D49D4" w:rsidP="009453B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3 </w:t>
            </w:r>
            <w:r w:rsidR="009453B9">
              <w:rPr>
                <w:rFonts w:asciiTheme="minorHAnsi" w:hAnsiTheme="minorHAnsi" w:cstheme="minorHAnsi"/>
              </w:rPr>
              <w:t>346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1B1" w14:textId="60F697FA" w:rsidR="00CC0281" w:rsidRPr="00343DC9" w:rsidRDefault="006D49D4" w:rsidP="009453B9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3 </w:t>
            </w:r>
            <w:r w:rsidR="009453B9">
              <w:rPr>
                <w:rFonts w:asciiTheme="minorHAnsi" w:hAnsiTheme="minorHAnsi" w:cstheme="minorHAnsi"/>
              </w:rPr>
              <w:t>346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99D" w14:textId="77777777" w:rsidR="00CC0281" w:rsidRPr="00343DC9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48B0C126" w14:textId="77777777" w:rsidTr="0080670C">
        <w:trPr>
          <w:trHeight w:val="16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D515B" w14:textId="77777777" w:rsidR="00CC0281" w:rsidRPr="00E5454E" w:rsidRDefault="00CC0281" w:rsidP="00CC02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1102 Stipendia studentů doktorských studijních programů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6D3B9" w14:textId="2EF4547E" w:rsidR="00CC0281" w:rsidRPr="00E5454E" w:rsidRDefault="0050136A" w:rsidP="00137842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51481" w14:textId="63112035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709</w:t>
            </w:r>
            <w:r w:rsidR="00CC0281" w:rsidRPr="00E545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090D4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169D0DEB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D69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1120 Rozvojové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4F48" w14:textId="3685E48B" w:rsidR="00CC0281" w:rsidRPr="00E5454E" w:rsidRDefault="00304F77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37A" w14:textId="28ACAA0F" w:rsidR="00CC0281" w:rsidRPr="00E5454E" w:rsidRDefault="00304F77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39B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43228B03" w14:textId="77777777" w:rsidTr="0080670C">
        <w:trPr>
          <w:trHeight w:val="11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68C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1140 Ubytovací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08D8" w14:textId="49A34FEB" w:rsidR="00CC0281" w:rsidRPr="00E5454E" w:rsidRDefault="00E5454E" w:rsidP="0050136A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</w:t>
            </w:r>
            <w:r w:rsidR="0050136A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B51" w14:textId="6C9320D5" w:rsidR="00CC0281" w:rsidRPr="00E5454E" w:rsidRDefault="00E5454E" w:rsidP="0050136A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</w:t>
            </w:r>
            <w:r w:rsidR="0050136A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E36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E5454E" w14:paraId="0AC6AEE8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36D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1141 Sociální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AE33" w14:textId="283ACC3B" w:rsidR="00CC0281" w:rsidRPr="00E5454E" w:rsidRDefault="0050136A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DCE" w14:textId="553CB7F5" w:rsidR="00CC0281" w:rsidRPr="00E5454E" w:rsidRDefault="0050136A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B87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28716F99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AAFD" w14:textId="77777777" w:rsidR="00CC0281" w:rsidRPr="004D6E2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1182 Projekty OP VVV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61EE" w14:textId="596606F8" w:rsidR="00CC0281" w:rsidRPr="004D6E28" w:rsidRDefault="0050136A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E63E" w14:textId="1C64A2FF" w:rsidR="00CC0281" w:rsidRPr="004D6E28" w:rsidRDefault="0050136A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AFF7" w14:textId="77777777" w:rsidR="00CC0281" w:rsidRPr="004D6E28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0</w:t>
            </w:r>
          </w:p>
        </w:tc>
      </w:tr>
      <w:tr w:rsidR="00EB4B9A" w:rsidRPr="00B363A9" w14:paraId="6F352672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C009" w14:textId="47232BB7" w:rsidR="00EB4B9A" w:rsidRPr="00E5454E" w:rsidRDefault="00EB4B9A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1414 Program SOCRATES – ERASMUS zahraniční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E58C" w14:textId="08A30ADD" w:rsidR="00EB4B9A" w:rsidRPr="00E5454E" w:rsidRDefault="0050136A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0242" w14:textId="416F591A" w:rsidR="00EB4B9A" w:rsidRPr="00E5454E" w:rsidRDefault="0050136A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3BA6" w14:textId="39AD3984" w:rsidR="00EB4B9A" w:rsidRPr="00E5454E" w:rsidRDefault="00EB4B9A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0516FE64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0465" w14:textId="77777777" w:rsidR="00CC0281" w:rsidRPr="003E190C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E190C">
              <w:rPr>
                <w:rFonts w:asciiTheme="minorHAnsi" w:hAnsiTheme="minorHAnsi" w:cstheme="minorHAnsi"/>
              </w:rPr>
              <w:t>1502 Vlastní zdroje UTB – poplatky studentů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58EE" w14:textId="705B95FF" w:rsidR="00CC0281" w:rsidRPr="003E190C" w:rsidRDefault="00F03B4F" w:rsidP="003E190C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E190C">
              <w:rPr>
                <w:rFonts w:asciiTheme="minorHAnsi" w:hAnsiTheme="minorHAnsi" w:cstheme="minorHAnsi"/>
              </w:rPr>
              <w:t xml:space="preserve">3 </w:t>
            </w:r>
            <w:r w:rsidR="003E190C" w:rsidRPr="003E190C">
              <w:rPr>
                <w:rFonts w:asciiTheme="minorHAnsi" w:hAnsiTheme="minorHAnsi" w:cstheme="minorHAnsi"/>
              </w:rPr>
              <w:t>252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6BD1" w14:textId="395424CC" w:rsidR="00CC0281" w:rsidRPr="003E190C" w:rsidRDefault="003E190C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E190C">
              <w:rPr>
                <w:rFonts w:asciiTheme="minorHAnsi" w:hAnsiTheme="minorHAnsi" w:cstheme="minorHAnsi"/>
              </w:rPr>
              <w:t>3 503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0418" w14:textId="4A3854B1" w:rsidR="00CC0281" w:rsidRPr="003E190C" w:rsidRDefault="003E190C" w:rsidP="00F03B4F">
            <w:pPr>
              <w:spacing w:after="0" w:line="259" w:lineRule="auto"/>
              <w:ind w:left="362" w:right="125" w:firstLine="0"/>
              <w:jc w:val="right"/>
              <w:rPr>
                <w:rFonts w:asciiTheme="minorHAnsi" w:hAnsiTheme="minorHAnsi" w:cstheme="minorHAnsi"/>
              </w:rPr>
            </w:pPr>
            <w:r w:rsidRPr="003E190C">
              <w:rPr>
                <w:rFonts w:asciiTheme="minorHAnsi" w:hAnsiTheme="minorHAnsi" w:cstheme="minorHAnsi"/>
              </w:rPr>
              <w:t>251</w:t>
            </w:r>
          </w:p>
        </w:tc>
      </w:tr>
      <w:tr w:rsidR="00BE5A36" w:rsidRPr="00B363A9" w14:paraId="1D01CA00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0B83" w14:textId="0829749A" w:rsidR="00BE5A36" w:rsidRPr="004D6E28" w:rsidRDefault="00BE5A36" w:rsidP="00BE5A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1504 Výnosy vzdělávací činnost –</w:t>
            </w:r>
            <w:r w:rsidR="00E91F20" w:rsidRPr="004D6E28">
              <w:rPr>
                <w:rFonts w:asciiTheme="minorHAnsi" w:hAnsiTheme="minorHAnsi" w:cstheme="minorHAnsi"/>
              </w:rPr>
              <w:t xml:space="preserve"> placené</w:t>
            </w:r>
            <w:r w:rsidRPr="004D6E28">
              <w:rPr>
                <w:rFonts w:asciiTheme="minorHAnsi" w:hAnsiTheme="minorHAnsi" w:cstheme="minorHAnsi"/>
              </w:rPr>
              <w:t xml:space="preserve"> kurzy 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0A8" w14:textId="284D2708" w:rsidR="00BE5A36" w:rsidRPr="004D6E28" w:rsidRDefault="003E19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CC1F" w14:textId="079DF01A" w:rsidR="00BE5A36" w:rsidRPr="004D6E28" w:rsidRDefault="003E190C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DB" w14:textId="7854B21D" w:rsidR="00BE5A36" w:rsidRPr="004D6E28" w:rsidRDefault="003E190C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427</w:t>
            </w:r>
          </w:p>
        </w:tc>
      </w:tr>
      <w:tr w:rsidR="00CC0281" w:rsidRPr="00B363A9" w14:paraId="5EBA5F02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E492" w14:textId="2A853E85" w:rsidR="00CC0281" w:rsidRPr="004D6E28" w:rsidRDefault="00CC0281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</w:t>
            </w:r>
            <w:r w:rsidR="003815AB" w:rsidRPr="004D6E28">
              <w:rPr>
                <w:rFonts w:asciiTheme="minorHAnsi" w:hAnsiTheme="minorHAnsi" w:cstheme="minorHAnsi"/>
              </w:rPr>
              <w:t>05 Výnosy</w:t>
            </w:r>
            <w:r w:rsidR="00E91F20" w:rsidRPr="004D6E28">
              <w:rPr>
                <w:rFonts w:asciiTheme="minorHAnsi" w:hAnsiTheme="minorHAnsi" w:cstheme="minorHAnsi"/>
              </w:rPr>
              <w:t xml:space="preserve"> vzdělávací činnost</w:t>
            </w:r>
            <w:r w:rsidRPr="004D6E28">
              <w:rPr>
                <w:rFonts w:asciiTheme="minorHAnsi" w:hAnsiTheme="minorHAnsi" w:cstheme="minorHAnsi"/>
              </w:rPr>
              <w:t xml:space="preserve"> </w:t>
            </w:r>
            <w:r w:rsidR="007379FC" w:rsidRPr="004D6E28">
              <w:rPr>
                <w:rFonts w:asciiTheme="minorHAnsi" w:hAnsiTheme="minorHAnsi" w:cstheme="minorHAnsi"/>
              </w:rPr>
              <w:t>–</w:t>
            </w:r>
            <w:r w:rsidR="00340034" w:rsidRPr="004D6E28">
              <w:rPr>
                <w:rFonts w:asciiTheme="minorHAnsi" w:hAnsiTheme="minorHAnsi" w:cstheme="minorHAnsi"/>
              </w:rPr>
              <w:t xml:space="preserve"> ostatní </w:t>
            </w:r>
            <w:r w:rsidR="00E91F20" w:rsidRPr="004D6E28">
              <w:rPr>
                <w:rFonts w:asciiTheme="minorHAnsi" w:hAnsiTheme="minorHAnsi" w:cstheme="minorHAnsi"/>
              </w:rPr>
              <w:t>kurzy neakreditované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8F42" w14:textId="4FE42617" w:rsidR="00CC0281" w:rsidRPr="004D6E28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7EC4" w14:textId="22B7AD8E" w:rsidR="00CC0281" w:rsidRPr="004D6E28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1 572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9FD" w14:textId="556149B0" w:rsidR="00CC0281" w:rsidRPr="004D6E28" w:rsidRDefault="007E2AAE" w:rsidP="007E2AAE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819</w:t>
            </w:r>
          </w:p>
        </w:tc>
      </w:tr>
      <w:tr w:rsidR="003815AB" w:rsidRPr="00B363A9" w14:paraId="33DBED26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5AB5" w14:textId="3D7FB2C5" w:rsidR="003815AB" w:rsidRPr="004D6E28" w:rsidRDefault="003815AB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 xml:space="preserve">1506 Výnosy vzdělávací činnost </w:t>
            </w:r>
            <w:r w:rsidR="002F651B" w:rsidRPr="004D6E28">
              <w:rPr>
                <w:rFonts w:asciiTheme="minorHAnsi" w:hAnsiTheme="minorHAnsi" w:cstheme="minorHAnsi"/>
              </w:rPr>
              <w:t>–</w:t>
            </w:r>
            <w:r w:rsidRPr="004D6E28">
              <w:rPr>
                <w:rFonts w:asciiTheme="minorHAnsi" w:hAnsiTheme="minorHAnsi" w:cstheme="minorHAnsi"/>
              </w:rPr>
              <w:t xml:space="preserve"> ostatní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60B" w14:textId="0F14B420" w:rsidR="003815AB" w:rsidRPr="004D6E28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6A3E" w14:textId="31405BA9" w:rsidR="003815AB" w:rsidRPr="004D6E28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829F" w14:textId="162E92F2" w:rsidR="003815AB" w:rsidRPr="004D6E28" w:rsidRDefault="007E2AA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CC0281" w:rsidRPr="00B363A9" w14:paraId="236DF4FF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B03C" w14:textId="77777777" w:rsidR="00CC0281" w:rsidRPr="00007E2F" w:rsidRDefault="00CC0281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1507 Výnosy ze vzdělávací činnosti – úhrada jiných subjektů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5D7" w14:textId="15CED1CA" w:rsidR="00CC0281" w:rsidRPr="00007E2F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CFD" w14:textId="4EB82487" w:rsidR="00CC0281" w:rsidRPr="00007E2F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B57B" w14:textId="25771ECD" w:rsidR="00CC0281" w:rsidRPr="00007E2F" w:rsidRDefault="007E2AA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A83C44" w:rsidRPr="00B363A9" w14:paraId="4D537694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3C58" w14:textId="4DECD869" w:rsidR="00A83C44" w:rsidRPr="00007E2F" w:rsidRDefault="00A83C44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1601 Dary 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210" w14:textId="60BB4B69" w:rsidR="00A83C44" w:rsidRPr="00007E2F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E56" w14:textId="411CF2BC" w:rsidR="00A83C44" w:rsidRPr="00007E2F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0DF" w14:textId="51DC6F0B" w:rsidR="00A83C44" w:rsidRPr="00007E2F" w:rsidRDefault="00A83C44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7AD991B1" w14:textId="77777777" w:rsidTr="0080670C">
        <w:trPr>
          <w:trHeight w:val="10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EC9" w14:textId="5169425E" w:rsidR="00CC0281" w:rsidRPr="00007E2F" w:rsidRDefault="00CC0281" w:rsidP="00A83C4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2102 IP </w:t>
            </w:r>
            <w:proofErr w:type="spellStart"/>
            <w:r w:rsidRPr="00007E2F">
              <w:rPr>
                <w:rFonts w:asciiTheme="minorHAnsi" w:hAnsiTheme="minorHAnsi" w:cstheme="minorHAnsi"/>
              </w:rPr>
              <w:t>VaV</w:t>
            </w:r>
            <w:proofErr w:type="spellEnd"/>
            <w:r w:rsidRPr="00007E2F">
              <w:rPr>
                <w:rFonts w:asciiTheme="minorHAnsi" w:hAnsiTheme="minorHAnsi" w:cstheme="minorHAnsi"/>
              </w:rPr>
              <w:t xml:space="preserve"> – Rozvoj </w:t>
            </w:r>
            <w:r w:rsidR="00A83C44" w:rsidRPr="00007E2F">
              <w:rPr>
                <w:rFonts w:asciiTheme="minorHAnsi" w:hAnsiTheme="minorHAnsi" w:cstheme="minorHAnsi"/>
              </w:rPr>
              <w:t>organizace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F0C" w14:textId="1B64DEB4" w:rsidR="00CC0281" w:rsidRPr="00007E2F" w:rsidRDefault="007E2AAE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8 297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3A9" w14:textId="5173F1CE" w:rsidR="00CC0281" w:rsidRPr="00007E2F" w:rsidRDefault="007E2AAE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8 297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BFE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57B67151" w14:textId="77777777" w:rsidTr="0080670C">
        <w:trPr>
          <w:trHeight w:val="14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2C04" w14:textId="77777777" w:rsidR="00CC0281" w:rsidRPr="00007E2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2110 Specifický vysokoškolský výzkum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A8C" w14:textId="3E7ACB4B" w:rsidR="00CC0281" w:rsidRPr="00007E2F" w:rsidRDefault="00007E2F" w:rsidP="007E2AAE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 </w:t>
            </w:r>
            <w:r w:rsidR="007E2AAE">
              <w:rPr>
                <w:rFonts w:asciiTheme="minorHAnsi" w:hAnsiTheme="minorHAnsi" w:cstheme="minorHAnsi"/>
              </w:rPr>
              <w:t>009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BCF8" w14:textId="5876BB26" w:rsidR="00CC0281" w:rsidRPr="00007E2F" w:rsidRDefault="00007E2F" w:rsidP="007E2AAE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 </w:t>
            </w:r>
            <w:r w:rsidR="007E2AAE">
              <w:rPr>
                <w:rFonts w:asciiTheme="minorHAnsi" w:hAnsiTheme="minorHAnsi" w:cstheme="minorHAnsi"/>
              </w:rPr>
              <w:t>000</w:t>
            </w:r>
            <w:r w:rsidR="00CC0281" w:rsidRPr="00007E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81ABC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901601" w:rsidRPr="00B363A9" w14:paraId="750B26A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59D" w14:textId="77777777" w:rsidR="00901601" w:rsidRPr="00007E2F" w:rsidRDefault="0090160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2201 Programy TA ČR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5D46" w14:textId="013E8F74" w:rsidR="00901601" w:rsidRPr="00007E2F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2AD5" w14:textId="07D3610E" w:rsidR="00901601" w:rsidRPr="00007E2F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681" w14:textId="77777777" w:rsidR="00901601" w:rsidRPr="00007E2F" w:rsidRDefault="009016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007E2F" w:rsidRPr="00B363A9" w14:paraId="56D693C8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A3A" w14:textId="7D87A7FB" w:rsidR="00007E2F" w:rsidRPr="00007E2F" w:rsidRDefault="00007E2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2601 Dary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00FE" w14:textId="166617EE" w:rsidR="00007E2F" w:rsidRPr="00007E2F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</w:t>
            </w:r>
            <w:r w:rsidR="00007E2F" w:rsidRPr="00007E2F">
              <w:rPr>
                <w:rFonts w:asciiTheme="minorHAnsi" w:hAnsiTheme="minorHAnsi" w:cstheme="minorHAnsi"/>
                <w:vertAlign w:val="superscript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0CE2" w14:textId="2A5830AD" w:rsidR="00007E2F" w:rsidRPr="00007E2F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F046" w14:textId="7B10503E" w:rsidR="00007E2F" w:rsidRPr="00007E2F" w:rsidRDefault="00007E2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D6DB2" w:rsidRPr="00B363A9" w14:paraId="5B89BF5A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A5FE" w14:textId="6A38326A" w:rsidR="002D6DB2" w:rsidRDefault="002D6DB2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8501 Nájemné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04B2" w14:textId="08F2FA35" w:rsid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1195" w14:textId="6B4D4B10" w:rsidR="002D6DB2" w:rsidRDefault="004472B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D6DB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50C7" w14:textId="0F45937C" w:rsidR="002D6DB2" w:rsidRDefault="004472B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D6DB2">
              <w:rPr>
                <w:rFonts w:asciiTheme="minorHAnsi" w:hAnsiTheme="minorHAnsi" w:cstheme="minorHAnsi"/>
              </w:rPr>
              <w:t>2</w:t>
            </w:r>
          </w:p>
        </w:tc>
      </w:tr>
      <w:tr w:rsidR="00CC0281" w:rsidRPr="00B363A9" w14:paraId="1ED1AC6E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F18A" w14:textId="53F9AD0D" w:rsidR="00CC0281" w:rsidRPr="002D6DB2" w:rsidRDefault="0080670C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8502</w:t>
            </w:r>
            <w:r w:rsidR="00CC0281" w:rsidRPr="002D6DB2">
              <w:rPr>
                <w:rFonts w:asciiTheme="minorHAnsi" w:hAnsiTheme="minorHAnsi" w:cstheme="minorHAnsi"/>
              </w:rPr>
              <w:t xml:space="preserve"> </w:t>
            </w:r>
            <w:r w:rsidRPr="002D6DB2">
              <w:rPr>
                <w:rFonts w:asciiTheme="minorHAnsi" w:hAnsiTheme="minorHAnsi" w:cstheme="minorHAnsi"/>
              </w:rPr>
              <w:t>Hospodářské smlouvy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921" w14:textId="2845AF20" w:rsidR="00CC0281" w:rsidRPr="002D6DB2" w:rsidRDefault="004472B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A91" w14:textId="72360466" w:rsidR="00CC0281" w:rsidRPr="002D6DB2" w:rsidRDefault="004472B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EA7" w14:textId="2569CD2C" w:rsidR="00CC0281" w:rsidRP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C0281" w:rsidRPr="00B363A9" w14:paraId="69E22950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51C" w14:textId="2A0EFCFA" w:rsidR="00CC0281" w:rsidRPr="002D6DB2" w:rsidRDefault="004472B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8530 Ostatní doplňková činnost</w:t>
            </w:r>
            <w:r w:rsidR="00CC0281" w:rsidRPr="002D6D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6E6" w14:textId="6B6C361F" w:rsidR="00CC0281" w:rsidRPr="002D6DB2" w:rsidRDefault="004472B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7CC4" w14:textId="6CDC85CB" w:rsidR="00CC0281" w:rsidRPr="002D6DB2" w:rsidRDefault="004472B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4AC" w14:textId="20B53053" w:rsidR="00CC0281" w:rsidRPr="002D6DB2" w:rsidRDefault="004472B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</w:tr>
    </w:tbl>
    <w:p w14:paraId="17C098B1" w14:textId="77777777" w:rsidR="00EC335A" w:rsidRPr="00B363A9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1</w:t>
      </w:r>
      <w:r w:rsidRPr="000814B6">
        <w:rPr>
          <w:rFonts w:asciiTheme="minorHAnsi" w:hAnsiTheme="minorHAnsi" w:cstheme="minorHAnsi"/>
          <w:sz w:val="20"/>
        </w:rPr>
        <w:t xml:space="preserve"> Zůstatek z ukazatele A+K.</w:t>
      </w:r>
    </w:p>
    <w:p w14:paraId="52AE6EA1" w14:textId="6E9C7157" w:rsidR="00EC335A" w:rsidRPr="00B363A9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2</w:t>
      </w:r>
      <w:r w:rsidRPr="000814B6">
        <w:rPr>
          <w:rFonts w:asciiTheme="minorHAnsi" w:hAnsiTheme="minorHAnsi" w:cstheme="minorHAnsi"/>
          <w:sz w:val="20"/>
        </w:rPr>
        <w:t xml:space="preserve"> </w:t>
      </w:r>
      <w:r w:rsidR="0050136A">
        <w:rPr>
          <w:rFonts w:asciiTheme="minorHAnsi" w:hAnsiTheme="minorHAnsi" w:cstheme="minorHAnsi"/>
          <w:sz w:val="20"/>
        </w:rPr>
        <w:t>Z toho č</w:t>
      </w:r>
      <w:r w:rsidRPr="00E5454E">
        <w:rPr>
          <w:rFonts w:asciiTheme="minorHAnsi" w:hAnsiTheme="minorHAnsi" w:cstheme="minorHAnsi"/>
          <w:sz w:val="20"/>
        </w:rPr>
        <w:t xml:space="preserve">ástka ve výši </w:t>
      </w:r>
      <w:r w:rsidR="00304F77">
        <w:rPr>
          <w:rFonts w:asciiTheme="minorHAnsi" w:hAnsiTheme="minorHAnsi" w:cstheme="minorHAnsi"/>
          <w:sz w:val="20"/>
        </w:rPr>
        <w:t>190</w:t>
      </w:r>
      <w:r w:rsidRPr="00E5454E">
        <w:rPr>
          <w:rFonts w:asciiTheme="minorHAnsi" w:hAnsiTheme="minorHAnsi" w:cstheme="minorHAnsi"/>
          <w:sz w:val="20"/>
        </w:rPr>
        <w:t xml:space="preserve"> tis. Kč byla převedena do Fondu účelově určených prostředků a zároveň z Fondu účelově určených prostředků</w:t>
      </w:r>
      <w:r w:rsidR="00E5454E" w:rsidRPr="00E5454E">
        <w:rPr>
          <w:rFonts w:asciiTheme="minorHAnsi" w:hAnsiTheme="minorHAnsi" w:cstheme="minorHAnsi"/>
          <w:sz w:val="20"/>
        </w:rPr>
        <w:t xml:space="preserve"> byla čerpána částka ve výši </w:t>
      </w:r>
      <w:r w:rsidR="00304F77">
        <w:rPr>
          <w:rFonts w:asciiTheme="minorHAnsi" w:hAnsiTheme="minorHAnsi" w:cstheme="minorHAnsi"/>
          <w:sz w:val="20"/>
        </w:rPr>
        <w:t>141</w:t>
      </w:r>
      <w:r w:rsidRPr="00E5454E">
        <w:rPr>
          <w:rFonts w:asciiTheme="minorHAnsi" w:hAnsiTheme="minorHAnsi" w:cstheme="minorHAnsi"/>
          <w:sz w:val="20"/>
        </w:rPr>
        <w:t xml:space="preserve"> tis. Kč.</w:t>
      </w:r>
    </w:p>
    <w:p w14:paraId="08D6F666" w14:textId="5FC30F9E" w:rsidR="00EC335A" w:rsidRPr="00007E2F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>3</w:t>
      </w:r>
      <w:r w:rsidRPr="00007E2F">
        <w:rPr>
          <w:rFonts w:asciiTheme="minorHAnsi" w:hAnsiTheme="minorHAnsi" w:cstheme="minorHAnsi"/>
          <w:sz w:val="20"/>
        </w:rPr>
        <w:t xml:space="preserve"> Z toho částka ve výši </w:t>
      </w:r>
      <w:r w:rsidR="007E2AAE">
        <w:rPr>
          <w:rFonts w:asciiTheme="minorHAnsi" w:hAnsiTheme="minorHAnsi" w:cstheme="minorHAnsi"/>
          <w:sz w:val="20"/>
        </w:rPr>
        <w:t>109</w:t>
      </w:r>
      <w:r w:rsidRPr="00007E2F">
        <w:rPr>
          <w:rFonts w:asciiTheme="minorHAnsi" w:hAnsiTheme="minorHAnsi" w:cstheme="minorHAnsi"/>
          <w:sz w:val="20"/>
        </w:rPr>
        <w:t xml:space="preserve"> tis. Kč </w:t>
      </w:r>
      <w:r w:rsidR="00007E2F" w:rsidRPr="00007E2F">
        <w:rPr>
          <w:rFonts w:asciiTheme="minorHAnsi" w:hAnsiTheme="minorHAnsi" w:cstheme="minorHAnsi"/>
          <w:sz w:val="20"/>
        </w:rPr>
        <w:t>čerpána z</w:t>
      </w:r>
      <w:r w:rsidRPr="00007E2F">
        <w:rPr>
          <w:rFonts w:asciiTheme="minorHAnsi" w:hAnsiTheme="minorHAnsi" w:cstheme="minorHAnsi"/>
          <w:sz w:val="20"/>
        </w:rPr>
        <w:t xml:space="preserve"> Fondu účelově určených prostředků.</w:t>
      </w:r>
    </w:p>
    <w:p w14:paraId="39B76DB6" w14:textId="15BBA970" w:rsidR="00EC335A" w:rsidRPr="00007E2F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>4</w:t>
      </w:r>
      <w:r w:rsidRPr="00007E2F">
        <w:rPr>
          <w:rFonts w:asciiTheme="minorHAnsi" w:hAnsiTheme="minorHAnsi" w:cstheme="minorHAnsi"/>
          <w:sz w:val="20"/>
        </w:rPr>
        <w:t xml:space="preserve"> Částka ve výši </w:t>
      </w:r>
      <w:r w:rsidR="007E2AAE">
        <w:rPr>
          <w:rFonts w:asciiTheme="minorHAnsi" w:hAnsiTheme="minorHAnsi" w:cstheme="minorHAnsi"/>
          <w:sz w:val="20"/>
        </w:rPr>
        <w:t>664</w:t>
      </w:r>
      <w:r w:rsidRPr="00007E2F">
        <w:rPr>
          <w:rFonts w:asciiTheme="minorHAnsi" w:hAnsiTheme="minorHAnsi" w:cstheme="minorHAnsi"/>
          <w:sz w:val="20"/>
        </w:rPr>
        <w:t xml:space="preserve"> tis. Kč byla postoupena Fakultě managementu a ekonomiky, Fakultě technologické</w:t>
      </w:r>
      <w:r w:rsidR="007E2AAE">
        <w:rPr>
          <w:rFonts w:asciiTheme="minorHAnsi" w:hAnsiTheme="minorHAnsi" w:cstheme="minorHAnsi"/>
          <w:sz w:val="20"/>
        </w:rPr>
        <w:t>, Fakulta logistiky a krizového řízení</w:t>
      </w:r>
      <w:r w:rsidRPr="00007E2F">
        <w:rPr>
          <w:rFonts w:asciiTheme="minorHAnsi" w:hAnsiTheme="minorHAnsi" w:cstheme="minorHAnsi"/>
          <w:sz w:val="20"/>
        </w:rPr>
        <w:t xml:space="preserve"> a Centru polymerních systémů, částka ve výši </w:t>
      </w:r>
      <w:r w:rsidR="007E2AAE">
        <w:rPr>
          <w:rFonts w:asciiTheme="minorHAnsi" w:hAnsiTheme="minorHAnsi" w:cstheme="minorHAnsi"/>
          <w:sz w:val="20"/>
        </w:rPr>
        <w:t>9</w:t>
      </w:r>
      <w:r w:rsidRPr="00007E2F">
        <w:rPr>
          <w:rFonts w:asciiTheme="minorHAnsi" w:hAnsiTheme="minorHAnsi" w:cstheme="minorHAnsi"/>
          <w:sz w:val="20"/>
        </w:rPr>
        <w:t> tis. Kč byla čerpána v rámci Fondu účelově určených prostředků.</w:t>
      </w:r>
    </w:p>
    <w:p w14:paraId="579F4D94" w14:textId="170492D2" w:rsidR="00C618A3" w:rsidRPr="005E0754" w:rsidRDefault="00EC335A" w:rsidP="00C618A3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 xml:space="preserve">5 </w:t>
      </w:r>
      <w:r w:rsidR="00AB56FA">
        <w:rPr>
          <w:rFonts w:asciiTheme="minorHAnsi" w:hAnsiTheme="minorHAnsi" w:cstheme="minorHAnsi"/>
          <w:sz w:val="20"/>
          <w:vertAlign w:val="superscript"/>
        </w:rPr>
        <w:t xml:space="preserve"> </w:t>
      </w:r>
      <w:r w:rsidR="00C618A3">
        <w:rPr>
          <w:rFonts w:asciiTheme="minorHAnsi" w:hAnsiTheme="minorHAnsi" w:cstheme="minorHAnsi"/>
          <w:sz w:val="20"/>
        </w:rPr>
        <w:t>Z toho č</w:t>
      </w:r>
      <w:r w:rsidR="00C618A3" w:rsidRPr="00E5454E">
        <w:rPr>
          <w:rFonts w:asciiTheme="minorHAnsi" w:hAnsiTheme="minorHAnsi" w:cstheme="minorHAnsi"/>
          <w:sz w:val="20"/>
        </w:rPr>
        <w:t xml:space="preserve">ástka ve výši </w:t>
      </w:r>
      <w:r w:rsidR="00C618A3">
        <w:rPr>
          <w:rFonts w:asciiTheme="minorHAnsi" w:hAnsiTheme="minorHAnsi" w:cstheme="minorHAnsi"/>
          <w:sz w:val="20"/>
        </w:rPr>
        <w:t>56</w:t>
      </w:r>
      <w:r w:rsidR="00C618A3" w:rsidRPr="00E5454E">
        <w:rPr>
          <w:rFonts w:asciiTheme="minorHAnsi" w:hAnsiTheme="minorHAnsi" w:cstheme="minorHAnsi"/>
          <w:sz w:val="20"/>
        </w:rPr>
        <w:t xml:space="preserve"> tis. Kč byla převedena do Fondu účelově určených prostředků a zároveň z Fondu účelově určených </w:t>
      </w:r>
      <w:r w:rsidR="00C618A3" w:rsidRPr="005E0754">
        <w:rPr>
          <w:rFonts w:asciiTheme="minorHAnsi" w:hAnsiTheme="minorHAnsi" w:cstheme="minorHAnsi"/>
          <w:sz w:val="20"/>
        </w:rPr>
        <w:t>prostředků byla čerpána částka ve výši 784 tis. Kč.</w:t>
      </w:r>
    </w:p>
    <w:p w14:paraId="0FBBFAF4" w14:textId="46FF9FB9" w:rsidR="005E5D27" w:rsidRPr="005E0754" w:rsidRDefault="005E5D27" w:rsidP="00C618A3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</w:p>
    <w:p w14:paraId="39970FF9" w14:textId="77777777" w:rsidR="00C23675" w:rsidRPr="005E0754" w:rsidRDefault="00C23675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20" w:name="_Toc160433877"/>
      <w:r w:rsidRPr="005E0754">
        <w:rPr>
          <w:rFonts w:asciiTheme="minorHAnsi" w:hAnsiTheme="minorHAnsi" w:cstheme="minorHAnsi"/>
        </w:rPr>
        <w:lastRenderedPageBreak/>
        <w:t>Finanční prostředky</w:t>
      </w:r>
      <w:r w:rsidR="00CC0281" w:rsidRPr="005E0754">
        <w:rPr>
          <w:rFonts w:asciiTheme="minorHAnsi" w:hAnsiTheme="minorHAnsi" w:cstheme="minorHAnsi"/>
        </w:rPr>
        <w:t xml:space="preserve"> a výsledek hospodaření</w:t>
      </w:r>
      <w:r w:rsidRPr="005E0754">
        <w:rPr>
          <w:rFonts w:asciiTheme="minorHAnsi" w:hAnsiTheme="minorHAnsi" w:cstheme="minorHAnsi"/>
        </w:rPr>
        <w:t xml:space="preserve"> </w:t>
      </w:r>
      <w:r w:rsidR="00452A0E" w:rsidRPr="005E0754">
        <w:rPr>
          <w:rFonts w:asciiTheme="minorHAnsi" w:hAnsiTheme="minorHAnsi" w:cstheme="minorHAnsi"/>
        </w:rPr>
        <w:t>FHS</w:t>
      </w:r>
      <w:bookmarkEnd w:id="120"/>
      <w:r w:rsidR="005C0230" w:rsidRPr="005E0754">
        <w:rPr>
          <w:rFonts w:asciiTheme="minorHAnsi" w:hAnsiTheme="minorHAnsi" w:cstheme="minorHAnsi"/>
        </w:rPr>
        <w:t xml:space="preserve"> </w:t>
      </w:r>
    </w:p>
    <w:p w14:paraId="734C992C" w14:textId="77777777" w:rsidR="00DB6B1A" w:rsidRPr="005E0754" w:rsidRDefault="00DB6B1A" w:rsidP="00DB6B1A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5C9D2565" w14:textId="0324E74E" w:rsidR="00CC0281" w:rsidRPr="005E0754" w:rsidRDefault="00CC0281" w:rsidP="00CC0281">
      <w:pPr>
        <w:spacing w:before="120" w:after="0" w:line="266" w:lineRule="auto"/>
        <w:ind w:left="11" w:hanging="11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Tento rozbor zahrnuje jednotlivé fondy F</w:t>
      </w:r>
      <w:r w:rsidR="00F70190" w:rsidRPr="005E0754">
        <w:rPr>
          <w:rFonts w:asciiTheme="minorHAnsi" w:hAnsiTheme="minorHAnsi" w:cstheme="minorHAnsi"/>
        </w:rPr>
        <w:t>HS</w:t>
      </w:r>
      <w:r w:rsidR="004472BF" w:rsidRPr="005E0754">
        <w:rPr>
          <w:rFonts w:asciiTheme="minorHAnsi" w:hAnsiTheme="minorHAnsi" w:cstheme="minorHAnsi"/>
        </w:rPr>
        <w:t xml:space="preserve"> a jejich vývoj v roce 2023</w:t>
      </w:r>
      <w:r w:rsidRPr="005E0754">
        <w:rPr>
          <w:rFonts w:asciiTheme="minorHAnsi" w:hAnsiTheme="minorHAnsi" w:cstheme="minorHAnsi"/>
        </w:rPr>
        <w:t xml:space="preserve">. Nejvýznamnější pohyb </w:t>
      </w:r>
      <w:r w:rsidR="00563B98" w:rsidRPr="005E0754">
        <w:rPr>
          <w:rFonts w:asciiTheme="minorHAnsi" w:hAnsiTheme="minorHAnsi" w:cstheme="minorHAnsi"/>
        </w:rPr>
        <w:t>f</w:t>
      </w:r>
      <w:r w:rsidR="004472BF" w:rsidRPr="005E0754">
        <w:rPr>
          <w:rFonts w:asciiTheme="minorHAnsi" w:hAnsiTheme="minorHAnsi" w:cstheme="minorHAnsi"/>
        </w:rPr>
        <w:t>inančních prostředků v roce 2023</w:t>
      </w:r>
      <w:r w:rsidRPr="005E0754">
        <w:rPr>
          <w:rFonts w:asciiTheme="minorHAnsi" w:hAnsiTheme="minorHAnsi" w:cstheme="minorHAnsi"/>
        </w:rPr>
        <w:t xml:space="preserve"> byl ve Fondu provozních prostředků. Fond provozních prostředků byl vytvořen ve výši </w:t>
      </w:r>
      <w:r w:rsidR="001A50EA" w:rsidRPr="001A50EA">
        <w:rPr>
          <w:rFonts w:asciiTheme="minorHAnsi" w:hAnsiTheme="minorHAnsi" w:cstheme="minorHAnsi"/>
        </w:rPr>
        <w:t>4 902</w:t>
      </w:r>
      <w:r w:rsidRPr="001A50EA">
        <w:rPr>
          <w:rFonts w:asciiTheme="minorHAnsi" w:hAnsiTheme="minorHAnsi" w:cstheme="minorHAnsi"/>
        </w:rPr>
        <w:t xml:space="preserve"> tis. Kč a čerpán ve výši </w:t>
      </w:r>
      <w:r w:rsidR="001A50EA" w:rsidRPr="001A50EA">
        <w:rPr>
          <w:rFonts w:asciiTheme="minorHAnsi" w:hAnsiTheme="minorHAnsi" w:cstheme="minorHAnsi"/>
        </w:rPr>
        <w:t>13 294</w:t>
      </w:r>
      <w:r w:rsidRPr="001A50EA">
        <w:rPr>
          <w:rFonts w:asciiTheme="minorHAnsi" w:hAnsiTheme="minorHAnsi" w:cstheme="minorHAnsi"/>
        </w:rPr>
        <w:t xml:space="preserve"> tis. Kč</w:t>
      </w:r>
      <w:r w:rsidRPr="005E0754">
        <w:rPr>
          <w:rFonts w:asciiTheme="minorHAnsi" w:hAnsiTheme="minorHAnsi" w:cstheme="minorHAnsi"/>
        </w:rPr>
        <w:t>. Dále je tato kapitola věnována hospodářskému výsledku F</w:t>
      </w:r>
      <w:r w:rsidR="00F70190" w:rsidRPr="005E0754">
        <w:rPr>
          <w:rFonts w:asciiTheme="minorHAnsi" w:hAnsiTheme="minorHAnsi" w:cstheme="minorHAnsi"/>
        </w:rPr>
        <w:t>HS</w:t>
      </w:r>
      <w:r w:rsidRPr="005E0754">
        <w:rPr>
          <w:rFonts w:asciiTheme="minorHAnsi" w:hAnsiTheme="minorHAnsi" w:cstheme="minorHAnsi"/>
        </w:rPr>
        <w:t xml:space="preserve">. </w:t>
      </w:r>
    </w:p>
    <w:p w14:paraId="13B069A3" w14:textId="77777777" w:rsidR="00CC0281" w:rsidRPr="005E0754" w:rsidRDefault="00CC0281" w:rsidP="00CC0281">
      <w:pPr>
        <w:rPr>
          <w:rFonts w:asciiTheme="minorHAnsi" w:hAnsiTheme="minorHAnsi" w:cstheme="minorHAnsi"/>
        </w:rPr>
      </w:pPr>
    </w:p>
    <w:p w14:paraId="71D152CD" w14:textId="21DA1198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Následující tabulka znázorňuje stav finanční</w:t>
      </w:r>
      <w:r w:rsidR="008A65B4" w:rsidRPr="005E0754">
        <w:rPr>
          <w:rFonts w:asciiTheme="minorHAnsi" w:hAnsiTheme="minorHAnsi" w:cstheme="minorHAnsi"/>
        </w:rPr>
        <w:t>ch</w:t>
      </w:r>
      <w:r w:rsidRPr="005E0754">
        <w:rPr>
          <w:rFonts w:asciiTheme="minorHAnsi" w:hAnsiTheme="minorHAnsi" w:cstheme="minorHAnsi"/>
        </w:rPr>
        <w:t xml:space="preserve"> prostředků a pohyby v jednotlivých fondech </w:t>
      </w:r>
      <w:r w:rsidR="00312A41" w:rsidRPr="005E0754">
        <w:rPr>
          <w:rFonts w:asciiTheme="minorHAnsi" w:hAnsiTheme="minorHAnsi" w:cstheme="minorHAnsi"/>
        </w:rPr>
        <w:t>v období mezi</w:t>
      </w:r>
      <w:r w:rsidR="00EF7B3C" w:rsidRPr="005E0754">
        <w:rPr>
          <w:rFonts w:asciiTheme="minorHAnsi" w:hAnsiTheme="minorHAnsi" w:cstheme="minorHAnsi"/>
        </w:rPr>
        <w:t> 1. 1. </w:t>
      </w:r>
      <w:r w:rsidR="004472BF" w:rsidRPr="005E0754">
        <w:rPr>
          <w:rFonts w:asciiTheme="minorHAnsi" w:hAnsiTheme="minorHAnsi" w:cstheme="minorHAnsi"/>
        </w:rPr>
        <w:t>2023</w:t>
      </w:r>
      <w:r w:rsidR="00312A41" w:rsidRPr="005E0754">
        <w:rPr>
          <w:rFonts w:asciiTheme="minorHAnsi" w:hAnsiTheme="minorHAnsi" w:cstheme="minorHAnsi"/>
        </w:rPr>
        <w:t xml:space="preserve"> a </w:t>
      </w:r>
      <w:r w:rsidR="004472BF" w:rsidRPr="005E0754">
        <w:rPr>
          <w:rFonts w:asciiTheme="minorHAnsi" w:hAnsiTheme="minorHAnsi" w:cstheme="minorHAnsi"/>
        </w:rPr>
        <w:t>31. 12. 2023</w:t>
      </w:r>
      <w:r w:rsidRPr="005E0754">
        <w:rPr>
          <w:rFonts w:asciiTheme="minorHAnsi" w:hAnsiTheme="minorHAnsi" w:cstheme="minorHAnsi"/>
        </w:rPr>
        <w:t>.</w:t>
      </w:r>
    </w:p>
    <w:p w14:paraId="06627258" w14:textId="6856D7A8" w:rsidR="00CC0281" w:rsidRPr="005E0754" w:rsidRDefault="00CC0281">
      <w:pPr>
        <w:spacing w:after="0" w:line="259" w:lineRule="auto"/>
        <w:jc w:val="left"/>
        <w:rPr>
          <w:rFonts w:asciiTheme="minorHAnsi" w:hAnsiTheme="minorHAnsi" w:cstheme="minorHAnsi"/>
        </w:rPr>
        <w:pPrChange w:id="121" w:author="Libor Marek" w:date="2024-04-03T17:30:00Z">
          <w:pPr>
            <w:spacing w:after="0" w:line="259" w:lineRule="auto"/>
            <w:jc w:val="right"/>
          </w:pPr>
        </w:pPrChange>
      </w:pP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ins w:id="122" w:author="Libor Marek" w:date="2024-04-03T17:30:00Z">
        <w:r w:rsidR="009E4DB3">
          <w:rPr>
            <w:rFonts w:asciiTheme="minorHAnsi" w:hAnsiTheme="minorHAnsi" w:cstheme="minorHAnsi"/>
          </w:rPr>
          <w:t xml:space="preserve">                              </w:t>
        </w:r>
      </w:ins>
      <w:r w:rsidRPr="005E0754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CC0281" w:rsidRPr="005E0754" w14:paraId="0E39FC61" w14:textId="77777777" w:rsidTr="00CC0281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9C954CB" w14:textId="77777777" w:rsidR="00CC0281" w:rsidRPr="005E075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C6936A" w14:textId="31191823" w:rsidR="00CC0281" w:rsidRPr="005E0754" w:rsidRDefault="005E0754" w:rsidP="00827AC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C120EAA" w14:textId="77777777" w:rsidR="00CC0281" w:rsidRPr="005E0754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BC982B3" w14:textId="77777777" w:rsidR="00CC0281" w:rsidRPr="005E0754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CA7D8EE" w14:textId="4C493763" w:rsidR="00CC0281" w:rsidRPr="005E0754" w:rsidRDefault="00CC0281" w:rsidP="00BB356C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Stav k 31. 12. 20</w:t>
            </w:r>
            <w:r w:rsidR="005E0754">
              <w:rPr>
                <w:rFonts w:asciiTheme="minorHAnsi" w:hAnsiTheme="minorHAnsi" w:cstheme="minorHAnsi"/>
                <w:color w:val="FFFFFF" w:themeColor="background1"/>
              </w:rPr>
              <w:t>23</w:t>
            </w:r>
            <w:r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CC0281" w:rsidRPr="005E0754" w14:paraId="05DA45B0" w14:textId="77777777" w:rsidTr="00CC0281">
        <w:trPr>
          <w:trHeight w:val="190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C783" w14:textId="77777777" w:rsidR="00CC0281" w:rsidRPr="005E0754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0754">
              <w:rPr>
                <w:rFonts w:asciiTheme="minorHAnsi" w:hAnsiTheme="minorHAnsi" w:cstheme="minorHAnsi"/>
              </w:rPr>
              <w:t>Fond provozních prostředků</w:t>
            </w:r>
            <w:r w:rsidRPr="005E07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E838" w14:textId="3E3A2031" w:rsidR="00CC0281" w:rsidRPr="005E0754" w:rsidRDefault="005E075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128 328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A14E" w14:textId="4A247075" w:rsidR="00CC0281" w:rsidRPr="005E0754" w:rsidRDefault="000057B6" w:rsidP="0009796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C02" w14:textId="1E804913" w:rsidR="00CC0281" w:rsidRPr="005E0754" w:rsidRDefault="001A50EA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13 294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3724" w14:textId="092B730C" w:rsidR="00CC0281" w:rsidRPr="005E0754" w:rsidRDefault="005E0754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119 936</w:t>
            </w:r>
          </w:p>
        </w:tc>
      </w:tr>
      <w:tr w:rsidR="00CC0281" w:rsidRPr="005E0754" w14:paraId="5FCD2213" w14:textId="77777777" w:rsidTr="00CC0281">
        <w:trPr>
          <w:trHeight w:val="9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548" w14:textId="77777777" w:rsidR="00CC0281" w:rsidRPr="005E075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Stipendijní fond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224D" w14:textId="0B8CF57A" w:rsidR="00CC0281" w:rsidRPr="005E0754" w:rsidRDefault="005E0754" w:rsidP="00B3637A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9 738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D831" w14:textId="5BC0315F" w:rsidR="00CC0281" w:rsidRPr="005E0754" w:rsidRDefault="004709AD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8C9" w14:textId="3087B2A3" w:rsidR="00CC0281" w:rsidRPr="005E0754" w:rsidRDefault="004709AD" w:rsidP="00154C3D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2 465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E91" w14:textId="149CE7BD" w:rsidR="00CC0281" w:rsidRPr="005E0754" w:rsidRDefault="00D333EA" w:rsidP="005E07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9 </w:t>
            </w:r>
            <w:r w:rsidR="005E0754">
              <w:rPr>
                <w:rFonts w:asciiTheme="minorHAnsi" w:hAnsiTheme="minorHAnsi" w:cstheme="minorHAnsi"/>
              </w:rPr>
              <w:t>537</w:t>
            </w:r>
          </w:p>
        </w:tc>
      </w:tr>
      <w:tr w:rsidR="00CC0281" w:rsidRPr="005E0754" w14:paraId="0C2953AD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76A" w14:textId="77777777" w:rsidR="00CC0281" w:rsidRPr="005E075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Fond účelově určených prostředků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8A8" w14:textId="09B737C2" w:rsidR="00CC0281" w:rsidRPr="005E0754" w:rsidRDefault="005E075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1521" w14:textId="43186D66" w:rsidR="00CC0281" w:rsidRPr="005E0754" w:rsidRDefault="00D52D46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37E" w14:textId="6AD92D2C" w:rsidR="00CC0281" w:rsidRPr="005E0754" w:rsidRDefault="00D52D46" w:rsidP="0078255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</w:t>
            </w:r>
            <w:r w:rsidR="0078255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A72E" w14:textId="2CC57D32" w:rsidR="00CC0281" w:rsidRPr="005E0754" w:rsidRDefault="005E075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</w:t>
            </w:r>
          </w:p>
        </w:tc>
      </w:tr>
      <w:tr w:rsidR="00154C3D" w:rsidRPr="005E0754" w14:paraId="2EAF007B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A90" w14:textId="4F470A51" w:rsidR="00154C3D" w:rsidRPr="005E0754" w:rsidRDefault="00154C3D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>Fond sociální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DD58" w14:textId="6844F4A4" w:rsidR="00154C3D" w:rsidRPr="005E0754" w:rsidRDefault="005E075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315" w14:textId="490569D4" w:rsidR="00154C3D" w:rsidRPr="005E0754" w:rsidRDefault="00EF605B" w:rsidP="00EF605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341" w14:textId="7E740AF5" w:rsidR="00154C3D" w:rsidRPr="005E0754" w:rsidRDefault="00EF605B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E80C" w14:textId="013C1244" w:rsidR="00154C3D" w:rsidRPr="005E0754" w:rsidRDefault="005E075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</w:tr>
    </w:tbl>
    <w:p w14:paraId="287BBDA9" w14:textId="77777777" w:rsidR="00CC0281" w:rsidRPr="005E0754" w:rsidRDefault="00CC0281" w:rsidP="00CC0281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2E27BD82" w14:textId="3BA33877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Následující tabulka znázorňuje hospodářský výsledek F</w:t>
      </w:r>
      <w:r w:rsidR="00F70190" w:rsidRPr="005E0754">
        <w:rPr>
          <w:rFonts w:asciiTheme="minorHAnsi" w:hAnsiTheme="minorHAnsi" w:cstheme="minorHAnsi"/>
        </w:rPr>
        <w:t>HS</w:t>
      </w:r>
      <w:r w:rsidRPr="005E0754">
        <w:rPr>
          <w:rFonts w:asciiTheme="minorHAnsi" w:hAnsiTheme="minorHAnsi" w:cstheme="minorHAnsi"/>
        </w:rPr>
        <w:t xml:space="preserve"> </w:t>
      </w:r>
      <w:r w:rsidR="00F70190" w:rsidRPr="005E0754">
        <w:rPr>
          <w:rFonts w:asciiTheme="minorHAnsi" w:hAnsiTheme="minorHAnsi" w:cstheme="minorHAnsi"/>
        </w:rPr>
        <w:t xml:space="preserve">(HV) </w:t>
      </w:r>
      <w:r w:rsidRPr="005E0754">
        <w:rPr>
          <w:rFonts w:asciiTheme="minorHAnsi" w:hAnsiTheme="minorHAnsi" w:cstheme="minorHAnsi"/>
        </w:rPr>
        <w:t>z hlavní a doplňkové činnosti</w:t>
      </w:r>
      <w:r w:rsidR="00317404" w:rsidRPr="005E0754">
        <w:rPr>
          <w:rFonts w:asciiTheme="minorHAnsi" w:hAnsiTheme="minorHAnsi" w:cstheme="minorHAnsi"/>
        </w:rPr>
        <w:t xml:space="preserve"> za rok 2022</w:t>
      </w:r>
      <w:r w:rsidRPr="005E0754">
        <w:rPr>
          <w:rFonts w:asciiTheme="minorHAnsi" w:hAnsiTheme="minorHAnsi" w:cstheme="minorHAnsi"/>
        </w:rPr>
        <w:t>.</w:t>
      </w:r>
    </w:p>
    <w:p w14:paraId="459DF825" w14:textId="108A5914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ins w:id="123" w:author="Libor Marek" w:date="2024-04-03T17:30:00Z">
        <w:r w:rsidR="009E4DB3">
          <w:rPr>
            <w:rFonts w:asciiTheme="minorHAnsi" w:hAnsiTheme="minorHAnsi" w:cstheme="minorHAnsi"/>
          </w:rPr>
          <w:tab/>
        </w:r>
        <w:r w:rsidR="009E4DB3">
          <w:rPr>
            <w:rFonts w:asciiTheme="minorHAnsi" w:hAnsiTheme="minorHAnsi" w:cstheme="minorHAnsi"/>
          </w:rPr>
          <w:tab/>
        </w:r>
        <w:r w:rsidR="009E4DB3">
          <w:rPr>
            <w:rFonts w:asciiTheme="minorHAnsi" w:hAnsiTheme="minorHAnsi" w:cstheme="minorHAnsi"/>
          </w:rPr>
          <w:tab/>
        </w:r>
      </w:ins>
      <w:ins w:id="124" w:author="Libor Marek" w:date="2024-04-03T17:31:00Z">
        <w:r w:rsidR="009E4DB3">
          <w:rPr>
            <w:rFonts w:asciiTheme="minorHAnsi" w:hAnsiTheme="minorHAnsi" w:cstheme="minorHAnsi"/>
          </w:rPr>
          <w:tab/>
          <w:t xml:space="preserve">   </w:t>
        </w:r>
      </w:ins>
      <w:del w:id="125" w:author="Libor Marek" w:date="2024-04-03T17:30:00Z">
        <w:r w:rsidRPr="005E0754" w:rsidDel="009E4DB3">
          <w:rPr>
            <w:rFonts w:asciiTheme="minorHAnsi" w:hAnsiTheme="minorHAnsi" w:cstheme="minorHAnsi"/>
          </w:rPr>
          <w:tab/>
        </w:r>
        <w:r w:rsidRPr="005E0754" w:rsidDel="009E4DB3">
          <w:rPr>
            <w:rFonts w:asciiTheme="minorHAnsi" w:hAnsiTheme="minorHAnsi" w:cstheme="minorHAnsi"/>
          </w:rPr>
          <w:tab/>
        </w:r>
        <w:r w:rsidRPr="005E0754" w:rsidDel="009E4DB3">
          <w:rPr>
            <w:rFonts w:asciiTheme="minorHAnsi" w:hAnsiTheme="minorHAnsi" w:cstheme="minorHAnsi"/>
          </w:rPr>
          <w:tab/>
        </w:r>
        <w:r w:rsidRPr="005E0754" w:rsidDel="009E4DB3">
          <w:rPr>
            <w:rFonts w:asciiTheme="minorHAnsi" w:hAnsiTheme="minorHAnsi" w:cstheme="minorHAnsi"/>
          </w:rPr>
          <w:tab/>
        </w:r>
        <w:r w:rsidRPr="005E0754" w:rsidDel="009E4DB3">
          <w:rPr>
            <w:rFonts w:asciiTheme="minorHAnsi" w:hAnsiTheme="minorHAnsi" w:cstheme="minorHAnsi"/>
          </w:rPr>
          <w:tab/>
        </w:r>
        <w:r w:rsidRPr="005E0754" w:rsidDel="009E4DB3">
          <w:rPr>
            <w:rFonts w:asciiTheme="minorHAnsi" w:hAnsiTheme="minorHAnsi" w:cstheme="minorHAnsi"/>
          </w:rPr>
          <w:tab/>
        </w:r>
        <w:r w:rsidRPr="005E0754" w:rsidDel="009E4DB3">
          <w:rPr>
            <w:rFonts w:asciiTheme="minorHAnsi" w:hAnsiTheme="minorHAnsi" w:cstheme="minorHAnsi"/>
          </w:rPr>
          <w:tab/>
        </w:r>
        <w:r w:rsidRPr="005E0754" w:rsidDel="009E4DB3">
          <w:rPr>
            <w:rFonts w:asciiTheme="minorHAnsi" w:hAnsiTheme="minorHAnsi" w:cstheme="minorHAnsi"/>
          </w:rPr>
          <w:tab/>
        </w:r>
        <w:r w:rsidRPr="005E0754" w:rsidDel="009E4DB3">
          <w:rPr>
            <w:rFonts w:asciiTheme="minorHAnsi" w:hAnsiTheme="minorHAnsi" w:cstheme="minorHAnsi"/>
          </w:rPr>
          <w:tab/>
          <w:delText xml:space="preserve">        </w:delText>
        </w:r>
      </w:del>
      <w:r w:rsidRPr="005E0754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225"/>
        <w:gridCol w:w="2976"/>
        <w:gridCol w:w="2835"/>
      </w:tblGrid>
      <w:tr w:rsidR="00CC0281" w:rsidRPr="005E0754" w14:paraId="5E871B80" w14:textId="77777777" w:rsidTr="00CC0281">
        <w:trPr>
          <w:trHeight w:val="36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8458E10" w14:textId="77777777" w:rsidR="00CC0281" w:rsidRPr="005E075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HV z hlavní činnosti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7F67E7DB" w14:textId="77777777" w:rsidR="00CC0281" w:rsidRPr="005E075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HV z doplňkové činnosti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036B9EA" w14:textId="77777777" w:rsidR="00CC0281" w:rsidRPr="005E0754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HV celkem </w:t>
            </w:r>
          </w:p>
        </w:tc>
      </w:tr>
      <w:tr w:rsidR="00CC0281" w:rsidRPr="005E0754" w14:paraId="69A4E0D7" w14:textId="77777777" w:rsidTr="00CC0281">
        <w:trPr>
          <w:trHeight w:val="19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E102" w14:textId="063CDE0E" w:rsidR="00CC0281" w:rsidRPr="005E0754" w:rsidRDefault="00317404" w:rsidP="000057B6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1 </w:t>
            </w:r>
            <w:r w:rsidR="000057B6">
              <w:rPr>
                <w:rFonts w:asciiTheme="minorHAnsi" w:hAnsiTheme="minorHAnsi" w:cstheme="minorHAnsi"/>
              </w:rPr>
              <w:t>708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C598" w14:textId="6DE58319" w:rsidR="00CC0281" w:rsidRPr="005E0754" w:rsidRDefault="000057B6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3714" w14:textId="0FD2A3E1" w:rsidR="00CC0281" w:rsidRPr="005E0754" w:rsidRDefault="00317404" w:rsidP="000057B6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1 </w:t>
            </w:r>
            <w:r w:rsidR="000057B6">
              <w:rPr>
                <w:rFonts w:asciiTheme="minorHAnsi" w:hAnsiTheme="minorHAnsi" w:cstheme="minorHAnsi"/>
              </w:rPr>
              <w:t>757</w:t>
            </w:r>
          </w:p>
        </w:tc>
      </w:tr>
    </w:tbl>
    <w:p w14:paraId="4A04E878" w14:textId="4A729FC0" w:rsidR="00B66446" w:rsidRPr="005E0754" w:rsidRDefault="00B66446" w:rsidP="00DB6B1A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437AAC0" w14:textId="77777777" w:rsidR="00465FEB" w:rsidRPr="005E0754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26" w:name="_Toc160433878"/>
      <w:r w:rsidRPr="005E0754">
        <w:rPr>
          <w:rFonts w:asciiTheme="minorHAnsi" w:hAnsiTheme="minorHAnsi" w:cstheme="minorHAnsi"/>
        </w:rPr>
        <w:t>Rozbor</w:t>
      </w:r>
      <w:r w:rsidR="00041A61" w:rsidRPr="005E0754">
        <w:rPr>
          <w:rFonts w:asciiTheme="minorHAnsi" w:hAnsiTheme="minorHAnsi" w:cstheme="minorHAnsi"/>
        </w:rPr>
        <w:t xml:space="preserve"> provozních</w:t>
      </w:r>
      <w:r w:rsidR="009203E0" w:rsidRPr="005E0754">
        <w:rPr>
          <w:rFonts w:asciiTheme="minorHAnsi" w:hAnsiTheme="minorHAnsi" w:cstheme="minorHAnsi"/>
        </w:rPr>
        <w:t xml:space="preserve"> nákladů</w:t>
      </w:r>
      <w:r w:rsidRPr="005E0754">
        <w:rPr>
          <w:rFonts w:asciiTheme="minorHAnsi" w:hAnsiTheme="minorHAnsi" w:cstheme="minorHAnsi"/>
        </w:rPr>
        <w:t xml:space="preserve"> ve zdroji 1100</w:t>
      </w:r>
      <w:bookmarkEnd w:id="126"/>
      <w:r w:rsidRPr="005E0754">
        <w:rPr>
          <w:rFonts w:asciiTheme="minorHAnsi" w:hAnsiTheme="minorHAnsi" w:cstheme="minorHAnsi"/>
        </w:rPr>
        <w:t xml:space="preserve"> </w:t>
      </w:r>
    </w:p>
    <w:p w14:paraId="01FF02AC" w14:textId="77777777" w:rsidR="00835EFB" w:rsidRPr="005E0754" w:rsidRDefault="00835EFB" w:rsidP="00CC0281">
      <w:pPr>
        <w:rPr>
          <w:rFonts w:asciiTheme="minorHAnsi" w:hAnsiTheme="minorHAnsi" w:cstheme="minorHAnsi"/>
        </w:rPr>
      </w:pPr>
    </w:p>
    <w:p w14:paraId="569E4B56" w14:textId="4A30754E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Tabulka níže znázorňuje celkové provozní náklady na F</w:t>
      </w:r>
      <w:r w:rsidR="002F6D97" w:rsidRPr="005E0754">
        <w:rPr>
          <w:rFonts w:asciiTheme="minorHAnsi" w:hAnsiTheme="minorHAnsi" w:cstheme="minorHAnsi"/>
        </w:rPr>
        <w:t>HS</w:t>
      </w:r>
      <w:r w:rsidR="004472BF" w:rsidRPr="005E0754">
        <w:rPr>
          <w:rFonts w:asciiTheme="minorHAnsi" w:hAnsiTheme="minorHAnsi" w:cstheme="minorHAnsi"/>
        </w:rPr>
        <w:t xml:space="preserve"> v roce 2023</w:t>
      </w:r>
      <w:r w:rsidRPr="005E0754">
        <w:rPr>
          <w:rFonts w:asciiTheme="minorHAnsi" w:hAnsiTheme="minorHAnsi" w:cstheme="minorHAnsi"/>
        </w:rPr>
        <w:t>.</w:t>
      </w:r>
    </w:p>
    <w:p w14:paraId="11BCF5F1" w14:textId="77777777" w:rsidR="00CC0281" w:rsidRPr="005E0754" w:rsidRDefault="00CC0281" w:rsidP="00CC0281">
      <w:pPr>
        <w:spacing w:after="0" w:line="259" w:lineRule="auto"/>
        <w:ind w:left="6382" w:firstLine="698"/>
        <w:jc w:val="right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 v 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4359"/>
        <w:gridCol w:w="4677"/>
      </w:tblGrid>
      <w:tr w:rsidR="00CC0281" w:rsidRPr="005E0754" w14:paraId="06ABDF63" w14:textId="77777777" w:rsidTr="00CC0281">
        <w:trPr>
          <w:trHeight w:val="514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33CDE8" w14:textId="77777777" w:rsidR="00CC0281" w:rsidRPr="005E0754" w:rsidRDefault="00CC0281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36F0F53" w14:textId="67703513" w:rsidR="00CC0281" w:rsidRPr="005E0754" w:rsidRDefault="00CC0281" w:rsidP="00B0509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Provozní náklady </w:t>
            </w:r>
            <w:r w:rsidR="0029104E" w:rsidRPr="005E0754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6245CE"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 skutečnost k 31. 12. 202</w:t>
            </w:r>
            <w:r w:rsidR="00B0509F">
              <w:rPr>
                <w:rFonts w:asciiTheme="minorHAnsi" w:hAnsiTheme="minorHAnsi" w:cstheme="minorHAnsi"/>
                <w:color w:val="FFFFFF" w:themeColor="background1"/>
              </w:rPr>
              <w:t>3</w:t>
            </w:r>
          </w:p>
        </w:tc>
      </w:tr>
      <w:tr w:rsidR="00CC0281" w:rsidRPr="005E0754" w14:paraId="16E8FD6A" w14:textId="77777777" w:rsidTr="00CC0281">
        <w:trPr>
          <w:trHeight w:val="31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92BD" w14:textId="77777777" w:rsidR="00CC0281" w:rsidRPr="005E075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5E0754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11DD" w14:textId="729F93A2" w:rsidR="00CC0281" w:rsidRPr="005E0754" w:rsidRDefault="00AD32C7" w:rsidP="00CC0281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5E0754">
              <w:rPr>
                <w:rFonts w:asciiTheme="minorHAnsi" w:hAnsiTheme="minorHAnsi" w:cstheme="minorHAnsi"/>
                <w:b/>
              </w:rPr>
              <w:t>14 262</w:t>
            </w:r>
          </w:p>
        </w:tc>
      </w:tr>
    </w:tbl>
    <w:p w14:paraId="034E92D8" w14:textId="77777777" w:rsidR="00CC0281" w:rsidRPr="005E0754" w:rsidRDefault="00CC0281" w:rsidP="00CC028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86418F2" w14:textId="72797B31" w:rsidR="00CC0281" w:rsidRPr="005E0754" w:rsidRDefault="00AD32C7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V porovnání s rokem 2022 došlo v roce 2023</w:t>
      </w:r>
      <w:r w:rsidR="00C2222E" w:rsidRPr="005E0754">
        <w:rPr>
          <w:rFonts w:asciiTheme="minorHAnsi" w:hAnsiTheme="minorHAnsi" w:cstheme="minorHAnsi"/>
        </w:rPr>
        <w:t xml:space="preserve"> </w:t>
      </w:r>
      <w:r w:rsidR="00E03DC8" w:rsidRPr="005E0754">
        <w:rPr>
          <w:rFonts w:asciiTheme="minorHAnsi" w:hAnsiTheme="minorHAnsi" w:cstheme="minorHAnsi"/>
        </w:rPr>
        <w:t xml:space="preserve">ke </w:t>
      </w:r>
      <w:r w:rsidRPr="005E0754">
        <w:rPr>
          <w:rFonts w:asciiTheme="minorHAnsi" w:hAnsiTheme="minorHAnsi" w:cstheme="minorHAnsi"/>
        </w:rPr>
        <w:t>snížení</w:t>
      </w:r>
      <w:r w:rsidR="009A14CE" w:rsidRPr="005E0754">
        <w:rPr>
          <w:rFonts w:asciiTheme="minorHAnsi" w:hAnsiTheme="minorHAnsi" w:cstheme="minorHAnsi"/>
        </w:rPr>
        <w:t xml:space="preserve"> pr</w:t>
      </w:r>
      <w:r w:rsidR="003545EE" w:rsidRPr="005E0754">
        <w:rPr>
          <w:rFonts w:asciiTheme="minorHAnsi" w:hAnsiTheme="minorHAnsi" w:cstheme="minorHAnsi"/>
        </w:rPr>
        <w:t xml:space="preserve">ovozních nákladů fakulty o </w:t>
      </w:r>
      <w:r w:rsidRPr="005E0754">
        <w:rPr>
          <w:rFonts w:asciiTheme="minorHAnsi" w:hAnsiTheme="minorHAnsi" w:cstheme="minorHAnsi"/>
        </w:rPr>
        <w:t>5,3</w:t>
      </w:r>
      <w:r w:rsidR="009A14CE" w:rsidRPr="005E0754">
        <w:rPr>
          <w:rFonts w:asciiTheme="minorHAnsi" w:hAnsiTheme="minorHAnsi" w:cstheme="minorHAnsi"/>
        </w:rPr>
        <w:t xml:space="preserve"> %</w:t>
      </w:r>
      <w:r w:rsidR="00D364CB" w:rsidRPr="005E0754">
        <w:rPr>
          <w:rFonts w:asciiTheme="minorHAnsi" w:hAnsiTheme="minorHAnsi" w:cstheme="minorHAnsi"/>
        </w:rPr>
        <w:t>,</w:t>
      </w:r>
      <w:r w:rsidR="00E03DC8" w:rsidRPr="005E0754">
        <w:rPr>
          <w:rFonts w:asciiTheme="minorHAnsi" w:hAnsiTheme="minorHAnsi" w:cstheme="minorHAnsi"/>
        </w:rPr>
        <w:t xml:space="preserve"> ve finančním vyjádření</w:t>
      </w:r>
      <w:r w:rsidRPr="005E0754">
        <w:rPr>
          <w:rFonts w:asciiTheme="minorHAnsi" w:hAnsiTheme="minorHAnsi" w:cstheme="minorHAnsi"/>
        </w:rPr>
        <w:t xml:space="preserve"> snížení</w:t>
      </w:r>
      <w:r w:rsidR="00855B04" w:rsidRPr="005E0754">
        <w:rPr>
          <w:rFonts w:asciiTheme="minorHAnsi" w:hAnsiTheme="minorHAnsi" w:cstheme="minorHAnsi"/>
        </w:rPr>
        <w:t xml:space="preserve"> o </w:t>
      </w:r>
      <w:r w:rsidRPr="005E0754">
        <w:rPr>
          <w:rFonts w:asciiTheme="minorHAnsi" w:hAnsiTheme="minorHAnsi" w:cstheme="minorHAnsi"/>
        </w:rPr>
        <w:t>797</w:t>
      </w:r>
      <w:r w:rsidR="003545EE" w:rsidRPr="005E0754">
        <w:rPr>
          <w:rFonts w:asciiTheme="minorHAnsi" w:hAnsiTheme="minorHAnsi" w:cstheme="minorHAnsi"/>
        </w:rPr>
        <w:t xml:space="preserve"> tis. Kč</w:t>
      </w:r>
      <w:r w:rsidR="009A14CE" w:rsidRPr="005E0754">
        <w:rPr>
          <w:rFonts w:asciiTheme="minorHAnsi" w:hAnsiTheme="minorHAnsi" w:cstheme="minorHAnsi"/>
        </w:rPr>
        <w:t xml:space="preserve">. </w:t>
      </w:r>
      <w:r w:rsidRPr="005E0754">
        <w:rPr>
          <w:rFonts w:asciiTheme="minorHAnsi" w:hAnsiTheme="minorHAnsi" w:cstheme="minorHAnsi"/>
        </w:rPr>
        <w:t>Snížení</w:t>
      </w:r>
      <w:r w:rsidR="00A46CC2" w:rsidRPr="005E0754">
        <w:rPr>
          <w:rFonts w:asciiTheme="minorHAnsi" w:hAnsiTheme="minorHAnsi" w:cstheme="minorHAnsi"/>
        </w:rPr>
        <w:t xml:space="preserve"> provozních náklad</w:t>
      </w:r>
      <w:r w:rsidR="00A46CC2" w:rsidRPr="005E0754">
        <w:rPr>
          <w:rFonts w:ascii="Calibri" w:hAnsi="Calibri" w:cstheme="minorHAnsi"/>
        </w:rPr>
        <w:t xml:space="preserve">ů </w:t>
      </w:r>
      <w:r w:rsidRPr="005E0754">
        <w:rPr>
          <w:rFonts w:ascii="Calibri" w:hAnsi="Calibri"/>
        </w:rPr>
        <w:t>je způsobeno tím, že část nákladů na budovy byly účtovány a hrazeny z účelově určených prostředků na energie (příspěvek)</w:t>
      </w:r>
      <w:r w:rsidR="00CC0281" w:rsidRPr="005E0754">
        <w:rPr>
          <w:rFonts w:asciiTheme="minorHAnsi" w:hAnsiTheme="minorHAnsi" w:cstheme="minorHAnsi"/>
        </w:rPr>
        <w:t>. Mezi nejvýznamn</w:t>
      </w:r>
      <w:r w:rsidR="003545EE" w:rsidRPr="005E0754">
        <w:rPr>
          <w:rFonts w:asciiTheme="minorHAnsi" w:hAnsiTheme="minorHAnsi" w:cstheme="minorHAnsi"/>
        </w:rPr>
        <w:t>ě</w:t>
      </w:r>
      <w:r w:rsidR="008327C4" w:rsidRPr="005E0754">
        <w:rPr>
          <w:rFonts w:asciiTheme="minorHAnsi" w:hAnsiTheme="minorHAnsi" w:cstheme="minorHAnsi"/>
        </w:rPr>
        <w:t>jší provozní náklady za rok 2023</w:t>
      </w:r>
      <w:r w:rsidR="00CC0281" w:rsidRPr="005E0754">
        <w:rPr>
          <w:rFonts w:asciiTheme="minorHAnsi" w:hAnsiTheme="minorHAnsi" w:cstheme="minorHAnsi"/>
        </w:rPr>
        <w:t xml:space="preserve"> patří dle nákladových účtů:</w:t>
      </w:r>
    </w:p>
    <w:p w14:paraId="331DE9C3" w14:textId="20B26DAD" w:rsidR="00CC0281" w:rsidRPr="005E0754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720100 (přeúčtování společných nákladů na budovy UTB) ve výši</w:t>
      </w:r>
      <w:r w:rsidR="008327C4" w:rsidRPr="005E0754">
        <w:rPr>
          <w:rFonts w:asciiTheme="minorHAnsi" w:hAnsiTheme="minorHAnsi" w:cstheme="minorHAnsi"/>
        </w:rPr>
        <w:t xml:space="preserve"> 7 775</w:t>
      </w:r>
      <w:r w:rsidRPr="005E0754">
        <w:rPr>
          <w:rFonts w:asciiTheme="minorHAnsi" w:hAnsiTheme="minorHAnsi" w:cstheme="minorHAnsi"/>
        </w:rPr>
        <w:t xml:space="preserve"> tis. Kč</w:t>
      </w:r>
      <w:r w:rsidR="00E03DC8" w:rsidRPr="005E0754">
        <w:rPr>
          <w:rFonts w:asciiTheme="minorHAnsi" w:hAnsiTheme="minorHAnsi" w:cstheme="minorHAnsi"/>
        </w:rPr>
        <w:t xml:space="preserve">, </w:t>
      </w:r>
      <w:r w:rsidR="008327C4" w:rsidRPr="005E0754">
        <w:rPr>
          <w:rFonts w:asciiTheme="minorHAnsi" w:hAnsiTheme="minorHAnsi" w:cstheme="minorHAnsi"/>
        </w:rPr>
        <w:t>snížení oproti roku 2022</w:t>
      </w:r>
      <w:r w:rsidR="00E03DC8" w:rsidRPr="005E0754">
        <w:rPr>
          <w:rFonts w:asciiTheme="minorHAnsi" w:hAnsiTheme="minorHAnsi" w:cstheme="minorHAnsi"/>
        </w:rPr>
        <w:t xml:space="preserve"> o </w:t>
      </w:r>
      <w:r w:rsidR="00855B04" w:rsidRPr="005E0754">
        <w:rPr>
          <w:rFonts w:asciiTheme="minorHAnsi" w:hAnsiTheme="minorHAnsi" w:cstheme="minorHAnsi"/>
        </w:rPr>
        <w:t>2 6</w:t>
      </w:r>
      <w:r w:rsidR="008327C4" w:rsidRPr="005E0754">
        <w:rPr>
          <w:rFonts w:asciiTheme="minorHAnsi" w:hAnsiTheme="minorHAnsi" w:cstheme="minorHAnsi"/>
        </w:rPr>
        <w:t>66</w:t>
      </w:r>
      <w:r w:rsidR="003545EE" w:rsidRPr="005E0754">
        <w:rPr>
          <w:rFonts w:asciiTheme="minorHAnsi" w:hAnsiTheme="minorHAnsi" w:cstheme="minorHAnsi"/>
        </w:rPr>
        <w:t xml:space="preserve"> tis. Kč</w:t>
      </w:r>
      <w:r w:rsidR="00A46CC2" w:rsidRPr="005E0754">
        <w:rPr>
          <w:rFonts w:asciiTheme="minorHAnsi" w:hAnsiTheme="minorHAnsi" w:cstheme="minorHAnsi"/>
        </w:rPr>
        <w:t>,</w:t>
      </w:r>
    </w:p>
    <w:p w14:paraId="1D9DB356" w14:textId="4073EC07" w:rsidR="00CC0281" w:rsidRPr="005E0754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501 (spotřeba materiálu) ve výši </w:t>
      </w:r>
      <w:r w:rsidR="00E03DC8" w:rsidRPr="005E0754">
        <w:rPr>
          <w:rFonts w:asciiTheme="minorHAnsi" w:hAnsiTheme="minorHAnsi" w:cstheme="minorHAnsi"/>
        </w:rPr>
        <w:t xml:space="preserve">1 </w:t>
      </w:r>
      <w:r w:rsidR="00AD32C7" w:rsidRPr="005E0754">
        <w:rPr>
          <w:rFonts w:asciiTheme="minorHAnsi" w:hAnsiTheme="minorHAnsi" w:cstheme="minorHAnsi"/>
        </w:rPr>
        <w:t>797</w:t>
      </w:r>
      <w:r w:rsidRPr="005E0754">
        <w:rPr>
          <w:rFonts w:asciiTheme="minorHAnsi" w:hAnsiTheme="minorHAnsi" w:cstheme="minorHAnsi"/>
        </w:rPr>
        <w:t xml:space="preserve"> tis. </w:t>
      </w:r>
      <w:r w:rsidR="00A46CC2" w:rsidRPr="005E0754">
        <w:rPr>
          <w:rFonts w:asciiTheme="minorHAnsi" w:hAnsiTheme="minorHAnsi" w:cstheme="minorHAnsi"/>
        </w:rPr>
        <w:t>Kč</w:t>
      </w:r>
      <w:r w:rsidR="00220783" w:rsidRPr="005E0754">
        <w:rPr>
          <w:rFonts w:asciiTheme="minorHAnsi" w:hAnsiTheme="minorHAnsi" w:cstheme="minorHAnsi"/>
        </w:rPr>
        <w:t>,</w:t>
      </w:r>
      <w:r w:rsidR="003545EE" w:rsidRPr="005E0754">
        <w:rPr>
          <w:rFonts w:asciiTheme="minorHAnsi" w:hAnsiTheme="minorHAnsi" w:cstheme="minorHAnsi"/>
        </w:rPr>
        <w:t xml:space="preserve"> </w:t>
      </w:r>
      <w:r w:rsidR="00E03DC8" w:rsidRPr="005E0754">
        <w:rPr>
          <w:rFonts w:asciiTheme="minorHAnsi" w:hAnsiTheme="minorHAnsi" w:cstheme="minorHAnsi"/>
        </w:rPr>
        <w:t>jedná se zejména o obměnu výpočetní techniky</w:t>
      </w:r>
      <w:r w:rsidR="00670B72" w:rsidRPr="005E0754">
        <w:rPr>
          <w:rFonts w:asciiTheme="minorHAnsi" w:hAnsiTheme="minorHAnsi" w:cstheme="minorHAnsi"/>
        </w:rPr>
        <w:t>,</w:t>
      </w:r>
    </w:p>
    <w:p w14:paraId="3A329858" w14:textId="6BAA993A" w:rsidR="00AD32C7" w:rsidRPr="005E0754" w:rsidRDefault="00AD32C7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511 (opravy a udržování) ve výši 1 140 tis. Kč, jedná s</w:t>
      </w:r>
      <w:r w:rsidR="00AE6EFD" w:rsidRPr="005E0754">
        <w:rPr>
          <w:rFonts w:asciiTheme="minorHAnsi" w:hAnsiTheme="minorHAnsi" w:cstheme="minorHAnsi"/>
        </w:rPr>
        <w:t>e zejména o výměnu a modernizaci</w:t>
      </w:r>
      <w:r w:rsidRPr="005E0754">
        <w:rPr>
          <w:rFonts w:asciiTheme="minorHAnsi" w:hAnsiTheme="minorHAnsi" w:cstheme="minorHAnsi"/>
        </w:rPr>
        <w:t xml:space="preserve"> zámků u šatních skříněk pro studenty,</w:t>
      </w:r>
    </w:p>
    <w:p w14:paraId="45F5A762" w14:textId="66A9303E" w:rsidR="00CC0281" w:rsidRPr="005E0754" w:rsidRDefault="007D6298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lastRenderedPageBreak/>
        <w:t>518 (ostatní služby) ve výši 1 5</w:t>
      </w:r>
      <w:r w:rsidR="00855B04" w:rsidRPr="005E0754">
        <w:rPr>
          <w:rFonts w:asciiTheme="minorHAnsi" w:hAnsiTheme="minorHAnsi" w:cstheme="minorHAnsi"/>
        </w:rPr>
        <w:t>4</w:t>
      </w:r>
      <w:r w:rsidR="00AD32C7" w:rsidRPr="005E0754">
        <w:rPr>
          <w:rFonts w:asciiTheme="minorHAnsi" w:hAnsiTheme="minorHAnsi" w:cstheme="minorHAnsi"/>
        </w:rPr>
        <w:t>5</w:t>
      </w:r>
      <w:r w:rsidR="00CC0281" w:rsidRPr="005E0754">
        <w:rPr>
          <w:rFonts w:asciiTheme="minorHAnsi" w:hAnsiTheme="minorHAnsi" w:cstheme="minorHAnsi"/>
        </w:rPr>
        <w:t xml:space="preserve"> tis. Kč</w:t>
      </w:r>
      <w:r w:rsidR="00220783" w:rsidRPr="005E0754">
        <w:rPr>
          <w:rFonts w:asciiTheme="minorHAnsi" w:hAnsiTheme="minorHAnsi" w:cstheme="minorHAnsi"/>
        </w:rPr>
        <w:t>,</w:t>
      </w:r>
      <w:r w:rsidRPr="005E0754">
        <w:rPr>
          <w:rFonts w:asciiTheme="minorHAnsi" w:hAnsiTheme="minorHAnsi" w:cstheme="minorHAnsi"/>
        </w:rPr>
        <w:t xml:space="preserve"> </w:t>
      </w:r>
      <w:r w:rsidR="00855B04" w:rsidRPr="005E0754">
        <w:rPr>
          <w:rFonts w:asciiTheme="minorHAnsi" w:hAnsiTheme="minorHAnsi" w:cstheme="minorHAnsi"/>
        </w:rPr>
        <w:t>zahrnuje zejména poštovní služby, inzerci, reprografické služby, školení pro zaměstnance</w:t>
      </w:r>
      <w:r w:rsidR="00AE6EFD" w:rsidRPr="005E0754">
        <w:rPr>
          <w:rFonts w:asciiTheme="minorHAnsi" w:hAnsiTheme="minorHAnsi" w:cstheme="minorHAnsi"/>
        </w:rPr>
        <w:t>, nájemné</w:t>
      </w:r>
      <w:r w:rsidR="00855B04" w:rsidRPr="005E0754">
        <w:rPr>
          <w:rFonts w:asciiTheme="minorHAnsi" w:hAnsiTheme="minorHAnsi" w:cstheme="minorHAnsi"/>
        </w:rPr>
        <w:t xml:space="preserve"> a další</w:t>
      </w:r>
      <w:r w:rsidR="00E078EA" w:rsidRPr="005E0754">
        <w:rPr>
          <w:rFonts w:asciiTheme="minorHAnsi" w:hAnsiTheme="minorHAnsi" w:cstheme="minorHAnsi"/>
        </w:rPr>
        <w:t>.</w:t>
      </w:r>
    </w:p>
    <w:p w14:paraId="7C233CD4" w14:textId="77777777" w:rsidR="005E5D27" w:rsidRPr="005E0754" w:rsidRDefault="005E5D27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EE1963C" w14:textId="77777777" w:rsidR="00356C32" w:rsidRPr="005E0754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127" w:name="_Toc160433879"/>
      <w:r w:rsidRPr="005E0754">
        <w:rPr>
          <w:rFonts w:asciiTheme="minorHAnsi" w:hAnsiTheme="minorHAnsi" w:cstheme="minorHAnsi"/>
        </w:rPr>
        <w:t xml:space="preserve">Osobní náklady </w:t>
      </w:r>
      <w:r w:rsidR="00636C38" w:rsidRPr="005E0754">
        <w:rPr>
          <w:rFonts w:asciiTheme="minorHAnsi" w:hAnsiTheme="minorHAnsi" w:cstheme="minorHAnsi"/>
        </w:rPr>
        <w:t>FHS</w:t>
      </w:r>
      <w:bookmarkEnd w:id="127"/>
    </w:p>
    <w:p w14:paraId="5F4D7A80" w14:textId="32C05374" w:rsidR="00BA289C" w:rsidRPr="005E0754" w:rsidRDefault="006E452F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Nejvýznamnější položk</w:t>
      </w:r>
      <w:r w:rsidR="0012374B" w:rsidRPr="005E0754">
        <w:rPr>
          <w:rFonts w:asciiTheme="minorHAnsi" w:hAnsiTheme="minorHAnsi" w:cstheme="minorHAnsi"/>
        </w:rPr>
        <w:t>ou</w:t>
      </w:r>
      <w:r w:rsidRPr="005E0754">
        <w:rPr>
          <w:rFonts w:asciiTheme="minorHAnsi" w:hAnsiTheme="minorHAnsi" w:cstheme="minorHAnsi"/>
        </w:rPr>
        <w:t xml:space="preserve"> v rámci nákladů jsou osobní náklady. V roce 20</w:t>
      </w:r>
      <w:r w:rsidR="009513EB" w:rsidRPr="005E0754">
        <w:rPr>
          <w:rFonts w:asciiTheme="minorHAnsi" w:hAnsiTheme="minorHAnsi" w:cstheme="minorHAnsi"/>
        </w:rPr>
        <w:t>23</w:t>
      </w:r>
      <w:r w:rsidRPr="005E0754">
        <w:rPr>
          <w:rFonts w:asciiTheme="minorHAnsi" w:hAnsiTheme="minorHAnsi" w:cstheme="minorHAnsi"/>
        </w:rPr>
        <w:t xml:space="preserve"> </w:t>
      </w:r>
      <w:r w:rsidR="0012374B" w:rsidRPr="005E0754">
        <w:rPr>
          <w:rFonts w:asciiTheme="minorHAnsi" w:hAnsiTheme="minorHAnsi" w:cstheme="minorHAnsi"/>
        </w:rPr>
        <w:t>byly</w:t>
      </w:r>
      <w:r w:rsidRPr="005E0754">
        <w:rPr>
          <w:rFonts w:asciiTheme="minorHAnsi" w:hAnsiTheme="minorHAnsi" w:cstheme="minorHAnsi"/>
        </w:rPr>
        <w:t xml:space="preserve"> osobní náklady ve zdroji 1100 ve výši </w:t>
      </w:r>
      <w:r w:rsidR="009513EB" w:rsidRPr="005E0754">
        <w:rPr>
          <w:rFonts w:asciiTheme="minorHAnsi" w:hAnsiTheme="minorHAnsi" w:cstheme="minorHAnsi"/>
          <w:b/>
        </w:rPr>
        <w:t>90 395</w:t>
      </w:r>
      <w:r w:rsidRPr="005E0754">
        <w:rPr>
          <w:rFonts w:asciiTheme="minorHAnsi" w:hAnsiTheme="minorHAnsi" w:cstheme="minorHAnsi"/>
          <w:b/>
        </w:rPr>
        <w:t xml:space="preserve"> tis. Kč.</w:t>
      </w:r>
      <w:r w:rsidR="00BA289C" w:rsidRPr="005E0754">
        <w:rPr>
          <w:rFonts w:asciiTheme="minorHAnsi" w:hAnsiTheme="minorHAnsi" w:cstheme="minorHAnsi"/>
          <w:b/>
        </w:rPr>
        <w:t xml:space="preserve"> </w:t>
      </w:r>
      <w:r w:rsidR="00BA289C" w:rsidRPr="005E0754">
        <w:rPr>
          <w:rFonts w:asciiTheme="minorHAnsi" w:hAnsiTheme="minorHAnsi" w:cstheme="minorHAnsi"/>
        </w:rPr>
        <w:t xml:space="preserve">Podíl dohod o pracovní činnosti a </w:t>
      </w:r>
      <w:r w:rsidR="0012374B" w:rsidRPr="005E0754">
        <w:rPr>
          <w:rFonts w:asciiTheme="minorHAnsi" w:hAnsiTheme="minorHAnsi" w:cstheme="minorHAnsi"/>
        </w:rPr>
        <w:t xml:space="preserve">dohod </w:t>
      </w:r>
      <w:r w:rsidR="00BA289C" w:rsidRPr="005E0754">
        <w:rPr>
          <w:rFonts w:asciiTheme="minorHAnsi" w:hAnsiTheme="minorHAnsi" w:cstheme="minorHAnsi"/>
        </w:rPr>
        <w:t>o</w:t>
      </w:r>
      <w:r w:rsidR="0012374B" w:rsidRPr="005E0754">
        <w:rPr>
          <w:rFonts w:asciiTheme="minorHAnsi" w:hAnsiTheme="minorHAnsi" w:cstheme="minorHAnsi"/>
        </w:rPr>
        <w:t> </w:t>
      </w:r>
      <w:r w:rsidR="008B0C2F" w:rsidRPr="005E0754">
        <w:rPr>
          <w:rFonts w:asciiTheme="minorHAnsi" w:hAnsiTheme="minorHAnsi" w:cstheme="minorHAnsi"/>
        </w:rPr>
        <w:t xml:space="preserve">provedení práce činí </w:t>
      </w:r>
      <w:r w:rsidR="009513EB" w:rsidRPr="005E0754">
        <w:rPr>
          <w:rFonts w:asciiTheme="minorHAnsi" w:hAnsiTheme="minorHAnsi" w:cstheme="minorHAnsi"/>
        </w:rPr>
        <w:t>3,97</w:t>
      </w:r>
      <w:r w:rsidR="008330DC" w:rsidRPr="005E0754">
        <w:rPr>
          <w:rFonts w:asciiTheme="minorHAnsi" w:hAnsiTheme="minorHAnsi" w:cstheme="minorHAnsi"/>
        </w:rPr>
        <w:t xml:space="preserve"> </w:t>
      </w:r>
      <w:r w:rsidR="00BA289C" w:rsidRPr="005E0754">
        <w:rPr>
          <w:rFonts w:asciiTheme="minorHAnsi" w:hAnsiTheme="minorHAnsi" w:cstheme="minorHAnsi"/>
        </w:rPr>
        <w:t xml:space="preserve">% </w:t>
      </w:r>
      <w:r w:rsidR="0012374B" w:rsidRPr="005E0754">
        <w:rPr>
          <w:rFonts w:asciiTheme="minorHAnsi" w:hAnsiTheme="minorHAnsi" w:cstheme="minorHAnsi"/>
        </w:rPr>
        <w:t>z</w:t>
      </w:r>
      <w:r w:rsidR="00BA289C" w:rsidRPr="005E0754">
        <w:rPr>
          <w:rFonts w:asciiTheme="minorHAnsi" w:hAnsiTheme="minorHAnsi" w:cstheme="minorHAnsi"/>
        </w:rPr>
        <w:t xml:space="preserve"> celkových mzdových náklad</w:t>
      </w:r>
      <w:r w:rsidR="0012374B" w:rsidRPr="005E0754">
        <w:rPr>
          <w:rFonts w:asciiTheme="minorHAnsi" w:hAnsiTheme="minorHAnsi" w:cstheme="minorHAnsi"/>
        </w:rPr>
        <w:t>ů</w:t>
      </w:r>
      <w:r w:rsidR="00BA289C" w:rsidRPr="005E0754">
        <w:rPr>
          <w:rFonts w:asciiTheme="minorHAnsi" w:hAnsiTheme="minorHAnsi" w:cstheme="minorHAnsi"/>
        </w:rPr>
        <w:t xml:space="preserve"> v případě zdroje 1100.</w:t>
      </w:r>
      <w:r w:rsidR="00356E46" w:rsidRPr="005E0754">
        <w:rPr>
          <w:rFonts w:asciiTheme="minorHAnsi" w:hAnsiTheme="minorHAnsi" w:cstheme="minorHAnsi"/>
        </w:rPr>
        <w:t xml:space="preserve"> Významný nárůst osobních nákladů ve zdroji 1100 je způsoben tím, že projekt Národní program obnovy byl účetně veden ve zdroji 1100.</w:t>
      </w:r>
      <w:r w:rsidR="008654DA" w:rsidRPr="005E0754">
        <w:rPr>
          <w:rFonts w:asciiTheme="minorHAnsi" w:hAnsiTheme="minorHAnsi" w:cstheme="minorHAnsi"/>
        </w:rPr>
        <w:t xml:space="preserve"> </w:t>
      </w:r>
      <w:r w:rsidR="00012125" w:rsidRPr="005E0754">
        <w:rPr>
          <w:rFonts w:asciiTheme="minorHAnsi" w:hAnsiTheme="minorHAnsi" w:cstheme="minorHAnsi"/>
        </w:rPr>
        <w:t>Mzdové náklady</w:t>
      </w:r>
      <w:r w:rsidR="0095707E" w:rsidRPr="005E0754">
        <w:rPr>
          <w:rFonts w:asciiTheme="minorHAnsi" w:hAnsiTheme="minorHAnsi" w:cstheme="minorHAnsi"/>
        </w:rPr>
        <w:t xml:space="preserve"> ve vybraných zdrojích</w:t>
      </w:r>
      <w:r w:rsidR="00012125" w:rsidRPr="005E0754">
        <w:rPr>
          <w:rFonts w:asciiTheme="minorHAnsi" w:hAnsiTheme="minorHAnsi" w:cstheme="minorHAnsi"/>
        </w:rPr>
        <w:t xml:space="preserve"> bez dohod uzavřených dle § 75 a § 76 zákoníku práce</w:t>
      </w:r>
      <w:r w:rsidR="000A18A9" w:rsidRPr="005E0754">
        <w:rPr>
          <w:rFonts w:asciiTheme="minorHAnsi" w:hAnsiTheme="minorHAnsi" w:cstheme="minorHAnsi"/>
        </w:rPr>
        <w:t xml:space="preserve"> se v roce 2023</w:t>
      </w:r>
      <w:r w:rsidR="008B0C2F" w:rsidRPr="005E0754">
        <w:rPr>
          <w:rFonts w:asciiTheme="minorHAnsi" w:hAnsiTheme="minorHAnsi" w:cstheme="minorHAnsi"/>
        </w:rPr>
        <w:t xml:space="preserve"> zvýšily oproti</w:t>
      </w:r>
      <w:r w:rsidR="000A18A9" w:rsidRPr="005E0754">
        <w:rPr>
          <w:rFonts w:asciiTheme="minorHAnsi" w:hAnsiTheme="minorHAnsi" w:cstheme="minorHAnsi"/>
        </w:rPr>
        <w:t xml:space="preserve"> roku 2022</w:t>
      </w:r>
      <w:r w:rsidR="00012125" w:rsidRPr="005E0754">
        <w:rPr>
          <w:rFonts w:asciiTheme="minorHAnsi" w:hAnsiTheme="minorHAnsi" w:cstheme="minorHAnsi"/>
        </w:rPr>
        <w:t xml:space="preserve"> o </w:t>
      </w:r>
      <w:r w:rsidR="00727A5E" w:rsidRPr="005E0754">
        <w:rPr>
          <w:rFonts w:asciiTheme="minorHAnsi" w:hAnsiTheme="minorHAnsi" w:cstheme="minorHAnsi"/>
          <w:b/>
        </w:rPr>
        <w:t>2 8</w:t>
      </w:r>
      <w:r w:rsidR="00356E46" w:rsidRPr="005E0754">
        <w:rPr>
          <w:rFonts w:asciiTheme="minorHAnsi" w:hAnsiTheme="minorHAnsi" w:cstheme="minorHAnsi"/>
          <w:b/>
        </w:rPr>
        <w:t>65</w:t>
      </w:r>
      <w:r w:rsidR="00012125" w:rsidRPr="005E0754">
        <w:rPr>
          <w:rFonts w:asciiTheme="minorHAnsi" w:hAnsiTheme="minorHAnsi" w:cstheme="minorHAnsi"/>
          <w:b/>
        </w:rPr>
        <w:t xml:space="preserve"> tis. Kč</w:t>
      </w:r>
      <w:r w:rsidR="00012125" w:rsidRPr="005E0754">
        <w:rPr>
          <w:rFonts w:asciiTheme="minorHAnsi" w:hAnsiTheme="minorHAnsi" w:cstheme="minorHAnsi"/>
        </w:rPr>
        <w:t>.</w:t>
      </w:r>
      <w:r w:rsidR="00B0136E" w:rsidRPr="005E0754">
        <w:rPr>
          <w:rFonts w:asciiTheme="minorHAnsi" w:hAnsiTheme="minorHAnsi" w:cstheme="minorHAnsi"/>
        </w:rPr>
        <w:t xml:space="preserve"> Celkové osobní náklady</w:t>
      </w:r>
      <w:r w:rsidR="006E239C" w:rsidRPr="005E0754">
        <w:rPr>
          <w:rFonts w:asciiTheme="minorHAnsi" w:hAnsiTheme="minorHAnsi" w:cstheme="minorHAnsi"/>
        </w:rPr>
        <w:t xml:space="preserve"> ve vybraných zdrojích se zvýšily</w:t>
      </w:r>
      <w:r w:rsidR="00356E46" w:rsidRPr="005E0754">
        <w:rPr>
          <w:rFonts w:asciiTheme="minorHAnsi" w:hAnsiTheme="minorHAnsi" w:cstheme="minorHAnsi"/>
        </w:rPr>
        <w:t xml:space="preserve"> v roce 2023</w:t>
      </w:r>
      <w:r w:rsidR="00B0136E" w:rsidRPr="005E0754">
        <w:rPr>
          <w:rFonts w:asciiTheme="minorHAnsi" w:hAnsiTheme="minorHAnsi" w:cstheme="minorHAnsi"/>
        </w:rPr>
        <w:t xml:space="preserve"> oproti roku </w:t>
      </w:r>
      <w:r w:rsidR="00356E46" w:rsidRPr="005E0754">
        <w:rPr>
          <w:rFonts w:asciiTheme="minorHAnsi" w:hAnsiTheme="minorHAnsi" w:cstheme="minorHAnsi"/>
        </w:rPr>
        <w:t>2022</w:t>
      </w:r>
      <w:r w:rsidR="006E239C" w:rsidRPr="005E0754">
        <w:rPr>
          <w:rFonts w:asciiTheme="minorHAnsi" w:hAnsiTheme="minorHAnsi" w:cstheme="minorHAnsi"/>
        </w:rPr>
        <w:t xml:space="preserve"> o </w:t>
      </w:r>
      <w:r w:rsidR="00727A5E" w:rsidRPr="005E0754">
        <w:rPr>
          <w:rFonts w:asciiTheme="minorHAnsi" w:hAnsiTheme="minorHAnsi" w:cstheme="minorHAnsi"/>
          <w:b/>
        </w:rPr>
        <w:t xml:space="preserve">3 </w:t>
      </w:r>
      <w:r w:rsidR="00356E46" w:rsidRPr="005E0754">
        <w:rPr>
          <w:rFonts w:asciiTheme="minorHAnsi" w:hAnsiTheme="minorHAnsi" w:cstheme="minorHAnsi"/>
          <w:b/>
        </w:rPr>
        <w:t>493</w:t>
      </w:r>
      <w:r w:rsidR="006E239C" w:rsidRPr="005E0754">
        <w:rPr>
          <w:rFonts w:asciiTheme="minorHAnsi" w:hAnsiTheme="minorHAnsi" w:cstheme="minorHAnsi"/>
          <w:b/>
        </w:rPr>
        <w:t xml:space="preserve"> tis. Kč</w:t>
      </w:r>
      <w:r w:rsidR="006E239C" w:rsidRPr="005E0754">
        <w:rPr>
          <w:rFonts w:asciiTheme="minorHAnsi" w:hAnsiTheme="minorHAnsi" w:cstheme="minorHAnsi"/>
        </w:rPr>
        <w:t>.</w:t>
      </w:r>
    </w:p>
    <w:p w14:paraId="6963FCA8" w14:textId="5EFCC6C3" w:rsidR="00AB7D34" w:rsidRPr="005E0754" w:rsidRDefault="00AB7D34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Navýšení celkových osobních nákladů je </w:t>
      </w:r>
      <w:r w:rsidR="0063426E" w:rsidRPr="005E0754">
        <w:rPr>
          <w:rFonts w:asciiTheme="minorHAnsi" w:hAnsiTheme="minorHAnsi" w:cstheme="minorHAnsi"/>
        </w:rPr>
        <w:t xml:space="preserve">patrné </w:t>
      </w:r>
      <w:r w:rsidRPr="005E0754">
        <w:rPr>
          <w:rFonts w:asciiTheme="minorHAnsi" w:hAnsiTheme="minorHAnsi" w:cstheme="minorHAnsi"/>
        </w:rPr>
        <w:t>zejména v nákladových druzích Mzdové náklady – tarif, další mzda, což je způsobeno rozšiřováním personální struktury FHS</w:t>
      </w:r>
      <w:r w:rsidR="0063426E" w:rsidRPr="005E0754">
        <w:rPr>
          <w:rFonts w:asciiTheme="minorHAnsi" w:hAnsiTheme="minorHAnsi" w:cstheme="minorHAnsi"/>
        </w:rPr>
        <w:t xml:space="preserve">. </w:t>
      </w:r>
    </w:p>
    <w:p w14:paraId="18683EA4" w14:textId="5B70089E" w:rsidR="008A4507" w:rsidRDefault="00E875F9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Z vybraných zdrojů se zdroj 1100 podílí na pokrytí ce</w:t>
      </w:r>
      <w:r w:rsidR="00CC0281" w:rsidRPr="005E0754">
        <w:rPr>
          <w:rFonts w:asciiTheme="minorHAnsi" w:hAnsiTheme="minorHAnsi" w:cstheme="minorHAnsi"/>
        </w:rPr>
        <w:t xml:space="preserve">lkových osobních </w:t>
      </w:r>
      <w:r w:rsidR="005C44ED" w:rsidRPr="005E0754">
        <w:rPr>
          <w:rFonts w:asciiTheme="minorHAnsi" w:hAnsiTheme="minorHAnsi" w:cstheme="minorHAnsi"/>
        </w:rPr>
        <w:t xml:space="preserve">nákladů </w:t>
      </w:r>
      <w:r w:rsidR="00CC0281" w:rsidRPr="005E0754">
        <w:rPr>
          <w:rFonts w:asciiTheme="minorHAnsi" w:hAnsiTheme="minorHAnsi" w:cstheme="minorHAnsi"/>
        </w:rPr>
        <w:t>z</w:t>
      </w:r>
      <w:r w:rsidR="00B77C43" w:rsidRPr="005E0754">
        <w:rPr>
          <w:rFonts w:asciiTheme="minorHAnsi" w:hAnsiTheme="minorHAnsi" w:cstheme="minorHAnsi"/>
        </w:rPr>
        <w:t> 89,34</w:t>
      </w:r>
      <w:r w:rsidR="00B06A3C" w:rsidRPr="005E0754">
        <w:rPr>
          <w:rFonts w:asciiTheme="minorHAnsi" w:hAnsiTheme="minorHAnsi" w:cstheme="minorHAnsi"/>
        </w:rPr>
        <w:t xml:space="preserve"> %</w:t>
      </w:r>
      <w:r w:rsidRPr="005E0754">
        <w:rPr>
          <w:rFonts w:asciiTheme="minorHAnsi" w:hAnsiTheme="minorHAnsi" w:cstheme="minorHAnsi"/>
        </w:rPr>
        <w:t xml:space="preserve">. </w:t>
      </w:r>
      <w:r w:rsidR="00BA289C" w:rsidRPr="005E0754">
        <w:rPr>
          <w:rFonts w:asciiTheme="minorHAnsi" w:hAnsiTheme="minorHAnsi" w:cstheme="minorHAnsi"/>
        </w:rPr>
        <w:t>Tabulka níže znázorňuje rozpis mzdových nákladů dle</w:t>
      </w:r>
      <w:r w:rsidR="00BB2EEC" w:rsidRPr="005E0754">
        <w:rPr>
          <w:rFonts w:asciiTheme="minorHAnsi" w:hAnsiTheme="minorHAnsi" w:cstheme="minorHAnsi"/>
        </w:rPr>
        <w:t> </w:t>
      </w:r>
      <w:r w:rsidR="00BA289C" w:rsidRPr="005E0754">
        <w:rPr>
          <w:rFonts w:asciiTheme="minorHAnsi" w:hAnsiTheme="minorHAnsi" w:cstheme="minorHAnsi"/>
        </w:rPr>
        <w:t xml:space="preserve">nejvýznamnějších </w:t>
      </w:r>
      <w:r w:rsidR="009B1253" w:rsidRPr="005E0754">
        <w:rPr>
          <w:rFonts w:asciiTheme="minorHAnsi" w:hAnsiTheme="minorHAnsi" w:cstheme="minorHAnsi"/>
        </w:rPr>
        <w:t>dílčích zdrojů financování.</w:t>
      </w:r>
    </w:p>
    <w:p w14:paraId="64349ED9" w14:textId="15F8DC3C" w:rsidR="00D50C65" w:rsidRDefault="00356C32" w:rsidP="00304FE0">
      <w:pPr>
        <w:ind w:left="0" w:right="4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  <w:t xml:space="preserve"> </w:t>
      </w:r>
    </w:p>
    <w:p w14:paraId="3DCCE0CC" w14:textId="09717515" w:rsidR="00D50C65" w:rsidRDefault="00356C32">
      <w:pPr>
        <w:ind w:right="4"/>
        <w:jc w:val="center"/>
        <w:rPr>
          <w:rFonts w:asciiTheme="minorHAnsi" w:hAnsiTheme="minorHAnsi" w:cstheme="minorHAnsi"/>
          <w:sz w:val="22"/>
        </w:rPr>
        <w:pPrChange w:id="128" w:author="Libor Marek" w:date="2024-04-03T17:32:00Z">
          <w:pPr>
            <w:ind w:left="8222" w:right="4" w:firstLine="0"/>
          </w:pPr>
        </w:pPrChange>
      </w:pPr>
      <w:r w:rsidRPr="00FE4EB8">
        <w:rPr>
          <w:rFonts w:asciiTheme="minorHAnsi" w:hAnsiTheme="minorHAnsi" w:cstheme="minorHAnsi"/>
        </w:rPr>
        <w:t>v tis. Kč</w:t>
      </w:r>
    </w:p>
    <w:tbl>
      <w:tblPr>
        <w:tblW w:w="10480" w:type="dxa"/>
        <w:tblInd w:w="-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820"/>
      </w:tblGrid>
      <w:tr w:rsidR="00BF5584" w:rsidRPr="00D50C65" w14:paraId="0E69E897" w14:textId="77777777" w:rsidTr="00D50C65"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802DCD" w14:textId="77777777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069C58D" w14:textId="4538E5F1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4CC6EEB" w14:textId="784BFEFA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01C7E5CC" w14:textId="0979E9B9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1120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CC76DF7" w14:textId="4455B8D2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1414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9D2990A" w14:textId="45D36D4A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5F45EC39" w14:textId="3FD45A48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8842D83" w14:textId="7F6FC612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1D2B629" w14:textId="13F6F6CD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1506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BA305E2" w14:textId="7A691263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1601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825716A" w14:textId="348ECE6B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2102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F7CBFD5" w14:textId="2111DF2E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2201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FD81D6E" w14:textId="67DCBF06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2601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EDD0A4" w14:textId="77777777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CELKEM zdroje FHS</w:t>
            </w:r>
          </w:p>
        </w:tc>
      </w:tr>
      <w:tr w:rsidR="00D50C65" w:rsidRPr="00D50C65" w14:paraId="03F12296" w14:textId="77777777" w:rsidTr="00D50C65">
        <w:trPr>
          <w:trHeight w:val="4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78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874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E5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5F79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7D1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0CC1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339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1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4D7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F8C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71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8D85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ED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CFD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50C65" w:rsidRPr="00D50C65" w14:paraId="27E3370E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B0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tarif, další mzda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E177" w14:textId="0E6FE773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27 765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5C1C" w14:textId="1510B3FB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1 878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7BC1" w14:textId="5F20A51C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964B" w14:textId="1D4D518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ACC4" w14:textId="6DF4F03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95CC" w14:textId="32A219C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8E98" w14:textId="0160C7A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551B" w14:textId="3C516A0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B842" w14:textId="4A2CE43A" w:rsidR="00D50C65" w:rsidRPr="00D50C65" w:rsidRDefault="0011065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B8CF" w14:textId="6C8A873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A85A" w14:textId="17068E0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65A7" w14:textId="266541A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9328" w14:textId="1F5EAAC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32 155</w:t>
            </w:r>
          </w:p>
        </w:tc>
      </w:tr>
      <w:tr w:rsidR="00D50C65" w:rsidRPr="00D50C65" w14:paraId="28A6AF56" w14:textId="77777777" w:rsidTr="00BF5584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F8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dovolenou, ostatní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879A" w14:textId="3125AE1F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12 394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E9F2" w14:textId="026B03D5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E24C" w14:textId="0EA0CEA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6156" w14:textId="3A3E1DF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1760" w14:textId="68B0601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B6E3" w14:textId="64DA9B4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E36E" w14:textId="261F4A1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B8F2" w14:textId="1A5E304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E86A" w14:textId="2EF45A7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15CF" w14:textId="434B5BE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5DE0" w14:textId="624F8BF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0C48" w14:textId="151CFBD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D895" w14:textId="7BDA790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13 537</w:t>
            </w:r>
          </w:p>
        </w:tc>
      </w:tr>
      <w:tr w:rsidR="00D50C65" w:rsidRPr="00D50C65" w14:paraId="7640AE09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C9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nemoc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A8ED" w14:textId="328FE317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62CA" w14:textId="5E7EC1FE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BF4B" w14:textId="4A25177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66E8" w14:textId="7C101F62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90C5" w14:textId="51636B22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C223" w14:textId="3182EE9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B120" w14:textId="6629DAA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EE91" w14:textId="2A6F703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17A0" w14:textId="4E22FA9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44FE" w14:textId="3D11574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A574" w14:textId="4D7A27A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389" w14:textId="13F6357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A3ED" w14:textId="05DEEF4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344</w:t>
            </w:r>
          </w:p>
        </w:tc>
      </w:tr>
      <w:tr w:rsidR="00D50C65" w:rsidRPr="00D50C65" w14:paraId="3086C46C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1B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dekretní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FE7F" w14:textId="7C4EAE53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16 244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4BDE" w14:textId="0FE03D4C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55B2" w14:textId="0C02038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6388" w14:textId="1190FB9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3863" w14:textId="6E11DF3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21F4" w14:textId="070913B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6E60" w14:textId="0D7F9A1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1F75" w14:textId="1031701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A964" w14:textId="7FDFF76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2BA9" w14:textId="5D4D242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AD10" w14:textId="1283463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2145" w14:textId="1698EB9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2178" w14:textId="26F363D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16 389</w:t>
            </w:r>
          </w:p>
        </w:tc>
      </w:tr>
      <w:tr w:rsidR="00D50C65" w:rsidRPr="00D50C65" w14:paraId="1D187743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62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ostatní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5F7A" w14:textId="1386EE7C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79D9" w14:textId="51881E1D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7252" w14:textId="444F117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6A44" w14:textId="020FEB6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6833" w14:textId="3EAC9E4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60E5" w14:textId="0246380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E80B" w14:textId="6E37F06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9FF9" w14:textId="53A6B27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F337" w14:textId="2AD9C82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7B11" w14:textId="7370568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1F36" w14:textId="6D0ED8D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FA8A" w14:textId="0393A14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225" w14:textId="3DB5F95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</w:t>
            </w:r>
          </w:p>
        </w:tc>
      </w:tr>
      <w:tr w:rsidR="00D50C65" w:rsidRPr="00D50C65" w14:paraId="1DCC58BE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571" w14:textId="65C4B9F5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Mzdové náklady</w:t>
            </w:r>
            <w:r w:rsidR="008B41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B4114" w:rsidRPr="00D50C65">
              <w:rPr>
                <w:rFonts w:ascii="Calibri" w:hAnsi="Calibri" w:cs="Calibri"/>
                <w:sz w:val="18"/>
                <w:szCs w:val="18"/>
              </w:rPr>
              <w:t>–</w:t>
            </w:r>
            <w:r w:rsidRPr="00D50C65">
              <w:rPr>
                <w:rFonts w:ascii="Calibri" w:hAnsi="Calibri" w:cs="Calibri"/>
                <w:sz w:val="18"/>
                <w:szCs w:val="18"/>
              </w:rPr>
              <w:t xml:space="preserve"> odměny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E16C" w14:textId="4233DB72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8 355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98E3" w14:textId="3FE50F48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68F" w14:textId="285DC28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C3BA" w14:textId="619DF00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8001" w14:textId="7F4152F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5A25" w14:textId="3F2B123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DE43" w14:textId="3DB89BA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93F" w14:textId="3D1A813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43FD" w14:textId="226C2BD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10DC" w14:textId="59BC787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A7E" w14:textId="7DA2E3E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B40E" w14:textId="519FFAD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6696" w14:textId="60106FD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10 302</w:t>
            </w:r>
          </w:p>
        </w:tc>
      </w:tr>
      <w:tr w:rsidR="00D50C65" w:rsidRPr="00D50C65" w14:paraId="7EB392DE" w14:textId="77777777" w:rsidTr="00BF5584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91B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s pojištěním (dále jen „SZP“)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909C" w14:textId="1093E13E" w:rsidR="00D50C65" w:rsidRPr="00D50C65" w:rsidRDefault="00BF5584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F5584">
              <w:rPr>
                <w:rFonts w:ascii="Calibri" w:hAnsi="Calibri" w:cs="Calibri"/>
                <w:sz w:val="18"/>
                <w:szCs w:val="18"/>
              </w:rPr>
              <w:t>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754E" w14:textId="6DF81A05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19DD" w14:textId="2FFC3C5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0CAD" w14:textId="030F1212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1712" w14:textId="08190F5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FFA7" w14:textId="726612D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9C15" w14:textId="1677CFC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B97C" w14:textId="3CDADA1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7414" w14:textId="1CD7EB5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1FA6" w14:textId="2E66C75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F653" w14:textId="7D032B5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B1E1" w14:textId="0165D05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FBE1" w14:textId="466EECD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505</w:t>
            </w:r>
          </w:p>
        </w:tc>
      </w:tr>
      <w:tr w:rsidR="00D50C65" w:rsidRPr="00D50C65" w14:paraId="762762BD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E5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bez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B3C6" w14:textId="48DF15AE" w:rsidR="00D50C65" w:rsidRPr="00D50C65" w:rsidRDefault="00BF5584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F5584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F5584">
              <w:rPr>
                <w:rFonts w:ascii="Calibri" w:hAnsi="Calibri" w:cs="Calibri"/>
                <w:sz w:val="18"/>
                <w:szCs w:val="18"/>
              </w:rPr>
              <w:t>393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82CF" w14:textId="620B29B3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E470" w14:textId="7AA2944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8118" w14:textId="7434ECD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387B" w14:textId="446E8A9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9A74" w14:textId="5EC26D8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30D4" w14:textId="46D3ACD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2F0" w14:textId="32EE75E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ADCB" w14:textId="64549B5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2149" w14:textId="1FE10A1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AD83" w14:textId="339883C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32B7" w14:textId="59CFD60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62D5" w14:textId="3F3D2DE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2 676</w:t>
            </w:r>
          </w:p>
        </w:tc>
      </w:tr>
      <w:tr w:rsidR="00D50C65" w:rsidRPr="00D50C65" w14:paraId="1FA13E5C" w14:textId="77777777" w:rsidTr="00BF558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2F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mzdové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18C8" w14:textId="7288842A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67 912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7119" w14:textId="614BA9D7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2 371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87A6" w14:textId="3F8156A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D4A7" w14:textId="72F53B5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F357" w14:textId="5FC7CB1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474A" w14:textId="605FF35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D74C" w14:textId="121B929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4A4A" w14:textId="631906A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BDE5" w14:textId="75D9E7A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B8D5" w14:textId="29B5904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4 178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9786" w14:textId="25E7F32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C8D7" w14:textId="545EBB6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E627" w14:textId="4538486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76 031</w:t>
            </w:r>
          </w:p>
        </w:tc>
      </w:tr>
      <w:tr w:rsidR="00D50C65" w:rsidRPr="00D50C65" w14:paraId="39A89304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13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sociální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2EDA" w14:textId="3F97CF49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16 287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272D" w14:textId="2EBF99F0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DC36" w14:textId="27825E42" w:rsidR="00DE2568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EEFD" w14:textId="10629D2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44FE" w14:textId="0EC67A4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7907" w14:textId="1342F62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B039" w14:textId="20275CE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5AC5" w14:textId="522180E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FCCD" w14:textId="5ADB5A7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1805" w14:textId="59A47A2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3F99" w14:textId="6EBC3D7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AAE0" w14:textId="7DA2DA8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0221" w14:textId="7E0E3D7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18 230</w:t>
            </w:r>
          </w:p>
        </w:tc>
      </w:tr>
      <w:tr w:rsidR="00D50C65" w:rsidRPr="00D50C65" w14:paraId="160A1BC5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0E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zdravotní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F115" w14:textId="4CBFBB07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5 913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9C6E" w14:textId="07815732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EDB9" w14:textId="4F66D54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9CF" w14:textId="1715A40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7522" w14:textId="6F4E08F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7644" w14:textId="61C566F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CB2B" w14:textId="2E9A6EC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20DD" w14:textId="6A5BC8E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9BDE" w14:textId="5A1D596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8ED5" w14:textId="1E0919E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4C88" w14:textId="2DE80C7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DE5C" w14:textId="771C6D0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716C" w14:textId="06D7B07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6 627</w:t>
            </w:r>
          </w:p>
        </w:tc>
      </w:tr>
      <w:tr w:rsidR="00D50C65" w:rsidRPr="00D50C65" w14:paraId="087408ED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EBF" w14:textId="050028FE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</w:t>
            </w:r>
            <w:r w:rsidR="00B50581">
              <w:rPr>
                <w:rFonts w:ascii="Calibri" w:hAnsi="Calibri" w:cs="Calibri"/>
                <w:sz w:val="18"/>
                <w:szCs w:val="18"/>
              </w:rPr>
              <w:t>p</w:t>
            </w:r>
            <w:r w:rsidRPr="00D50C65">
              <w:rPr>
                <w:rFonts w:ascii="Calibri" w:hAnsi="Calibri" w:cs="Calibri"/>
                <w:sz w:val="18"/>
                <w:szCs w:val="18"/>
              </w:rPr>
              <w:t>ojištění –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587C" w14:textId="3D1F745C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5162" w14:textId="07FAC5D3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E941" w14:textId="3710F3B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357B" w14:textId="3442E33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ABD7" w14:textId="1FBA489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3033" w14:textId="6D0C6BD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C6E2" w14:textId="438BC18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81FA" w14:textId="5E36563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1E4D" w14:textId="509408A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4F95" w14:textId="5E3277E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D846" w14:textId="05CF710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EAC4" w14:textId="1890D38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4C47" w14:textId="2526535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296</w:t>
            </w:r>
          </w:p>
        </w:tc>
      </w:tr>
      <w:tr w:rsidR="00D50C65" w:rsidRPr="00D50C65" w14:paraId="4C770052" w14:textId="77777777" w:rsidTr="00BF558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A5C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973" w14:textId="0F192C31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22 483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6E8D" w14:textId="3A83ED05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CEAC" w14:textId="20617A2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5FD8" w14:textId="4E4BAAD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C6A0" w14:textId="7F8EFF2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A3FE" w14:textId="53ED717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2623" w14:textId="358ED4F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BE8B" w14:textId="6595C30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AC51" w14:textId="7F252F4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9DC2" w14:textId="6052E94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1 394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D88B" w14:textId="6A883112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27C2" w14:textId="6DEA0AF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2075" w14:textId="19AA4C3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25 153</w:t>
            </w:r>
          </w:p>
        </w:tc>
      </w:tr>
      <w:tr w:rsidR="00D50C65" w:rsidRPr="00D50C65" w14:paraId="539E0C67" w14:textId="77777777" w:rsidTr="00BF558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F2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osobní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30EC" w14:textId="57F743DF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90 395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91D9" w14:textId="7228A996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3 175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E993" w14:textId="4DBA2DB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B200" w14:textId="483ADBD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7EBF" w14:textId="2B2C7CC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2993" w14:textId="7418536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AB1E" w14:textId="087C415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7903" w14:textId="2707C94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3D22" w14:textId="4F8B9B2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2169" w14:textId="24F3419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5 572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8DBD" w14:textId="1DBCDD3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6845" w14:textId="7BA618F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0C62" w14:textId="7F47FAF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101 184</w:t>
            </w:r>
          </w:p>
        </w:tc>
      </w:tr>
    </w:tbl>
    <w:p w14:paraId="73C7A558" w14:textId="14C6BE82" w:rsidR="00D50C65" w:rsidRDefault="00D50C65" w:rsidP="00DE2568">
      <w:pPr>
        <w:ind w:right="4"/>
        <w:rPr>
          <w:rFonts w:asciiTheme="minorHAnsi" w:hAnsiTheme="minorHAnsi" w:cstheme="minorHAnsi"/>
          <w:sz w:val="22"/>
        </w:rPr>
      </w:pPr>
    </w:p>
    <w:p w14:paraId="313870BF" w14:textId="2E91E884" w:rsidR="00D50C65" w:rsidRDefault="00B4475E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2E91D88F" wp14:editId="76E5E2DE">
            <wp:extent cx="5743575" cy="3781425"/>
            <wp:effectExtent l="0" t="0" r="9525" b="952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DCCE77" w14:textId="67E97269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6CB9DCB7" w14:textId="129E4FD2" w:rsidR="009B1253" w:rsidRPr="00FE4EB8" w:rsidRDefault="00B4475E" w:rsidP="009514F1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roce 2023</w:t>
      </w:r>
      <w:r w:rsidR="009B1253" w:rsidRPr="009B1253">
        <w:rPr>
          <w:rFonts w:asciiTheme="minorHAnsi" w:hAnsiTheme="minorHAnsi" w:cstheme="minorHAnsi"/>
        </w:rPr>
        <w:t xml:space="preserve"> </w:t>
      </w:r>
      <w:r w:rsidR="00397752">
        <w:rPr>
          <w:rFonts w:asciiTheme="minorHAnsi" w:hAnsiTheme="minorHAnsi" w:cstheme="minorHAnsi"/>
        </w:rPr>
        <w:t>se zvýšil</w:t>
      </w:r>
      <w:r w:rsidR="009B1253" w:rsidRPr="009B1253">
        <w:rPr>
          <w:rFonts w:asciiTheme="minorHAnsi" w:hAnsiTheme="minorHAnsi" w:cstheme="minorHAnsi"/>
        </w:rPr>
        <w:t xml:space="preserve"> přepočten</w:t>
      </w:r>
      <w:r w:rsidR="00397752">
        <w:rPr>
          <w:rFonts w:asciiTheme="minorHAnsi" w:hAnsiTheme="minorHAnsi" w:cstheme="minorHAnsi"/>
        </w:rPr>
        <w:t>ý</w:t>
      </w:r>
      <w:r w:rsidR="009B1253" w:rsidRPr="009B1253">
        <w:rPr>
          <w:rFonts w:asciiTheme="minorHAnsi" w:hAnsiTheme="minorHAnsi" w:cstheme="minorHAnsi"/>
        </w:rPr>
        <w:t xml:space="preserve"> poč</w:t>
      </w:r>
      <w:r w:rsidR="00397752">
        <w:rPr>
          <w:rFonts w:asciiTheme="minorHAnsi" w:hAnsiTheme="minorHAnsi" w:cstheme="minorHAnsi"/>
        </w:rPr>
        <w:t>e</w:t>
      </w:r>
      <w:r w:rsidR="009B1253" w:rsidRPr="009B1253">
        <w:rPr>
          <w:rFonts w:asciiTheme="minorHAnsi" w:hAnsiTheme="minorHAnsi" w:cstheme="minorHAnsi"/>
        </w:rPr>
        <w:t>t zaměstnanců FHS oproti předešlému roku</w:t>
      </w:r>
      <w:r w:rsidR="00397752">
        <w:rPr>
          <w:rFonts w:asciiTheme="minorHAnsi" w:hAnsiTheme="minorHAnsi" w:cstheme="minorHAnsi"/>
        </w:rPr>
        <w:t xml:space="preserve"> o</w:t>
      </w:r>
      <w:r w:rsidR="00FD7F91">
        <w:rPr>
          <w:rFonts w:asciiTheme="minorHAnsi" w:hAnsiTheme="minorHAnsi" w:cstheme="minorHAnsi"/>
        </w:rPr>
        <w:t xml:space="preserve"> </w:t>
      </w:r>
      <w:r w:rsidR="00991C4D">
        <w:rPr>
          <w:rFonts w:asciiTheme="minorHAnsi" w:hAnsiTheme="minorHAnsi" w:cstheme="minorHAnsi"/>
        </w:rPr>
        <w:t>3,34</w:t>
      </w:r>
      <w:r w:rsidR="009B1253" w:rsidRPr="009B1253">
        <w:rPr>
          <w:rFonts w:asciiTheme="minorHAnsi" w:hAnsiTheme="minorHAnsi" w:cstheme="minorHAnsi"/>
        </w:rPr>
        <w:t xml:space="preserve"> %.</w:t>
      </w:r>
      <w:r w:rsidR="00991C4D">
        <w:rPr>
          <w:rFonts w:asciiTheme="minorHAnsi" w:hAnsiTheme="minorHAnsi" w:cstheme="minorHAnsi"/>
        </w:rPr>
        <w:t xml:space="preserve"> V případě akademických pracovníků došlo k navýšení průměrného přepočteného počtu pracovníků o 4,512 oproti roku 2022. U ostatních zaměstnanců došlo ke snížení průměrného přepočteného počtu pracovníků o 0,5 oproti roku 2022.</w:t>
      </w:r>
      <w:r w:rsidR="009B1253" w:rsidRPr="009B1253">
        <w:rPr>
          <w:rFonts w:asciiTheme="minorHAnsi" w:hAnsiTheme="minorHAnsi" w:cstheme="minorHAnsi"/>
        </w:rPr>
        <w:t xml:space="preserve"> Průměrné přepočtené počty pracovníků</w:t>
      </w:r>
      <w:r w:rsidR="007420CB">
        <w:rPr>
          <w:rFonts w:asciiTheme="minorHAnsi" w:hAnsiTheme="minorHAnsi" w:cstheme="minorHAnsi"/>
        </w:rPr>
        <w:t xml:space="preserve"> </w:t>
      </w:r>
      <w:r w:rsidR="00C91736">
        <w:rPr>
          <w:rFonts w:asciiTheme="minorHAnsi" w:hAnsiTheme="minorHAnsi" w:cstheme="minorHAnsi"/>
        </w:rPr>
        <w:t>dle pracovního zařazení</w:t>
      </w:r>
      <w:r w:rsidR="009B1253" w:rsidRPr="009B1253">
        <w:rPr>
          <w:rFonts w:asciiTheme="minorHAnsi" w:hAnsiTheme="minorHAnsi" w:cstheme="minorHAnsi"/>
        </w:rPr>
        <w:t xml:space="preserve"> jsou uvedeny v</w:t>
      </w:r>
      <w:r w:rsidR="00397752">
        <w:rPr>
          <w:rFonts w:asciiTheme="minorHAnsi" w:hAnsiTheme="minorHAnsi" w:cstheme="minorHAnsi"/>
        </w:rPr>
        <w:t> </w:t>
      </w:r>
      <w:r w:rsidR="009B1253" w:rsidRPr="009B1253">
        <w:rPr>
          <w:rFonts w:asciiTheme="minorHAnsi" w:hAnsiTheme="minorHAnsi" w:cstheme="minorHAnsi"/>
        </w:rPr>
        <w:t>následující tabulce a odrážejí stav</w:t>
      </w:r>
      <w:r w:rsidR="00C91736">
        <w:rPr>
          <w:rFonts w:asciiTheme="minorHAnsi" w:hAnsiTheme="minorHAnsi" w:cstheme="minorHAnsi"/>
        </w:rPr>
        <w:t xml:space="preserve"> roku</w:t>
      </w:r>
      <w:r>
        <w:rPr>
          <w:rFonts w:asciiTheme="minorHAnsi" w:hAnsiTheme="minorHAnsi" w:cstheme="minorHAnsi"/>
        </w:rPr>
        <w:t xml:space="preserve"> 2023</w:t>
      </w:r>
      <w:r w:rsidR="009B1253" w:rsidRPr="009B1253">
        <w:rPr>
          <w:rFonts w:asciiTheme="minorHAnsi" w:hAnsiTheme="minorHAnsi" w:cstheme="minorHAnsi"/>
        </w:rPr>
        <w:t>.</w:t>
      </w:r>
      <w:r w:rsidR="009B1253" w:rsidRPr="00FE4EB8">
        <w:rPr>
          <w:rFonts w:asciiTheme="minorHAnsi" w:hAnsiTheme="minorHAnsi" w:cstheme="minorHAnsi"/>
        </w:rPr>
        <w:t xml:space="preserve"> </w:t>
      </w:r>
    </w:p>
    <w:p w14:paraId="315558E9" w14:textId="77777777" w:rsidR="00AF3C95" w:rsidRDefault="00AF3C95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3240A302" w14:textId="1F23ACF3" w:rsidR="00356C32" w:rsidRPr="00FE4EB8" w:rsidRDefault="00356C32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Profesní struktura</w:t>
      </w:r>
      <w:r w:rsidR="00D93944" w:rsidRPr="00FE4EB8">
        <w:rPr>
          <w:rFonts w:asciiTheme="minorHAnsi" w:hAnsiTheme="minorHAnsi" w:cstheme="minorHAnsi"/>
        </w:rPr>
        <w:t xml:space="preserve"> FHS – přepočtené počty zaměstnanců</w:t>
      </w:r>
      <w:r w:rsidR="00E172BC">
        <w:rPr>
          <w:rFonts w:asciiTheme="minorHAnsi" w:hAnsiTheme="minorHAnsi" w:cstheme="minorHAnsi"/>
        </w:rPr>
        <w:t xml:space="preserve"> v roce 202</w:t>
      </w:r>
      <w:r w:rsidR="00B4475E">
        <w:rPr>
          <w:rFonts w:asciiTheme="minorHAnsi" w:hAnsiTheme="minorHAnsi" w:cstheme="minorHAnsi"/>
        </w:rPr>
        <w:t>3</w:t>
      </w:r>
      <w:r w:rsidRPr="00FE4EB8">
        <w:rPr>
          <w:rFonts w:asciiTheme="minorHAnsi" w:hAnsiTheme="minorHAnsi" w:cstheme="minorHAnsi"/>
        </w:rPr>
        <w:t xml:space="preserve">: </w:t>
      </w:r>
    </w:p>
    <w:p w14:paraId="78AB230B" w14:textId="1C6F47C3" w:rsidR="008330DC" w:rsidRDefault="008330DC" w:rsidP="00CB14D3">
      <w:pPr>
        <w:rPr>
          <w:rFonts w:asciiTheme="minorHAnsi" w:hAnsiTheme="minorHAnsi" w:cstheme="minorHAnsi"/>
        </w:rPr>
      </w:pPr>
    </w:p>
    <w:p w14:paraId="7420B8D0" w14:textId="77777777" w:rsidR="008330DC" w:rsidRDefault="008330DC" w:rsidP="00CB14D3">
      <w:pPr>
        <w:rPr>
          <w:rFonts w:asciiTheme="minorHAnsi" w:hAnsiTheme="minorHAnsi" w:cstheme="minorHAnsi"/>
        </w:rPr>
      </w:pPr>
    </w:p>
    <w:tbl>
      <w:tblPr>
        <w:tblStyle w:val="TableGrid"/>
        <w:tblW w:w="5957" w:type="dxa"/>
        <w:tblInd w:w="-11" w:type="dxa"/>
        <w:tblLayout w:type="fixed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563"/>
        <w:gridCol w:w="2409"/>
        <w:gridCol w:w="1985"/>
      </w:tblGrid>
      <w:tr w:rsidR="00CC0281" w:rsidRPr="00DB6B1A" w14:paraId="52E8EA58" w14:textId="77777777" w:rsidTr="00CC0281">
        <w:trPr>
          <w:trHeight w:val="646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CCF7369" w14:textId="77777777" w:rsidR="00CC0281" w:rsidRPr="00C91736" w:rsidRDefault="00C91736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129" w:name="OLE_LINK1"/>
            <w:r>
              <w:rPr>
                <w:rFonts w:asciiTheme="minorHAnsi" w:hAnsiTheme="minorHAnsi" w:cstheme="minorHAnsi"/>
                <w:color w:val="FFFFFF" w:themeColor="background1"/>
              </w:rPr>
              <w:t>Pracovní zařazení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8B4528" w14:textId="77777777" w:rsidR="00CC0281" w:rsidRPr="00C91736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91736">
              <w:rPr>
                <w:rFonts w:asciiTheme="minorHAnsi" w:hAnsiTheme="minorHAnsi" w:cstheme="minorHAnsi"/>
                <w:color w:val="FFFFFF" w:themeColor="background1"/>
              </w:rPr>
              <w:t>Celkem FHS</w:t>
            </w:r>
          </w:p>
        </w:tc>
      </w:tr>
      <w:tr w:rsidR="00991C4D" w:rsidRPr="00FE4EB8" w14:paraId="1FEAFE21" w14:textId="77777777" w:rsidTr="00CC0281">
        <w:trPr>
          <w:trHeight w:val="57"/>
        </w:trPr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31180" w14:textId="77777777" w:rsidR="00991C4D" w:rsidRPr="00720789" w:rsidRDefault="00991C4D" w:rsidP="00991C4D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Akademičtí pracovníci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4C0A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Profesor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1517" w14:textId="189F0B04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3,944</w:t>
            </w:r>
          </w:p>
        </w:tc>
      </w:tr>
      <w:tr w:rsidR="00991C4D" w:rsidRPr="00FE4EB8" w14:paraId="7DCD33E8" w14:textId="77777777" w:rsidTr="00CC0281">
        <w:trPr>
          <w:trHeight w:val="100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40B9C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2E6C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Docent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BB67" w14:textId="05FD4E19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12,957</w:t>
            </w:r>
          </w:p>
        </w:tc>
      </w:tr>
      <w:tr w:rsidR="00991C4D" w:rsidRPr="00FE4EB8" w14:paraId="3F50FF2E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5526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7509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Odborný 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B921" w14:textId="0FB9365E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54,652</w:t>
            </w:r>
          </w:p>
        </w:tc>
      </w:tr>
      <w:tr w:rsidR="00991C4D" w:rsidRPr="00FE4EB8" w14:paraId="3B78C5A9" w14:textId="77777777" w:rsidTr="00CC0281">
        <w:trPr>
          <w:trHeight w:val="122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A5989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9DBC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B48" w14:textId="410F919B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7,824</w:t>
            </w:r>
          </w:p>
        </w:tc>
      </w:tr>
      <w:tr w:rsidR="00991C4D" w:rsidRPr="00FE4EB8" w14:paraId="76676A59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A955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D98C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CE7C" w14:textId="7FA22FD4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20,342</w:t>
            </w:r>
          </w:p>
        </w:tc>
      </w:tr>
      <w:tr w:rsidR="00991C4D" w:rsidRPr="00FE4EB8" w14:paraId="1E71DB41" w14:textId="77777777" w:rsidTr="00CC0281">
        <w:trPr>
          <w:trHeight w:val="294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C98C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 akademičtí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EB62" w14:textId="0F8D5B12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99,701</w:t>
            </w:r>
          </w:p>
        </w:tc>
      </w:tr>
      <w:tr w:rsidR="00991C4D" w:rsidRPr="00FE4EB8" w14:paraId="08AAEA20" w14:textId="77777777" w:rsidTr="00CC0281">
        <w:trPr>
          <w:trHeight w:val="27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F7D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Vědecko-výzkumní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ADD7" w14:textId="3CEB74A4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91C4D" w:rsidRPr="00FE4EB8" w14:paraId="623F7018" w14:textId="77777777" w:rsidTr="00CC0281">
        <w:trPr>
          <w:trHeight w:val="118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903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Ostatní zaměstnanci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2216" w14:textId="0190F4F1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21,838</w:t>
            </w:r>
          </w:p>
        </w:tc>
      </w:tr>
      <w:tr w:rsidR="00991C4D" w:rsidRPr="00FE4EB8" w14:paraId="013E582F" w14:textId="77777777" w:rsidTr="00CC0281">
        <w:trPr>
          <w:trHeight w:val="15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B36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4F12" w14:textId="63E0187A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121,539</w:t>
            </w:r>
          </w:p>
        </w:tc>
      </w:tr>
      <w:bookmarkEnd w:id="129"/>
    </w:tbl>
    <w:p w14:paraId="4FC9B341" w14:textId="61C8C391" w:rsidR="00CC0281" w:rsidRDefault="00CC0281" w:rsidP="00CB14D3">
      <w:pPr>
        <w:rPr>
          <w:rFonts w:asciiTheme="minorHAnsi" w:hAnsiTheme="minorHAnsi" w:cstheme="minorHAnsi"/>
        </w:rPr>
      </w:pPr>
    </w:p>
    <w:p w14:paraId="6E038F41" w14:textId="199B9AF0" w:rsidR="00972317" w:rsidRDefault="00972317" w:rsidP="00CB14D3">
      <w:pPr>
        <w:rPr>
          <w:rFonts w:asciiTheme="minorHAnsi" w:hAnsiTheme="minorHAnsi" w:cstheme="minorHAnsi"/>
        </w:rPr>
      </w:pPr>
    </w:p>
    <w:p w14:paraId="0193B971" w14:textId="1B3DC5C5" w:rsidR="00972317" w:rsidRDefault="00972317" w:rsidP="00CB14D3">
      <w:pPr>
        <w:rPr>
          <w:rFonts w:asciiTheme="minorHAnsi" w:hAnsiTheme="minorHAnsi" w:cstheme="minorHAnsi"/>
        </w:rPr>
      </w:pPr>
    </w:p>
    <w:p w14:paraId="3B79B418" w14:textId="4F81CC6F" w:rsidR="00972317" w:rsidRDefault="00972317" w:rsidP="00CB14D3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18C8FEC" wp14:editId="46DEEC41">
            <wp:extent cx="5763260" cy="3824605"/>
            <wp:effectExtent l="0" t="0" r="8890" b="444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EE9697" w14:textId="5F746E00" w:rsidR="00C800AA" w:rsidRDefault="00C800AA" w:rsidP="00991C4D">
      <w:pPr>
        <w:ind w:left="0" w:firstLine="0"/>
        <w:rPr>
          <w:rFonts w:asciiTheme="minorHAnsi" w:hAnsiTheme="minorHAnsi" w:cstheme="minorHAnsi"/>
        </w:rPr>
      </w:pPr>
    </w:p>
    <w:p w14:paraId="6713D2DB" w14:textId="77777777" w:rsidR="00CC0281" w:rsidRPr="00FE4EB8" w:rsidRDefault="00CC0281" w:rsidP="00CB14D3">
      <w:pPr>
        <w:rPr>
          <w:rFonts w:asciiTheme="minorHAnsi" w:hAnsiTheme="minorHAnsi" w:cstheme="minorHAnsi"/>
        </w:rPr>
      </w:pPr>
    </w:p>
    <w:p w14:paraId="7E8CF7A4" w14:textId="77777777" w:rsidR="00CB14D3" w:rsidRPr="002527C9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130" w:name="_Toc160433880"/>
      <w:r w:rsidRPr="002527C9">
        <w:rPr>
          <w:rFonts w:asciiTheme="minorHAnsi" w:hAnsiTheme="minorHAnsi" w:cstheme="minorHAnsi"/>
        </w:rPr>
        <w:t>Majetkové účty FHS</w:t>
      </w:r>
      <w:bookmarkEnd w:id="130"/>
      <w:r w:rsidRPr="002527C9">
        <w:rPr>
          <w:rFonts w:asciiTheme="minorHAnsi" w:hAnsiTheme="minorHAnsi" w:cstheme="minorHAnsi"/>
        </w:rPr>
        <w:t xml:space="preserve"> </w:t>
      </w:r>
    </w:p>
    <w:p w14:paraId="010557DA" w14:textId="778D3758" w:rsidR="00363D70" w:rsidRPr="002527C9" w:rsidRDefault="00397752" w:rsidP="00BB6D13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Následující</w:t>
      </w:r>
      <w:r w:rsidR="00025E7F" w:rsidRPr="002527C9">
        <w:rPr>
          <w:rFonts w:asciiTheme="minorHAnsi" w:hAnsiTheme="minorHAnsi" w:cstheme="minorHAnsi"/>
        </w:rPr>
        <w:t xml:space="preserve"> tabulka uvádí </w:t>
      </w:r>
      <w:r w:rsidR="003E0555" w:rsidRPr="002527C9">
        <w:rPr>
          <w:rFonts w:asciiTheme="minorHAnsi" w:hAnsiTheme="minorHAnsi" w:cstheme="minorHAnsi"/>
        </w:rPr>
        <w:t>souhrnné informace o</w:t>
      </w:r>
      <w:r w:rsidR="00025E7F" w:rsidRPr="002527C9">
        <w:rPr>
          <w:rFonts w:asciiTheme="minorHAnsi" w:hAnsiTheme="minorHAnsi" w:cstheme="minorHAnsi"/>
        </w:rPr>
        <w:t xml:space="preserve"> </w:t>
      </w:r>
      <w:r w:rsidR="003E0555" w:rsidRPr="002527C9">
        <w:rPr>
          <w:rFonts w:asciiTheme="minorHAnsi" w:hAnsiTheme="minorHAnsi" w:cstheme="minorHAnsi"/>
        </w:rPr>
        <w:t>finančních prostředcích</w:t>
      </w:r>
      <w:r w:rsidR="00025E7F" w:rsidRPr="002527C9">
        <w:rPr>
          <w:rFonts w:asciiTheme="minorHAnsi" w:hAnsiTheme="minorHAnsi" w:cstheme="minorHAnsi"/>
        </w:rPr>
        <w:t xml:space="preserve"> na</w:t>
      </w:r>
      <w:r w:rsidR="00DB6B1A" w:rsidRPr="002527C9">
        <w:rPr>
          <w:rFonts w:asciiTheme="minorHAnsi" w:hAnsiTheme="minorHAnsi" w:cstheme="minorHAnsi"/>
        </w:rPr>
        <w:t> </w:t>
      </w:r>
      <w:r w:rsidR="00356C32" w:rsidRPr="002527C9">
        <w:rPr>
          <w:rFonts w:asciiTheme="minorHAnsi" w:hAnsiTheme="minorHAnsi" w:cstheme="minorHAnsi"/>
        </w:rPr>
        <w:t>majetkových účtech FHS</w:t>
      </w:r>
      <w:r w:rsidR="00BD489C">
        <w:rPr>
          <w:rFonts w:asciiTheme="minorHAnsi" w:hAnsiTheme="minorHAnsi" w:cstheme="minorHAnsi"/>
        </w:rPr>
        <w:t xml:space="preserve"> v průběhu roku 2023</w:t>
      </w:r>
      <w:r w:rsidR="00356C32" w:rsidRPr="002527C9">
        <w:rPr>
          <w:rFonts w:asciiTheme="minorHAnsi" w:hAnsiTheme="minorHAnsi" w:cstheme="minorHAnsi"/>
        </w:rPr>
        <w:t>.</w:t>
      </w:r>
    </w:p>
    <w:p w14:paraId="4507F0AE" w14:textId="77777777" w:rsidR="00363D70" w:rsidRPr="002527C9" w:rsidRDefault="00363D70" w:rsidP="00363D70">
      <w:pPr>
        <w:spacing w:after="3" w:line="264" w:lineRule="auto"/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2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7052"/>
        <w:gridCol w:w="2174"/>
      </w:tblGrid>
      <w:tr w:rsidR="002527C9" w:rsidRPr="00DB6B1A" w14:paraId="4EB634E5" w14:textId="77777777" w:rsidTr="008330DC">
        <w:trPr>
          <w:trHeight w:val="51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0E3C76D" w14:textId="77777777" w:rsidR="002527C9" w:rsidRPr="00DB6B1A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color w:val="FFFFFF" w:themeColor="background1"/>
              </w:rPr>
              <w:t>Název skupiny majetku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66757E" w14:textId="132358D5" w:rsidR="002527C9" w:rsidRPr="00DB6B1A" w:rsidRDefault="002527C9" w:rsidP="002527C9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 31. 12.</w:t>
            </w:r>
            <w:r w:rsidR="008330D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3D71C3">
              <w:rPr>
                <w:rFonts w:asciiTheme="minorHAnsi" w:hAnsiTheme="minorHAnsi" w:cstheme="minorHAnsi"/>
                <w:color w:val="FFFFFF" w:themeColor="background1"/>
              </w:rPr>
              <w:t>2023</w:t>
            </w:r>
          </w:p>
        </w:tc>
      </w:tr>
      <w:tr w:rsidR="002A4C30" w:rsidRPr="00FE4EB8" w14:paraId="3CC9CDC8" w14:textId="77777777" w:rsidTr="008330DC">
        <w:trPr>
          <w:trHeight w:val="412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81207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Umělecká díla – insignie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7268" w14:textId="1635C664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505</w:t>
            </w:r>
          </w:p>
        </w:tc>
      </w:tr>
      <w:tr w:rsidR="002A4C30" w:rsidRPr="00FE4EB8" w14:paraId="011633AC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4EDE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Zboží na skladu a v prodejně – skripta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72FC" w14:textId="6D2D7E6B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45B3BF9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065B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Software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A5BA" w14:textId="151758FF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724614D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CB5F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prostředky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AD1D" w14:textId="0055D02A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</w:tr>
      <w:tr w:rsidR="002A4C30" w:rsidRPr="00FE4EB8" w14:paraId="4A1DEE0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6341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stroje, přístroje, zařízení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7978" w14:textId="12A4DD9A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11 286</w:t>
            </w:r>
          </w:p>
        </w:tc>
      </w:tr>
      <w:tr w:rsidR="002A4C30" w:rsidRPr="00FE4EB8" w14:paraId="3AFEB815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3890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inventář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EB17" w14:textId="02FEDF65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8 096</w:t>
            </w:r>
          </w:p>
        </w:tc>
      </w:tr>
      <w:tr w:rsidR="002A4C30" w:rsidRPr="00FE4EB8" w14:paraId="1C618674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D897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Drobný dlouhodobý hmotný majetek z neinvestičních prostředků do r. 2003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0653" w14:textId="7BD0D700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54B57AB2" w14:textId="77777777" w:rsidTr="008330DC">
        <w:trPr>
          <w:trHeight w:val="319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E3FC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1E34" w14:textId="28B54FE7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35 010</w:t>
            </w:r>
          </w:p>
        </w:tc>
      </w:tr>
      <w:tr w:rsidR="002A4C30" w:rsidRPr="00FE4EB8" w14:paraId="2C70FDD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548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nehmotného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0418" w14:textId="4A02432C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4 645</w:t>
            </w:r>
          </w:p>
        </w:tc>
      </w:tr>
      <w:tr w:rsidR="002A4C30" w:rsidRPr="00FE4EB8" w14:paraId="2613E375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C568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Operativní evidence drobného nehmotného majetku – tvorba vlastních činností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CA25" w14:textId="1B39D60E" w:rsidR="002A4C30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2A4C30" w:rsidRPr="00FE4EB8" w14:paraId="00AE2C4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B633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lastRenderedPageBreak/>
              <w:t xml:space="preserve">Technické zhodnocení na pronajatém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B34B" w14:textId="62310574" w:rsidR="002A4C30" w:rsidRPr="00520446" w:rsidRDefault="002A4C30" w:rsidP="002A4C30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248E43DB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4B39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Pronajatý investiční majetek od UTB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977C" w14:textId="77E1168C" w:rsidR="002A4C30" w:rsidRPr="00520446" w:rsidRDefault="002A4C30" w:rsidP="002A4C30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7747CCB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F58D" w14:textId="77777777" w:rsidR="002A4C30" w:rsidRPr="00196BB5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196BB5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DAE7" w14:textId="3956C47D" w:rsidR="002A4C30" w:rsidRPr="00196BB5" w:rsidRDefault="002A4C30" w:rsidP="002A4C30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60 295</w:t>
            </w:r>
          </w:p>
        </w:tc>
      </w:tr>
    </w:tbl>
    <w:p w14:paraId="64A9E9A7" w14:textId="77777777" w:rsidR="00363D70" w:rsidRPr="00124B0A" w:rsidRDefault="00363D70" w:rsidP="00363D70">
      <w:pPr>
        <w:spacing w:after="0" w:line="259" w:lineRule="auto"/>
        <w:ind w:left="26" w:firstLine="0"/>
        <w:jc w:val="left"/>
        <w:rPr>
          <w:rFonts w:asciiTheme="minorHAnsi" w:hAnsiTheme="minorHAnsi" w:cstheme="minorHAnsi"/>
          <w:highlight w:val="yellow"/>
        </w:rPr>
      </w:pPr>
    </w:p>
    <w:p w14:paraId="1776E7DD" w14:textId="3176CFC6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Fakulta zvýšila úroveň materiálního vybavení svých pracovišť v oblasti drobného dlouhodobého majetku (pořizovací cena 2-40 tis. Kč), souhrnně bez rozlišení zdroje financování, ve výši </w:t>
      </w:r>
      <w:r w:rsidR="002527C9" w:rsidRPr="002527C9">
        <w:rPr>
          <w:rFonts w:asciiTheme="minorHAnsi" w:hAnsiTheme="minorHAnsi" w:cstheme="minorHAnsi"/>
          <w:b/>
        </w:rPr>
        <w:t xml:space="preserve">1 </w:t>
      </w:r>
      <w:r w:rsidR="00BD489C">
        <w:rPr>
          <w:rFonts w:asciiTheme="minorHAnsi" w:hAnsiTheme="minorHAnsi" w:cstheme="minorHAnsi"/>
          <w:b/>
        </w:rPr>
        <w:t>241</w:t>
      </w:r>
      <w:r w:rsidRPr="002527C9">
        <w:rPr>
          <w:rFonts w:asciiTheme="minorHAnsi" w:hAnsiTheme="minorHAnsi" w:cstheme="minorHAnsi"/>
          <w:b/>
        </w:rPr>
        <w:t xml:space="preserve"> tis. Kč</w:t>
      </w:r>
      <w:r w:rsidRPr="002527C9">
        <w:rPr>
          <w:rFonts w:asciiTheme="minorHAnsi" w:hAnsiTheme="minorHAnsi" w:cstheme="minorHAnsi"/>
        </w:rPr>
        <w:t>. Tento nárůst je způsoben zejména pořízením nové výpočetní techniky.</w:t>
      </w:r>
    </w:p>
    <w:p w14:paraId="03281D96" w14:textId="77777777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</w:p>
    <w:p w14:paraId="47A9CE12" w14:textId="1463804C" w:rsidR="0038634B" w:rsidRPr="002527C9" w:rsidRDefault="0038634B" w:rsidP="0038634B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Drobný dlouhodobý majetek (pořizovací cena 2-40 </w:t>
      </w:r>
      <w:r w:rsidR="00BD489C">
        <w:rPr>
          <w:rFonts w:asciiTheme="minorHAnsi" w:hAnsiTheme="minorHAnsi" w:cstheme="minorHAnsi"/>
        </w:rPr>
        <w:t>tis. Kč) – přírůstek v roce 2023</w:t>
      </w:r>
      <w:r w:rsidRPr="002527C9">
        <w:rPr>
          <w:rFonts w:asciiTheme="minorHAnsi" w:hAnsiTheme="minorHAnsi" w:cstheme="minorHAnsi"/>
        </w:rPr>
        <w:t xml:space="preserve"> - bez rozlišení zdroje financování: </w:t>
      </w:r>
    </w:p>
    <w:p w14:paraId="585358A3" w14:textId="4E19191D" w:rsidR="0038634B" w:rsidRPr="002527C9" w:rsidRDefault="009E4DB3" w:rsidP="0038634B">
      <w:pPr>
        <w:spacing w:after="3" w:line="264" w:lineRule="auto"/>
        <w:ind w:left="2853" w:right="-138" w:firstLine="687"/>
        <w:rPr>
          <w:rFonts w:asciiTheme="minorHAnsi" w:hAnsiTheme="minorHAnsi" w:cstheme="minorHAnsi"/>
        </w:rPr>
      </w:pPr>
      <w:ins w:id="131" w:author="Libor Marek" w:date="2024-04-03T17:32:00Z">
        <w:r>
          <w:rPr>
            <w:rFonts w:asciiTheme="minorHAnsi" w:hAnsiTheme="minorHAnsi" w:cstheme="minorHAnsi"/>
          </w:rPr>
          <w:t xml:space="preserve">  </w:t>
        </w:r>
      </w:ins>
      <w:r w:rsidR="0038634B" w:rsidRPr="002527C9">
        <w:rPr>
          <w:rFonts w:asciiTheme="minorHAnsi" w:hAnsiTheme="minorHAnsi" w:cstheme="minorHAnsi"/>
        </w:rPr>
        <w:t xml:space="preserve">v tis. Kč </w:t>
      </w:r>
    </w:p>
    <w:tbl>
      <w:tblPr>
        <w:tblStyle w:val="TableGrid"/>
        <w:tblW w:w="4359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232"/>
        <w:gridCol w:w="2127"/>
      </w:tblGrid>
      <w:tr w:rsidR="002527C9" w:rsidRPr="00744F56" w14:paraId="7DA84497" w14:textId="77777777" w:rsidTr="002527C9">
        <w:trPr>
          <w:trHeight w:val="36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4275268B" w14:textId="77777777" w:rsidR="002527C9" w:rsidRPr="00DB6B1A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Kategorie</w:t>
            </w:r>
            <w:r w:rsidRPr="00DB6B1A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3548CBF" w14:textId="77777777" w:rsidR="002527C9" w:rsidRPr="00744F56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44F56">
              <w:rPr>
                <w:rFonts w:asciiTheme="minorHAnsi" w:hAnsiTheme="minorHAnsi" w:cstheme="minorHAnsi"/>
                <w:color w:val="FFFFFF" w:themeColor="background1"/>
              </w:rPr>
              <w:t>Celkem</w:t>
            </w:r>
          </w:p>
        </w:tc>
      </w:tr>
      <w:tr w:rsidR="00BD489C" w:rsidRPr="00FE4EB8" w14:paraId="67ACA8B7" w14:textId="77777777" w:rsidTr="002527C9">
        <w:trPr>
          <w:trHeight w:val="53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C4074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Výpočetní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75AF" w14:textId="464627EF" w:rsidR="00BD489C" w:rsidRPr="00744F56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804</w:t>
            </w:r>
          </w:p>
        </w:tc>
      </w:tr>
      <w:tr w:rsidR="00BD489C" w:rsidRPr="00FE4EB8" w14:paraId="79A5D89E" w14:textId="77777777" w:rsidTr="002527C9">
        <w:trPr>
          <w:trHeight w:val="54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7521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Kancelářská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6E79" w14:textId="44B65A87" w:rsidR="00BD489C" w:rsidRPr="00744F56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</w:tr>
      <w:tr w:rsidR="00BD489C" w:rsidRPr="00FE4EB8" w14:paraId="6252D032" w14:textId="77777777" w:rsidTr="002527C9">
        <w:trPr>
          <w:trHeight w:val="3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1C3C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Vybavení interiéru - nábytek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06F0" w14:textId="170C11D2" w:rsidR="00BD489C" w:rsidRPr="00744F56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</w:tr>
      <w:tr w:rsidR="00BD489C" w:rsidRPr="00FE4EB8" w14:paraId="127EE003" w14:textId="77777777" w:rsidTr="002527C9">
        <w:trPr>
          <w:trHeight w:val="52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F20C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Ostatní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6EB4" w14:textId="3C4A1E96" w:rsidR="00BD489C" w:rsidRPr="00744F56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328</w:t>
            </w:r>
          </w:p>
        </w:tc>
      </w:tr>
      <w:tr w:rsidR="00BD489C" w:rsidRPr="00FE4EB8" w14:paraId="3863E949" w14:textId="77777777" w:rsidTr="002527C9">
        <w:trPr>
          <w:trHeight w:val="52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86DE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CELKEM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B9D5" w14:textId="24F289BC" w:rsidR="00BD489C" w:rsidRPr="00053683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1 241</w:t>
            </w:r>
          </w:p>
        </w:tc>
      </w:tr>
    </w:tbl>
    <w:p w14:paraId="4B9F0662" w14:textId="77777777" w:rsidR="007F6282" w:rsidRPr="00124B0A" w:rsidRDefault="007F6282" w:rsidP="002560A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EC4CDEC" w14:textId="77777777" w:rsidR="00363D70" w:rsidRPr="002527C9" w:rsidRDefault="00363D70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132" w:name="_Toc160433881"/>
      <w:r w:rsidRPr="002527C9">
        <w:rPr>
          <w:rFonts w:asciiTheme="minorHAnsi" w:hAnsiTheme="minorHAnsi" w:cstheme="minorHAnsi"/>
        </w:rPr>
        <w:t>Vývoj stavu majetku a výsledky inventarizace</w:t>
      </w:r>
      <w:bookmarkEnd w:id="132"/>
    </w:p>
    <w:p w14:paraId="4F1C94ED" w14:textId="77777777" w:rsidR="00363D70" w:rsidRPr="00124B0A" w:rsidRDefault="00363D70" w:rsidP="00BB6D13">
      <w:pPr>
        <w:rPr>
          <w:highlight w:val="yellow"/>
        </w:rPr>
      </w:pPr>
    </w:p>
    <w:p w14:paraId="168A18CC" w14:textId="1607E3D0" w:rsidR="00363D70" w:rsidRPr="002527C9" w:rsidRDefault="00363D70" w:rsidP="00363D70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V souladu s § 29 a § 30 zákona</w:t>
      </w:r>
      <w:r w:rsidR="0053793F" w:rsidRPr="002527C9">
        <w:rPr>
          <w:rFonts w:asciiTheme="minorHAnsi" w:hAnsiTheme="minorHAnsi" w:cstheme="minorHAnsi"/>
        </w:rPr>
        <w:t xml:space="preserve"> č.</w:t>
      </w:r>
      <w:r w:rsidRPr="002527C9">
        <w:rPr>
          <w:rFonts w:asciiTheme="minorHAnsi" w:hAnsiTheme="minorHAnsi" w:cstheme="minorHAnsi"/>
        </w:rPr>
        <w:t xml:space="preserve"> 563/1991 Sb.</w:t>
      </w:r>
      <w:r w:rsidR="008330DC">
        <w:rPr>
          <w:rFonts w:asciiTheme="minorHAnsi" w:hAnsiTheme="minorHAnsi" w:cstheme="minorHAnsi"/>
        </w:rPr>
        <w:t>,</w:t>
      </w:r>
      <w:r w:rsidRPr="002527C9">
        <w:rPr>
          <w:rFonts w:asciiTheme="minorHAnsi" w:hAnsiTheme="minorHAnsi" w:cstheme="minorHAnsi"/>
        </w:rPr>
        <w:t xml:space="preserve"> o účetnictví, v platném znění, proběhla na FHS fyzická inventura majetku. Fyzickou inventarizací majetku byla splněna základní funkce inventarizace podle zákona o účetnictví, a to zejména: </w:t>
      </w:r>
    </w:p>
    <w:p w14:paraId="4AE615A3" w14:textId="77777777" w:rsidR="00363D70" w:rsidRPr="002527C9" w:rsidRDefault="00363D70" w:rsidP="00363D70">
      <w:pPr>
        <w:numPr>
          <w:ilvl w:val="0"/>
          <w:numId w:val="2"/>
        </w:numPr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věrohodnosti účetnictví, </w:t>
      </w:r>
    </w:p>
    <w:p w14:paraId="77D8EBA6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pravdivosti majetkových soupisů, </w:t>
      </w:r>
    </w:p>
    <w:p w14:paraId="57D52C8D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ocenění nově nalezeného majetku a zásob, </w:t>
      </w:r>
    </w:p>
    <w:p w14:paraId="281AF0C5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vyřazení nenalezeného majetku z evidence. </w:t>
      </w:r>
    </w:p>
    <w:p w14:paraId="2C937D59" w14:textId="77777777" w:rsidR="00363D70" w:rsidRPr="00124B0A" w:rsidRDefault="00363D70" w:rsidP="00363D70">
      <w:pPr>
        <w:spacing w:line="275" w:lineRule="auto"/>
        <w:ind w:left="353" w:right="2281" w:firstLine="0"/>
        <w:jc w:val="left"/>
        <w:rPr>
          <w:rFonts w:asciiTheme="minorHAnsi" w:hAnsiTheme="minorHAnsi" w:cstheme="minorHAnsi"/>
          <w:highlight w:val="yellow"/>
        </w:rPr>
      </w:pPr>
    </w:p>
    <w:p w14:paraId="3BC99B62" w14:textId="77777777" w:rsidR="00BD489C" w:rsidRPr="003A25C5" w:rsidRDefault="00BD489C" w:rsidP="00BD489C">
      <w:pPr>
        <w:ind w:left="21"/>
        <w:rPr>
          <w:rFonts w:asciiTheme="minorHAnsi" w:hAnsiTheme="minorHAnsi" w:cstheme="minorHAnsi"/>
        </w:rPr>
      </w:pPr>
      <w:r w:rsidRPr="003A25C5">
        <w:rPr>
          <w:rFonts w:asciiTheme="minorHAnsi" w:hAnsiTheme="minorHAnsi" w:cstheme="minorHAnsi"/>
        </w:rPr>
        <w:t xml:space="preserve">V rámci fyzických inventur byl zjištěn rozdíl mezi evidencí a skutečným stavem majetku ve výši </w:t>
      </w:r>
      <w:r>
        <w:rPr>
          <w:rFonts w:asciiTheme="minorHAnsi" w:hAnsiTheme="minorHAnsi" w:cstheme="minorHAnsi"/>
          <w:b/>
        </w:rPr>
        <w:t>0</w:t>
      </w:r>
      <w:r w:rsidRPr="003A25C5">
        <w:rPr>
          <w:rFonts w:asciiTheme="minorHAnsi" w:hAnsiTheme="minorHAnsi" w:cstheme="minorHAnsi"/>
          <w:b/>
        </w:rPr>
        <w:t>,- Kč</w:t>
      </w:r>
      <w:r w:rsidRPr="003A25C5">
        <w:rPr>
          <w:rFonts w:asciiTheme="minorHAnsi" w:hAnsiTheme="minorHAnsi" w:cstheme="minorHAnsi"/>
        </w:rPr>
        <w:t xml:space="preserve">. Na základě toho činily úhrady mank a škod zaměstnanců v loňském roce </w:t>
      </w:r>
      <w:r w:rsidRPr="003A25C5">
        <w:rPr>
          <w:rFonts w:asciiTheme="minorHAnsi" w:hAnsiTheme="minorHAnsi" w:cstheme="minorHAnsi"/>
          <w:b/>
        </w:rPr>
        <w:t>0,- Kč.</w:t>
      </w:r>
      <w:r w:rsidRPr="003A25C5">
        <w:rPr>
          <w:rFonts w:asciiTheme="minorHAnsi" w:hAnsiTheme="minorHAnsi" w:cstheme="minorHAnsi"/>
        </w:rPr>
        <w:t xml:space="preserve"> </w:t>
      </w:r>
    </w:p>
    <w:p w14:paraId="405AC137" w14:textId="77777777" w:rsidR="00BD489C" w:rsidRPr="00A51F69" w:rsidRDefault="00BD489C" w:rsidP="00BD489C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Celkový majetek evidovaný na FHS činí </w:t>
      </w:r>
      <w:r>
        <w:rPr>
          <w:rFonts w:asciiTheme="minorHAnsi" w:hAnsiTheme="minorHAnsi" w:cstheme="minorHAnsi"/>
          <w:b/>
        </w:rPr>
        <w:t>60 295</w:t>
      </w:r>
      <w:r w:rsidRPr="00A51F69">
        <w:rPr>
          <w:rFonts w:asciiTheme="minorHAnsi" w:hAnsiTheme="minorHAnsi" w:cstheme="minorHAnsi"/>
          <w:b/>
        </w:rPr>
        <w:t xml:space="preserve"> tis. Kč</w:t>
      </w:r>
      <w:r w:rsidRPr="00A51F69">
        <w:rPr>
          <w:rFonts w:asciiTheme="minorHAnsi" w:hAnsiTheme="minorHAnsi" w:cstheme="minorHAnsi"/>
        </w:rPr>
        <w:t xml:space="preserve"> v pořizovacích cenách, z toho zůstatková cena majetku je </w:t>
      </w:r>
      <w:r>
        <w:rPr>
          <w:rFonts w:asciiTheme="minorHAnsi" w:hAnsiTheme="minorHAnsi" w:cstheme="minorHAnsi"/>
          <w:b/>
        </w:rPr>
        <w:t>42 654</w:t>
      </w:r>
      <w:r>
        <w:rPr>
          <w:rFonts w:asciiTheme="minorHAnsi" w:hAnsiTheme="minorHAnsi" w:cstheme="minorHAnsi"/>
        </w:rPr>
        <w:t xml:space="preserve"> </w:t>
      </w:r>
      <w:r w:rsidRPr="00A51F69">
        <w:rPr>
          <w:rFonts w:asciiTheme="minorHAnsi" w:hAnsiTheme="minorHAnsi" w:cstheme="minorHAnsi"/>
          <w:b/>
        </w:rPr>
        <w:t>tis. Kč</w:t>
      </w:r>
      <w:r w:rsidRPr="00A51F69">
        <w:rPr>
          <w:rFonts w:asciiTheme="minorHAnsi" w:hAnsiTheme="minorHAnsi" w:cstheme="minorHAnsi"/>
        </w:rPr>
        <w:t>.</w:t>
      </w:r>
    </w:p>
    <w:p w14:paraId="2C4E4924" w14:textId="3BE31EFA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3283FE1" w14:textId="6A67134E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0F5C8E07" w14:textId="075BC5FC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6C713C9" w14:textId="762A952B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C443513" w14:textId="77777777" w:rsidR="00465FEB" w:rsidRPr="002527C9" w:rsidRDefault="00F60097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133" w:name="_Toc160433882"/>
      <w:r w:rsidRPr="002527C9">
        <w:rPr>
          <w:rFonts w:asciiTheme="minorHAnsi" w:hAnsiTheme="minorHAnsi" w:cstheme="minorHAnsi"/>
        </w:rPr>
        <w:lastRenderedPageBreak/>
        <w:t>Mezifaku</w:t>
      </w:r>
      <w:r w:rsidR="00050984" w:rsidRPr="002527C9">
        <w:rPr>
          <w:rFonts w:asciiTheme="minorHAnsi" w:hAnsiTheme="minorHAnsi" w:cstheme="minorHAnsi"/>
        </w:rPr>
        <w:t>ltní pedagogický výkon (MPV</w:t>
      </w:r>
      <w:r w:rsidRPr="002527C9">
        <w:rPr>
          <w:rFonts w:asciiTheme="minorHAnsi" w:hAnsiTheme="minorHAnsi" w:cstheme="minorHAnsi"/>
        </w:rPr>
        <w:t>)</w:t>
      </w:r>
      <w:bookmarkEnd w:id="133"/>
      <w:r w:rsidRPr="002527C9">
        <w:rPr>
          <w:rFonts w:asciiTheme="minorHAnsi" w:hAnsiTheme="minorHAnsi" w:cstheme="minorHAnsi"/>
        </w:rPr>
        <w:t xml:space="preserve"> </w:t>
      </w:r>
    </w:p>
    <w:p w14:paraId="0FB504AE" w14:textId="648340A0" w:rsidR="00CA425D" w:rsidRPr="002527C9" w:rsidRDefault="00BD489C" w:rsidP="007B20F8">
      <w:pPr>
        <w:spacing w:before="240" w:after="20" w:line="259" w:lineRule="auto"/>
        <w:ind w:left="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rok 2023</w:t>
      </w:r>
      <w:r w:rsidR="00397752" w:rsidRPr="002527C9">
        <w:rPr>
          <w:rFonts w:asciiTheme="minorHAnsi" w:hAnsiTheme="minorHAnsi" w:cstheme="minorHAnsi"/>
        </w:rPr>
        <w:t xml:space="preserve"> bylo v</w:t>
      </w:r>
      <w:r w:rsidR="002C0659" w:rsidRPr="002527C9">
        <w:rPr>
          <w:rFonts w:asciiTheme="minorHAnsi" w:hAnsiTheme="minorHAnsi" w:cstheme="minorHAnsi"/>
        </w:rPr>
        <w:t> MP</w:t>
      </w:r>
      <w:r w:rsidR="00050984" w:rsidRPr="002527C9">
        <w:rPr>
          <w:rFonts w:asciiTheme="minorHAnsi" w:hAnsiTheme="minorHAnsi" w:cstheme="minorHAnsi"/>
        </w:rPr>
        <w:t>V</w:t>
      </w:r>
      <w:r w:rsidR="002C0659" w:rsidRPr="002527C9">
        <w:rPr>
          <w:rFonts w:asciiTheme="minorHAnsi" w:hAnsiTheme="minorHAnsi" w:cstheme="minorHAnsi"/>
        </w:rPr>
        <w:t xml:space="preserve"> </w:t>
      </w:r>
      <w:r w:rsidR="00930440" w:rsidRPr="002527C9">
        <w:rPr>
          <w:rFonts w:asciiTheme="minorHAnsi" w:hAnsiTheme="minorHAnsi" w:cstheme="minorHAnsi"/>
        </w:rPr>
        <w:t xml:space="preserve">dosaženo kladného hospodářského výsledku ve výši </w:t>
      </w:r>
      <w:r>
        <w:rPr>
          <w:rFonts w:asciiTheme="minorHAnsi" w:hAnsiTheme="minorHAnsi" w:cstheme="minorHAnsi"/>
          <w:b/>
        </w:rPr>
        <w:t>6 809</w:t>
      </w:r>
      <w:r w:rsidR="00930440" w:rsidRPr="002527C9">
        <w:rPr>
          <w:rFonts w:asciiTheme="minorHAnsi" w:hAnsiTheme="minorHAnsi" w:cstheme="minorHAnsi"/>
          <w:b/>
        </w:rPr>
        <w:t xml:space="preserve"> tis. Kč</w:t>
      </w:r>
      <w:r w:rsidR="00930440" w:rsidRPr="002527C9">
        <w:rPr>
          <w:rFonts w:asciiTheme="minorHAnsi" w:hAnsiTheme="minorHAnsi" w:cstheme="minorHAnsi"/>
        </w:rPr>
        <w:t>.</w:t>
      </w:r>
      <w:r w:rsidR="00397752" w:rsidRPr="002527C9">
        <w:rPr>
          <w:rFonts w:asciiTheme="minorHAnsi" w:hAnsiTheme="minorHAnsi" w:cstheme="minorHAnsi"/>
        </w:rPr>
        <w:t xml:space="preserve"> Náklady a </w:t>
      </w:r>
      <w:r w:rsidR="00050984" w:rsidRPr="002527C9">
        <w:rPr>
          <w:rFonts w:asciiTheme="minorHAnsi" w:hAnsiTheme="minorHAnsi" w:cstheme="minorHAnsi"/>
        </w:rPr>
        <w:t>výnosy v rámci MPV</w:t>
      </w:r>
      <w:r w:rsidR="00397752" w:rsidRPr="002527C9">
        <w:rPr>
          <w:rFonts w:asciiTheme="minorHAnsi" w:hAnsiTheme="minorHAnsi" w:cstheme="minorHAnsi"/>
        </w:rPr>
        <w:t xml:space="preserve"> byly následující.</w:t>
      </w:r>
    </w:p>
    <w:p w14:paraId="2E81348B" w14:textId="77777777" w:rsidR="00CA425D" w:rsidRPr="002527C9" w:rsidRDefault="00CA425D">
      <w:pPr>
        <w:spacing w:after="20" w:line="259" w:lineRule="auto"/>
        <w:ind w:left="26" w:firstLine="0"/>
        <w:jc w:val="left"/>
        <w:rPr>
          <w:rFonts w:asciiTheme="minorHAnsi" w:hAnsiTheme="minorHAnsi" w:cstheme="minorHAnsi"/>
        </w:rPr>
      </w:pPr>
    </w:p>
    <w:p w14:paraId="2DC98E37" w14:textId="77777777" w:rsidR="00465FEB" w:rsidRPr="002527C9" w:rsidRDefault="00F60097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pro </w:t>
      </w:r>
      <w:r w:rsidR="00DB6B1A" w:rsidRPr="002527C9">
        <w:rPr>
          <w:rFonts w:asciiTheme="minorHAnsi" w:hAnsiTheme="minorHAnsi" w:cstheme="minorHAnsi"/>
        </w:rPr>
        <w:t>FHS</w:t>
      </w:r>
      <w:r w:rsidRPr="002527C9">
        <w:rPr>
          <w:rFonts w:asciiTheme="minorHAnsi" w:hAnsiTheme="minorHAnsi" w:cstheme="minorHAnsi"/>
        </w:rPr>
        <w:t>:</w:t>
      </w:r>
      <w:r w:rsidR="00353058" w:rsidRPr="002527C9">
        <w:rPr>
          <w:rFonts w:asciiTheme="minorHAnsi" w:hAnsiTheme="minorHAnsi" w:cstheme="minorHAnsi"/>
        </w:rPr>
        <w:t xml:space="preserve"> </w:t>
      </w:r>
    </w:p>
    <w:p w14:paraId="2861A607" w14:textId="75345AA3" w:rsidR="0066397F" w:rsidRPr="002527C9" w:rsidRDefault="0066397F">
      <w:pPr>
        <w:ind w:left="21"/>
        <w:jc w:val="left"/>
        <w:rPr>
          <w:rFonts w:asciiTheme="minorHAnsi" w:hAnsiTheme="minorHAnsi" w:cstheme="minorHAnsi"/>
        </w:rPr>
        <w:pPrChange w:id="134" w:author="Libor Marek" w:date="2024-04-03T17:34:00Z">
          <w:pPr>
            <w:ind w:left="21"/>
            <w:jc w:val="right"/>
          </w:pPr>
        </w:pPrChange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ins w:id="135" w:author="Libor Marek" w:date="2024-04-03T17:34:00Z">
        <w:r w:rsidR="009E4DB3">
          <w:rPr>
            <w:rFonts w:asciiTheme="minorHAnsi" w:hAnsiTheme="minorHAnsi" w:cstheme="minorHAnsi"/>
          </w:rPr>
          <w:t xml:space="preserve">                        </w:t>
        </w:r>
      </w:ins>
      <w:del w:id="136" w:author="Libor Marek" w:date="2024-04-03T17:34:00Z">
        <w:r w:rsidRPr="002527C9" w:rsidDel="009E4DB3">
          <w:rPr>
            <w:rFonts w:asciiTheme="minorHAnsi" w:hAnsiTheme="minorHAnsi" w:cstheme="minorHAnsi"/>
          </w:rPr>
          <w:tab/>
        </w:r>
        <w:r w:rsidRPr="002527C9" w:rsidDel="009E4DB3">
          <w:rPr>
            <w:rFonts w:asciiTheme="minorHAnsi" w:hAnsiTheme="minorHAnsi" w:cstheme="minorHAnsi"/>
          </w:rPr>
          <w:tab/>
        </w:r>
        <w:r w:rsidRPr="002527C9" w:rsidDel="009E4DB3">
          <w:rPr>
            <w:rFonts w:asciiTheme="minorHAnsi" w:hAnsiTheme="minorHAnsi" w:cstheme="minorHAnsi"/>
          </w:rPr>
          <w:tab/>
        </w:r>
        <w:r w:rsidR="00353058" w:rsidRPr="002527C9" w:rsidDel="009E4DB3">
          <w:rPr>
            <w:rFonts w:asciiTheme="minorHAnsi" w:hAnsiTheme="minorHAnsi" w:cstheme="minorHAnsi"/>
          </w:rPr>
          <w:delText xml:space="preserve"> </w:delText>
        </w:r>
      </w:del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50"/>
        <w:gridCol w:w="2409"/>
      </w:tblGrid>
      <w:tr w:rsidR="002527C9" w:rsidRPr="00F87CAD" w14:paraId="0CD1C75F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22E3E83" w14:textId="77777777" w:rsidR="002527C9" w:rsidRPr="0029030F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232122ED" w14:textId="77777777" w:rsidR="002527C9" w:rsidRPr="00F87CAD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494590D3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BD489C" w:rsidRPr="00F87CAD" w14:paraId="3A971108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3D62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>MPV – FT</w:t>
            </w:r>
            <w:r w:rsidRPr="0029030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C971" w14:textId="36EC0335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E304" w14:textId="21D8494F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358</w:t>
            </w:r>
          </w:p>
        </w:tc>
      </w:tr>
      <w:tr w:rsidR="00BD489C" w:rsidRPr="00F87CAD" w14:paraId="0780B4B4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2E0E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4BA3C" w14:textId="4F977E5D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5FE6" w14:textId="4660023E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87CAD" w14:paraId="59583AC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0F11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BE96D" w14:textId="5D08D692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C3F3" w14:textId="5B8113F5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443</w:t>
            </w:r>
          </w:p>
        </w:tc>
      </w:tr>
      <w:tr w:rsidR="00BD489C" w:rsidRPr="00F87CAD" w14:paraId="414801A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50904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FMK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B4EC" w14:textId="2C9EF515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8CBC" w14:textId="7EF65E93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87CAD" w14:paraId="5C62479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53F2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FAME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1552" w14:textId="5EE2C34C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2 198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E3A7" w14:textId="76634A43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2 236</w:t>
            </w:r>
          </w:p>
        </w:tc>
      </w:tr>
      <w:tr w:rsidR="00BD489C" w:rsidRPr="00F87CAD" w14:paraId="01E0B39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8351" w14:textId="638BFD58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</w:t>
            </w:r>
            <w:r w:rsidR="007E0C80" w:rsidRPr="0029030F">
              <w:rPr>
                <w:rFonts w:asciiTheme="minorHAnsi" w:hAnsiTheme="minorHAnsi" w:cstheme="minorHAnsi"/>
              </w:rPr>
              <w:t>–</w:t>
            </w:r>
            <w:r w:rsidRPr="0029030F">
              <w:rPr>
                <w:rFonts w:asciiTheme="minorHAnsi" w:hAnsiTheme="minorHAnsi" w:cstheme="minorHAnsi"/>
              </w:rPr>
              <w:t xml:space="preserve"> UNI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8B1F" w14:textId="525A6749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A1626" w14:textId="5DB35A37" w:rsidR="00BD489C" w:rsidRPr="0027516F" w:rsidRDefault="007E0C80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87CAD" w14:paraId="05BBF88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0845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Knihovna UTB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F312" w14:textId="0433E65B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C645" w14:textId="13D90F62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87CAD" w14:paraId="4EAA252D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BE2C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5103" w14:textId="0EA7073D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>2 887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AE51" w14:textId="3A5C383E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>3 037</w:t>
            </w:r>
          </w:p>
        </w:tc>
      </w:tr>
    </w:tbl>
    <w:p w14:paraId="7EDE2732" w14:textId="77777777" w:rsidR="005C1E7D" w:rsidRPr="002527C9" w:rsidRDefault="005C1E7D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B92AC24" w14:textId="77777777" w:rsidR="00465FEB" w:rsidRPr="002527C9" w:rsidRDefault="00F60097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</w:t>
      </w:r>
      <w:r w:rsidR="00DB6B1A" w:rsidRPr="002527C9">
        <w:rPr>
          <w:rFonts w:asciiTheme="minorHAnsi" w:hAnsiTheme="minorHAnsi" w:cstheme="minorHAnsi"/>
        </w:rPr>
        <w:t>FHS pro jiné součásti</w:t>
      </w:r>
      <w:r w:rsidRPr="002527C9">
        <w:rPr>
          <w:rFonts w:asciiTheme="minorHAnsi" w:hAnsiTheme="minorHAnsi" w:cstheme="minorHAnsi"/>
        </w:rPr>
        <w:t xml:space="preserve">: </w:t>
      </w:r>
    </w:p>
    <w:p w14:paraId="34E2A809" w14:textId="1C4A87F1" w:rsidR="0066397F" w:rsidRPr="002527C9" w:rsidRDefault="0066397F">
      <w:pPr>
        <w:ind w:left="21"/>
        <w:jc w:val="left"/>
        <w:rPr>
          <w:rFonts w:asciiTheme="minorHAnsi" w:hAnsiTheme="minorHAnsi" w:cstheme="minorHAnsi"/>
        </w:rPr>
        <w:pPrChange w:id="137" w:author="Libor Marek" w:date="2024-04-03T17:34:00Z">
          <w:pPr>
            <w:ind w:left="21"/>
            <w:jc w:val="right"/>
          </w:pPr>
        </w:pPrChange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ins w:id="138" w:author="Libor Marek" w:date="2024-04-03T17:35:00Z">
        <w:r w:rsidR="009E4DB3">
          <w:rPr>
            <w:rFonts w:asciiTheme="minorHAnsi" w:hAnsiTheme="minorHAnsi" w:cstheme="minorHAnsi"/>
          </w:rPr>
          <w:t xml:space="preserve">                        </w:t>
        </w:r>
      </w:ins>
      <w:del w:id="139" w:author="Libor Marek" w:date="2024-04-03T17:35:00Z">
        <w:r w:rsidRPr="002527C9" w:rsidDel="009E4DB3">
          <w:rPr>
            <w:rFonts w:asciiTheme="minorHAnsi" w:hAnsiTheme="minorHAnsi" w:cstheme="minorHAnsi"/>
          </w:rPr>
          <w:tab/>
        </w:r>
        <w:r w:rsidRPr="002527C9" w:rsidDel="009E4DB3">
          <w:rPr>
            <w:rFonts w:asciiTheme="minorHAnsi" w:hAnsiTheme="minorHAnsi" w:cstheme="minorHAnsi"/>
          </w:rPr>
          <w:tab/>
        </w:r>
        <w:r w:rsidRPr="002527C9" w:rsidDel="009E4DB3">
          <w:rPr>
            <w:rFonts w:asciiTheme="minorHAnsi" w:hAnsiTheme="minorHAnsi" w:cstheme="minorHAnsi"/>
          </w:rPr>
          <w:tab/>
        </w:r>
        <w:r w:rsidR="00353058" w:rsidRPr="002527C9" w:rsidDel="009E4DB3">
          <w:rPr>
            <w:rFonts w:asciiTheme="minorHAnsi" w:hAnsiTheme="minorHAnsi" w:cstheme="minorHAnsi"/>
          </w:rPr>
          <w:delText xml:space="preserve"> </w:delText>
        </w:r>
      </w:del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57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63"/>
        <w:gridCol w:w="2417"/>
      </w:tblGrid>
      <w:tr w:rsidR="002527C9" w:rsidRPr="00F87CAD" w14:paraId="732D2B88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4D53C65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37ADBB7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0B4BBA0D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BD489C" w:rsidRPr="00F87CAD" w14:paraId="4FD3F1DD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040F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FT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6C78" w14:textId="344F93DB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1 447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1A32" w14:textId="40A0CA07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1 738</w:t>
            </w:r>
          </w:p>
        </w:tc>
      </w:tr>
      <w:tr w:rsidR="00BD489C" w:rsidRPr="00F87CAD" w14:paraId="24AE8106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9550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D25D" w14:textId="2AF14F27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10B62" w14:textId="02F77E7A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</w:tr>
      <w:tr w:rsidR="00BD489C" w:rsidRPr="00B64220" w14:paraId="1A23E06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89586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276B" w14:textId="1D8ABAD6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1 736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29BB" w14:textId="068F2615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1 909</w:t>
            </w:r>
          </w:p>
        </w:tc>
      </w:tr>
      <w:tr w:rsidR="00BD489C" w:rsidRPr="00F87CAD" w14:paraId="754FCD3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61E1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FMK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DBFD" w14:textId="7B5E72C0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1 855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5E71" w14:textId="51973944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2 006</w:t>
            </w:r>
          </w:p>
        </w:tc>
      </w:tr>
      <w:tr w:rsidR="00BD489C" w:rsidRPr="00F87CAD" w14:paraId="5C8B5297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CC93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FAME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CFFC" w14:textId="1C11AF0C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3 539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D34E" w14:textId="4109DA46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3 961</w:t>
            </w:r>
          </w:p>
        </w:tc>
      </w:tr>
      <w:tr w:rsidR="00BD489C" w:rsidRPr="00F87CAD" w14:paraId="2F17C629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6357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DD70" w14:textId="66B3E787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13EA" w14:textId="31BEDBAF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</w:tr>
      <w:tr w:rsidR="00BD489C" w:rsidRPr="00F87CAD" w14:paraId="1DD1B24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D7AE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Knihovna UTB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FE50" w14:textId="1C374165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FD34" w14:textId="0A5B3E62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E4EB8" w14:paraId="071E5CD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B1DD1D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C4A4D" w14:textId="43ABA69F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>8 776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3B1841" w14:textId="1D94FED6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>9 846</w:t>
            </w:r>
          </w:p>
        </w:tc>
      </w:tr>
    </w:tbl>
    <w:p w14:paraId="585041B5" w14:textId="77777777" w:rsidR="00465FEB" w:rsidRDefault="00465FEB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9F59A0B" w14:textId="77777777" w:rsidR="00C800AA" w:rsidRDefault="00C800AA" w:rsidP="00C800AA">
      <w:pPr>
        <w:pStyle w:val="Nadpis1"/>
        <w:numPr>
          <w:ilvl w:val="0"/>
          <w:numId w:val="0"/>
        </w:numPr>
        <w:ind w:left="-437"/>
        <w:rPr>
          <w:rFonts w:asciiTheme="minorHAnsi" w:hAnsiTheme="minorHAnsi" w:cstheme="minorHAnsi"/>
        </w:rPr>
      </w:pPr>
    </w:p>
    <w:p w14:paraId="7E2350F0" w14:textId="77777777" w:rsidR="00C64E65" w:rsidRDefault="00C64E65" w:rsidP="00C64E65"/>
    <w:p w14:paraId="2BE50931" w14:textId="77777777" w:rsidR="00C64E65" w:rsidRDefault="00C64E65" w:rsidP="00C64E65"/>
    <w:p w14:paraId="0C9E55F9" w14:textId="77777777" w:rsidR="00C64E65" w:rsidRDefault="00C64E65" w:rsidP="00C64E65"/>
    <w:p w14:paraId="218322FC" w14:textId="2853B50A" w:rsidR="00C64E65" w:rsidRPr="00C64E65" w:rsidRDefault="00895526" w:rsidP="007F03CD">
      <w:pPr>
        <w:spacing w:after="160" w:line="259" w:lineRule="auto"/>
        <w:ind w:left="0" w:firstLine="0"/>
        <w:jc w:val="left"/>
      </w:pPr>
      <w:r>
        <w:br w:type="page"/>
      </w:r>
    </w:p>
    <w:p w14:paraId="6C0059B4" w14:textId="3A7EBED3" w:rsidR="00A52713" w:rsidRDefault="00A52713" w:rsidP="00BB6D13">
      <w:pPr>
        <w:pStyle w:val="Nadpis1"/>
        <w:ind w:left="0"/>
        <w:rPr>
          <w:rFonts w:asciiTheme="minorHAnsi" w:hAnsiTheme="minorHAnsi" w:cstheme="minorHAnsi"/>
        </w:rPr>
      </w:pPr>
      <w:bookmarkStart w:id="140" w:name="_Toc160433883"/>
      <w:r w:rsidRPr="00BB6D13">
        <w:rPr>
          <w:rFonts w:asciiTheme="minorHAnsi" w:hAnsiTheme="minorHAnsi" w:cstheme="minorHAnsi"/>
        </w:rPr>
        <w:lastRenderedPageBreak/>
        <w:t>Investiční prostředky FHS</w:t>
      </w:r>
      <w:bookmarkEnd w:id="140"/>
    </w:p>
    <w:p w14:paraId="647E479F" w14:textId="77777777" w:rsidR="00A52713" w:rsidRDefault="00A52713" w:rsidP="00BB6D13"/>
    <w:p w14:paraId="5B8E9B11" w14:textId="16E91017" w:rsidR="00A52713" w:rsidRDefault="00A52713" w:rsidP="00A52713">
      <w:pPr>
        <w:rPr>
          <w:rFonts w:asciiTheme="minorHAnsi" w:hAnsiTheme="minorHAnsi" w:cstheme="minorHAnsi"/>
        </w:rPr>
      </w:pPr>
      <w:r w:rsidRPr="00B27A54">
        <w:rPr>
          <w:rFonts w:asciiTheme="minorHAnsi" w:hAnsiTheme="minorHAnsi" w:cstheme="minorHAnsi"/>
        </w:rPr>
        <w:t>Následující rozbor uvádí popis investičních prostředků FHS. Tabulka znázorňuje stav finančních prostředků a pohyby ve Fond</w:t>
      </w:r>
      <w:r w:rsidR="00A7111D">
        <w:rPr>
          <w:rFonts w:asciiTheme="minorHAnsi" w:hAnsiTheme="minorHAnsi" w:cstheme="minorHAnsi"/>
        </w:rPr>
        <w:t>u rozvoje investičního majetku v období mezi</w:t>
      </w:r>
      <w:r w:rsidR="00BD489C">
        <w:rPr>
          <w:rFonts w:asciiTheme="minorHAnsi" w:hAnsiTheme="minorHAnsi" w:cstheme="minorHAnsi"/>
        </w:rPr>
        <w:t> 1. 1. 2023</w:t>
      </w:r>
      <w:r w:rsidR="00A7111D">
        <w:rPr>
          <w:rFonts w:asciiTheme="minorHAnsi" w:hAnsiTheme="minorHAnsi" w:cstheme="minorHAnsi"/>
        </w:rPr>
        <w:t xml:space="preserve"> a </w:t>
      </w:r>
      <w:r w:rsidRPr="00B27A54">
        <w:rPr>
          <w:rFonts w:asciiTheme="minorHAnsi" w:hAnsiTheme="minorHAnsi" w:cstheme="minorHAnsi"/>
        </w:rPr>
        <w:t>31. 12</w:t>
      </w:r>
      <w:r w:rsidR="00BD489C">
        <w:rPr>
          <w:rFonts w:asciiTheme="minorHAnsi" w:hAnsiTheme="minorHAnsi" w:cstheme="minorHAnsi"/>
        </w:rPr>
        <w:t>. 2023</w:t>
      </w:r>
      <w:r w:rsidRPr="00B27A54">
        <w:rPr>
          <w:rFonts w:asciiTheme="minorHAnsi" w:hAnsiTheme="minorHAnsi" w:cstheme="minorHAnsi"/>
        </w:rPr>
        <w:t>.</w:t>
      </w:r>
    </w:p>
    <w:p w14:paraId="08DFC222" w14:textId="2C0C3DE2" w:rsidR="00A52713" w:rsidRDefault="00667315">
      <w:pPr>
        <w:ind w:left="4966" w:firstLine="698"/>
        <w:rPr>
          <w:rFonts w:asciiTheme="minorHAnsi" w:hAnsiTheme="minorHAnsi" w:cstheme="minorHAnsi"/>
        </w:rPr>
        <w:pPrChange w:id="141" w:author="Libor Marek" w:date="2024-04-03T17:35:00Z">
          <w:pPr/>
        </w:pPrChange>
      </w:pPr>
      <w:ins w:id="142" w:author="Libor Marek" w:date="2024-04-03T17:35:00Z">
        <w:r>
          <w:rPr>
            <w:rFonts w:asciiTheme="minorHAnsi" w:hAnsiTheme="minorHAnsi" w:cstheme="minorHAnsi"/>
          </w:rPr>
          <w:t xml:space="preserve">   </w:t>
        </w:r>
        <w:r w:rsidRPr="002527C9">
          <w:rPr>
            <w:rFonts w:asciiTheme="minorHAnsi" w:hAnsiTheme="minorHAnsi" w:cstheme="minorHAnsi"/>
          </w:rPr>
          <w:t>v tis. Kč</w:t>
        </w:r>
      </w:ins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A52713" w:rsidRPr="00D04A38" w14:paraId="194B9A81" w14:textId="77777777" w:rsidTr="00BB6D13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27357F" w14:textId="77777777" w:rsidR="00A52713" w:rsidRPr="00FE4E52" w:rsidRDefault="00A52713" w:rsidP="00BB6D13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E4E52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A3C03E1" w14:textId="4CA3F5C2" w:rsidR="00A52713" w:rsidRPr="00FE4E52" w:rsidRDefault="00FE4E52" w:rsidP="00B27A5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6DB829" w14:textId="77777777" w:rsidR="00A52713" w:rsidRPr="00FE4E52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E4E52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3EEC9C" w14:textId="77777777" w:rsidR="00A52713" w:rsidRPr="00FE4E52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E4E52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8081647" w14:textId="60C27FE9" w:rsidR="00A52713" w:rsidRPr="00FE4E52" w:rsidRDefault="00FE4E52" w:rsidP="00B27A54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31. 12. 2023</w:t>
            </w:r>
            <w:r w:rsidR="00A52713" w:rsidRPr="00FE4E52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A52713" w:rsidRPr="00FE4EB8" w14:paraId="6134FAB3" w14:textId="77777777" w:rsidTr="00BB6D13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123F" w14:textId="77777777" w:rsidR="00A52713" w:rsidRPr="00FE4E52" w:rsidRDefault="00A52713" w:rsidP="00BB6D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52">
              <w:rPr>
                <w:rFonts w:asciiTheme="minorHAnsi" w:hAnsiTheme="minorHAnsi" w:cstheme="minorHAnsi"/>
              </w:rPr>
              <w:t>Fond rozvoje investičního majetku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A406" w14:textId="1D240796" w:rsidR="00A52713" w:rsidRPr="00FE4E52" w:rsidRDefault="00FE4E52" w:rsidP="00B27A54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10 740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94E" w14:textId="511E2475" w:rsidR="00A52713" w:rsidRPr="00FE4E52" w:rsidRDefault="00FE4E52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2 524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7FB" w14:textId="62544852" w:rsidR="00A52713" w:rsidRPr="00FE4E52" w:rsidRDefault="00FE4E52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F6F" w14:textId="7845063C" w:rsidR="00A52713" w:rsidRPr="00FE4E52" w:rsidRDefault="00FE4E52" w:rsidP="00B27A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12 588</w:t>
            </w:r>
          </w:p>
        </w:tc>
      </w:tr>
    </w:tbl>
    <w:p w14:paraId="48829C03" w14:textId="77777777" w:rsidR="00A52713" w:rsidRPr="00FE4EB8" w:rsidRDefault="00A52713" w:rsidP="00A52713">
      <w:pPr>
        <w:rPr>
          <w:rFonts w:asciiTheme="minorHAnsi" w:hAnsiTheme="minorHAnsi" w:cstheme="minorHAnsi"/>
        </w:rPr>
      </w:pPr>
    </w:p>
    <w:p w14:paraId="55A80A03" w14:textId="7BF9F9E6" w:rsidR="00A52713" w:rsidRPr="00445D09" w:rsidRDefault="00F24A58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roce</w:t>
      </w:r>
      <w:r w:rsidR="002B3236">
        <w:rPr>
          <w:rFonts w:asciiTheme="minorHAnsi" w:hAnsiTheme="minorHAnsi" w:cstheme="minorHAnsi"/>
        </w:rPr>
        <w:t xml:space="preserve"> 2023</w:t>
      </w:r>
      <w:r w:rsidR="00A52713" w:rsidRPr="00445D09">
        <w:rPr>
          <w:rFonts w:asciiTheme="minorHAnsi" w:hAnsiTheme="minorHAnsi" w:cstheme="minorHAnsi"/>
        </w:rPr>
        <w:t xml:space="preserve"> došlo </w:t>
      </w:r>
      <w:r w:rsidR="00866513">
        <w:rPr>
          <w:rFonts w:asciiTheme="minorHAnsi" w:hAnsiTheme="minorHAnsi" w:cstheme="minorHAnsi"/>
        </w:rPr>
        <w:t xml:space="preserve">v rámci investičních nákladů </w:t>
      </w:r>
      <w:r w:rsidR="00274D08">
        <w:rPr>
          <w:rFonts w:asciiTheme="minorHAnsi" w:hAnsiTheme="minorHAnsi" w:cstheme="minorHAnsi"/>
        </w:rPr>
        <w:t>k</w:t>
      </w:r>
      <w:r w:rsidR="0012734B">
        <w:rPr>
          <w:rFonts w:asciiTheme="minorHAnsi" w:hAnsiTheme="minorHAnsi" w:cstheme="minorHAnsi"/>
        </w:rPr>
        <w:t xml:space="preserve"> modernizaci učebny pro tlumočnickou výuku, rolovací mříže do garáží budovy U18 a </w:t>
      </w:r>
      <w:r w:rsidR="00BF4223">
        <w:rPr>
          <w:rFonts w:asciiTheme="minorHAnsi" w:hAnsiTheme="minorHAnsi" w:cstheme="minorHAnsi"/>
        </w:rPr>
        <w:t xml:space="preserve">proběhly </w:t>
      </w:r>
      <w:r w:rsidR="0012734B">
        <w:rPr>
          <w:rFonts w:asciiTheme="minorHAnsi" w:hAnsiTheme="minorHAnsi" w:cstheme="minorHAnsi"/>
        </w:rPr>
        <w:t>přípravné inženýrské práce týkající se stavebních úprav objektu U14</w:t>
      </w:r>
      <w:r w:rsidR="00866513">
        <w:rPr>
          <w:rFonts w:asciiTheme="minorHAnsi" w:hAnsiTheme="minorHAnsi" w:cstheme="minorHAnsi"/>
        </w:rPr>
        <w:t>.</w:t>
      </w:r>
    </w:p>
    <w:p w14:paraId="2A94F6A6" w14:textId="65E24EEF" w:rsidR="00465FEB" w:rsidRPr="00401772" w:rsidRDefault="00F60097" w:rsidP="007966AC">
      <w:pPr>
        <w:pStyle w:val="Nadpis1"/>
        <w:spacing w:before="240"/>
        <w:ind w:left="-5"/>
        <w:rPr>
          <w:rFonts w:asciiTheme="minorHAnsi" w:hAnsiTheme="minorHAnsi" w:cstheme="minorHAnsi"/>
        </w:rPr>
      </w:pPr>
      <w:bookmarkStart w:id="143" w:name="_Toc160433884"/>
      <w:r w:rsidRPr="00401772">
        <w:rPr>
          <w:rFonts w:asciiTheme="minorHAnsi" w:hAnsiTheme="minorHAnsi" w:cstheme="minorHAnsi"/>
        </w:rPr>
        <w:t>Závěr</w:t>
      </w:r>
      <w:r w:rsidR="00D7640A" w:rsidRPr="00401772">
        <w:rPr>
          <w:rFonts w:asciiTheme="minorHAnsi" w:hAnsiTheme="minorHAnsi" w:cstheme="minorHAnsi"/>
        </w:rPr>
        <w:t>ečná doporučení</w:t>
      </w:r>
      <w:bookmarkEnd w:id="143"/>
    </w:p>
    <w:p w14:paraId="6F9E1B22" w14:textId="3C52702B" w:rsidR="006862C3" w:rsidRPr="00401772" w:rsidRDefault="006862C3" w:rsidP="00500EBF">
      <w:pPr>
        <w:ind w:left="0" w:firstLine="0"/>
        <w:rPr>
          <w:rFonts w:asciiTheme="minorHAnsi" w:hAnsiTheme="minorHAnsi" w:cstheme="minorHAnsi"/>
        </w:rPr>
      </w:pPr>
    </w:p>
    <w:p w14:paraId="1F83C803" w14:textId="5BFE44D0" w:rsidR="00A52713" w:rsidRPr="00401772" w:rsidRDefault="0053793F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E</w:t>
      </w:r>
      <w:r w:rsidR="00661438" w:rsidRPr="00401772">
        <w:rPr>
          <w:rFonts w:asciiTheme="minorHAnsi" w:hAnsiTheme="minorHAnsi" w:cstheme="minorHAnsi"/>
        </w:rPr>
        <w:t>fektivně využívat vícezdrojové financování</w:t>
      </w:r>
      <w:r w:rsidR="006862C3" w:rsidRPr="00401772">
        <w:rPr>
          <w:rFonts w:asciiTheme="minorHAnsi" w:hAnsiTheme="minorHAnsi" w:cstheme="minorHAnsi"/>
        </w:rPr>
        <w:t xml:space="preserve"> v rámci provozních i</w:t>
      </w:r>
      <w:r w:rsidR="00062AAC" w:rsidRPr="00401772">
        <w:rPr>
          <w:rFonts w:asciiTheme="minorHAnsi" w:hAnsiTheme="minorHAnsi" w:cstheme="minorHAnsi"/>
        </w:rPr>
        <w:t xml:space="preserve"> osobních nákladů, které povede</w:t>
      </w:r>
      <w:r w:rsidR="00661438" w:rsidRPr="00401772">
        <w:rPr>
          <w:rFonts w:asciiTheme="minorHAnsi" w:hAnsiTheme="minorHAnsi" w:cstheme="minorHAnsi"/>
        </w:rPr>
        <w:t xml:space="preserve"> k rozvoji fakulty</w:t>
      </w:r>
      <w:r w:rsidR="006862C3" w:rsidRPr="00401772">
        <w:rPr>
          <w:rFonts w:asciiTheme="minorHAnsi" w:hAnsiTheme="minorHAnsi" w:cstheme="minorHAnsi"/>
        </w:rPr>
        <w:t>. Jednotlivé zdroje financování je nutné využívat</w:t>
      </w:r>
      <w:r w:rsidR="00661438" w:rsidRPr="00401772">
        <w:rPr>
          <w:rFonts w:asciiTheme="minorHAnsi" w:hAnsiTheme="minorHAnsi" w:cstheme="minorHAnsi"/>
        </w:rPr>
        <w:t xml:space="preserve"> v souladu se zákonnými předpisy a vnitřními předpisy UTB.</w:t>
      </w:r>
      <w:r w:rsidRPr="00401772">
        <w:rPr>
          <w:rFonts w:asciiTheme="minorHAnsi" w:hAnsiTheme="minorHAnsi" w:cstheme="minorHAnsi"/>
        </w:rPr>
        <w:t xml:space="preserve"> Současné mzdové nastavení není dlouhodobě udržitelné na stávající úrovni</w:t>
      </w:r>
      <w:r w:rsidR="00062AAC" w:rsidRPr="00401772">
        <w:rPr>
          <w:rFonts w:asciiTheme="minorHAnsi" w:hAnsiTheme="minorHAnsi" w:cstheme="minorHAnsi"/>
        </w:rPr>
        <w:t xml:space="preserve"> bez vícezdrojového financování, na němž</w:t>
      </w:r>
      <w:r w:rsidRPr="00401772">
        <w:rPr>
          <w:rFonts w:asciiTheme="minorHAnsi" w:hAnsiTheme="minorHAnsi" w:cstheme="minorHAnsi"/>
        </w:rPr>
        <w:t xml:space="preserve"> </w:t>
      </w:r>
      <w:r w:rsidR="00062AAC" w:rsidRPr="00401772">
        <w:rPr>
          <w:rFonts w:asciiTheme="minorHAnsi" w:hAnsiTheme="minorHAnsi" w:cstheme="minorHAnsi"/>
        </w:rPr>
        <w:t>je f</w:t>
      </w:r>
      <w:r w:rsidRPr="00401772">
        <w:rPr>
          <w:rFonts w:asciiTheme="minorHAnsi" w:hAnsiTheme="minorHAnsi" w:cstheme="minorHAnsi"/>
        </w:rPr>
        <w:t xml:space="preserve">akulta čím dál více závislá. </w:t>
      </w:r>
    </w:p>
    <w:p w14:paraId="44A2D221" w14:textId="77777777" w:rsidR="00835EFB" w:rsidRPr="00401772" w:rsidRDefault="00835EFB" w:rsidP="00835EFB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2739B97C" w14:textId="58EC9BD6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V rámci zdroje 1100 (vzdělávací činnost) čerpat finanční prostředky </w:t>
      </w:r>
      <w:r w:rsidR="00E70C69">
        <w:rPr>
          <w:rFonts w:asciiTheme="minorHAnsi" w:hAnsiTheme="minorHAnsi" w:cstheme="minorHAnsi"/>
        </w:rPr>
        <w:t>v účetním období 1 – 6/2024</w:t>
      </w:r>
      <w:r w:rsidRPr="00401772">
        <w:rPr>
          <w:rFonts w:asciiTheme="minorHAnsi" w:hAnsiTheme="minorHAnsi" w:cstheme="minorHAnsi"/>
        </w:rPr>
        <w:t xml:space="preserve"> ve výši 45 % objemu pro účetní období 20</w:t>
      </w:r>
      <w:r w:rsidR="00E70C69">
        <w:rPr>
          <w:rFonts w:asciiTheme="minorHAnsi" w:hAnsiTheme="minorHAnsi" w:cstheme="minorHAnsi"/>
        </w:rPr>
        <w:t>23</w:t>
      </w:r>
      <w:r w:rsidRPr="00401772">
        <w:rPr>
          <w:rFonts w:asciiTheme="minorHAnsi" w:hAnsiTheme="minorHAnsi" w:cstheme="minorHAnsi"/>
        </w:rPr>
        <w:t>. Při čerpání finanční</w:t>
      </w:r>
      <w:r w:rsidR="000D403F" w:rsidRPr="00401772">
        <w:rPr>
          <w:rFonts w:asciiTheme="minorHAnsi" w:hAnsiTheme="minorHAnsi" w:cstheme="minorHAnsi"/>
        </w:rPr>
        <w:t>ch</w:t>
      </w:r>
      <w:r w:rsidR="005E56F4" w:rsidRPr="00401772">
        <w:rPr>
          <w:rFonts w:asciiTheme="minorHAnsi" w:hAnsiTheme="minorHAnsi" w:cstheme="minorHAnsi"/>
        </w:rPr>
        <w:t xml:space="preserve"> prostředků zacho</w:t>
      </w:r>
      <w:r w:rsidR="00361EBE" w:rsidRPr="00401772">
        <w:rPr>
          <w:rFonts w:asciiTheme="minorHAnsi" w:hAnsiTheme="minorHAnsi" w:cstheme="minorHAnsi"/>
        </w:rPr>
        <w:t>vá</w:t>
      </w:r>
      <w:r w:rsidR="005E56F4" w:rsidRPr="00401772">
        <w:rPr>
          <w:rFonts w:asciiTheme="minorHAnsi" w:hAnsiTheme="minorHAnsi" w:cstheme="minorHAnsi"/>
        </w:rPr>
        <w:t>v</w:t>
      </w:r>
      <w:r w:rsidRPr="00401772">
        <w:rPr>
          <w:rFonts w:asciiTheme="minorHAnsi" w:hAnsiTheme="minorHAnsi" w:cstheme="minorHAnsi"/>
        </w:rPr>
        <w:t>at hospodárnost, účelnost a efektivnost.</w:t>
      </w:r>
    </w:p>
    <w:p w14:paraId="6C8D7F2B" w14:textId="77777777" w:rsidR="00661438" w:rsidRPr="00401772" w:rsidRDefault="00661438" w:rsidP="00661438">
      <w:pPr>
        <w:pStyle w:val="Odstavecseseznamem"/>
        <w:rPr>
          <w:rFonts w:asciiTheme="minorHAnsi" w:hAnsiTheme="minorHAnsi" w:cstheme="minorHAnsi"/>
        </w:rPr>
      </w:pPr>
    </w:p>
    <w:p w14:paraId="0B548C83" w14:textId="3AEF34E3" w:rsidR="00661438" w:rsidRPr="00401772" w:rsidRDefault="00835EFB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 optimalizaci a restrukturalizaci</w:t>
      </w:r>
      <w:r w:rsidR="00661438" w:rsidRPr="00401772">
        <w:rPr>
          <w:rFonts w:asciiTheme="minorHAnsi" w:hAnsiTheme="minorHAnsi" w:cstheme="minorHAnsi"/>
        </w:rPr>
        <w:t xml:space="preserve"> osobní</w:t>
      </w:r>
      <w:r w:rsidRPr="00401772">
        <w:rPr>
          <w:rFonts w:asciiTheme="minorHAnsi" w:hAnsiTheme="minorHAnsi" w:cstheme="minorHAnsi"/>
        </w:rPr>
        <w:t>ch nákladů</w:t>
      </w:r>
      <w:r w:rsidR="00661438" w:rsidRPr="00401772">
        <w:rPr>
          <w:rFonts w:asciiTheme="minorHAnsi" w:hAnsiTheme="minorHAnsi" w:cstheme="minorHAnsi"/>
        </w:rPr>
        <w:t xml:space="preserve"> z hlediska jejich jednotlivých položek tak, aby byly v dlouhodobém horizontu udržitelné a motivační pro interní zaměstnance fakulty</w:t>
      </w:r>
      <w:r w:rsidR="00D30A8B" w:rsidRPr="00401772">
        <w:rPr>
          <w:rFonts w:asciiTheme="minorHAnsi" w:hAnsiTheme="minorHAnsi" w:cstheme="minorHAnsi"/>
        </w:rPr>
        <w:t>.</w:t>
      </w:r>
    </w:p>
    <w:p w14:paraId="459F22AE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050243AF" w14:textId="03005306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 důsledném dodržování čerpání finančních prostředků v jednotlivých zdrojích v souladu se zákonnými a vnitřními předpisy.</w:t>
      </w:r>
    </w:p>
    <w:p w14:paraId="42EB3537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54655200" w14:textId="254C9168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Zajistit efektivní, účelné a hospodárné využívání majetku UTB. </w:t>
      </w:r>
      <w:r w:rsidR="00EA7898" w:rsidRPr="00401772">
        <w:rPr>
          <w:rFonts w:asciiTheme="minorHAnsi" w:hAnsiTheme="minorHAnsi" w:cstheme="minorHAnsi"/>
        </w:rPr>
        <w:t>Při</w:t>
      </w:r>
      <w:r w:rsidRPr="00401772">
        <w:rPr>
          <w:rFonts w:asciiTheme="minorHAnsi" w:hAnsiTheme="minorHAnsi" w:cstheme="minorHAnsi"/>
        </w:rPr>
        <w:t xml:space="preserve"> využívání majetku UTB důsledně dbát na účetní evidenci změn v přesunu majetku na</w:t>
      </w:r>
      <w:r w:rsidR="00FC4104" w:rsidRPr="00401772">
        <w:rPr>
          <w:rFonts w:asciiTheme="minorHAnsi" w:hAnsiTheme="minorHAnsi" w:cstheme="minorHAnsi"/>
        </w:rPr>
        <w:t> </w:t>
      </w:r>
      <w:r w:rsidRPr="00401772">
        <w:rPr>
          <w:rFonts w:asciiTheme="minorHAnsi" w:hAnsiTheme="minorHAnsi" w:cstheme="minorHAnsi"/>
        </w:rPr>
        <w:t>jednotlivých pracovištích.</w:t>
      </w:r>
    </w:p>
    <w:p w14:paraId="05731668" w14:textId="2B2F3C2B" w:rsidR="00835EFB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91801E0" w14:textId="77777777" w:rsidR="00835EFB" w:rsidRDefault="00835EFB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t>Nadále se snažit o posílení projektového financování</w:t>
      </w:r>
      <w:r>
        <w:rPr>
          <w:rFonts w:asciiTheme="minorHAnsi" w:hAnsiTheme="minorHAnsi" w:cstheme="minorHAnsi"/>
        </w:rPr>
        <w:t xml:space="preserve"> případně hledání nových zdrojů financí, které přinesou</w:t>
      </w:r>
      <w:r w:rsidRPr="00D7640A">
        <w:rPr>
          <w:rFonts w:asciiTheme="minorHAnsi" w:hAnsiTheme="minorHAnsi" w:cstheme="minorHAnsi"/>
        </w:rPr>
        <w:t xml:space="preserve"> pozitivní efekt. </w:t>
      </w:r>
    </w:p>
    <w:p w14:paraId="4E2413CA" w14:textId="77777777" w:rsidR="00835EFB" w:rsidRPr="002527C9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2467A12" w14:textId="77777777" w:rsidR="002C3C6D" w:rsidRDefault="002C3C6D" w:rsidP="007F03CD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0A818541" w14:textId="77777777" w:rsidR="006862C3" w:rsidRDefault="006862C3" w:rsidP="00A52713">
      <w:pPr>
        <w:ind w:left="0" w:firstLine="0"/>
        <w:rPr>
          <w:rFonts w:asciiTheme="minorHAnsi" w:hAnsiTheme="minorHAnsi" w:cstheme="minorHAnsi"/>
        </w:rPr>
      </w:pPr>
    </w:p>
    <w:p w14:paraId="6916CCA1" w14:textId="77777777" w:rsidR="00A52713" w:rsidRDefault="00A52713" w:rsidP="00A52713">
      <w:pPr>
        <w:pStyle w:val="Nadpis1"/>
        <w:ind w:left="0"/>
        <w:rPr>
          <w:rFonts w:asciiTheme="minorHAnsi" w:hAnsiTheme="minorHAnsi" w:cstheme="minorHAnsi"/>
        </w:rPr>
      </w:pPr>
      <w:bookmarkStart w:id="144" w:name="_Toc160433885"/>
      <w:r w:rsidRPr="00BB6D13">
        <w:rPr>
          <w:rFonts w:asciiTheme="minorHAnsi" w:hAnsiTheme="minorHAnsi" w:cstheme="minorHAnsi"/>
        </w:rPr>
        <w:lastRenderedPageBreak/>
        <w:t>Seznam použitých zkratek</w:t>
      </w:r>
      <w:bookmarkEnd w:id="144"/>
      <w:r w:rsidR="00F60097" w:rsidRPr="00BB6D13">
        <w:rPr>
          <w:rFonts w:asciiTheme="minorHAnsi" w:hAnsiTheme="minorHAnsi" w:cstheme="minorHAnsi"/>
        </w:rPr>
        <w:t xml:space="preserve"> </w:t>
      </w:r>
    </w:p>
    <w:p w14:paraId="2AB520F8" w14:textId="77777777" w:rsidR="00A52713" w:rsidRDefault="00A52713" w:rsidP="00A52713"/>
    <w:p w14:paraId="01BE93D4" w14:textId="77777777" w:rsidR="00A52713" w:rsidRPr="00F105CE" w:rsidRDefault="00A52713" w:rsidP="00A52713">
      <w:pPr>
        <w:rPr>
          <w:rFonts w:ascii="Calibri" w:hAnsi="Calibri"/>
        </w:rPr>
      </w:pPr>
      <w:r w:rsidRPr="00F105CE">
        <w:rPr>
          <w:rFonts w:ascii="Calibri" w:hAnsi="Calibri"/>
        </w:rPr>
        <w:t>Seznam použitých zkratek:</w:t>
      </w:r>
    </w:p>
    <w:p w14:paraId="0739D54E" w14:textId="77777777" w:rsidR="00A52713" w:rsidRDefault="00A52713" w:rsidP="00A52713"/>
    <w:p w14:paraId="50B8C809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14:paraId="5BDEE2AA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FaME</w:t>
      </w:r>
      <w:proofErr w:type="spellEnd"/>
      <w:r>
        <w:rPr>
          <w:rFonts w:asciiTheme="minorHAnsi" w:hAnsiTheme="minorHAnsi" w:cstheme="minorHAnsi"/>
        </w:rPr>
        <w:tab/>
        <w:t>Fakulta managementu a ekonomiky</w:t>
      </w:r>
    </w:p>
    <w:p w14:paraId="10AA89C6" w14:textId="1068EBE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FHS</w:t>
      </w:r>
      <w:r>
        <w:rPr>
          <w:rFonts w:asciiTheme="minorHAnsi" w:hAnsiTheme="minorHAnsi" w:cstheme="minorHAnsi"/>
        </w:rPr>
        <w:tab/>
        <w:t>Fakulta humanitních studií</w:t>
      </w:r>
    </w:p>
    <w:p w14:paraId="797427A0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14:paraId="782115E4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14:paraId="2851B3E8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14:paraId="616F8A4B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FÚUP</w:t>
      </w:r>
      <w:r>
        <w:rPr>
          <w:rFonts w:asciiTheme="minorHAnsi" w:hAnsiTheme="minorHAnsi" w:cstheme="minorHAnsi"/>
        </w:rPr>
        <w:tab/>
        <w:t>Fond účelově určených prostředků</w:t>
      </w:r>
    </w:p>
    <w:p w14:paraId="6630849D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E5C67E7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KUTB</w:t>
      </w:r>
      <w:r>
        <w:rPr>
          <w:rFonts w:asciiTheme="minorHAnsi" w:hAnsiTheme="minorHAnsi" w:cstheme="minorHAnsi"/>
        </w:rPr>
        <w:tab/>
        <w:t>K</w:t>
      </w:r>
      <w:r w:rsidRPr="00656A65">
        <w:rPr>
          <w:rFonts w:asciiTheme="minorHAnsi" w:hAnsiTheme="minorHAnsi" w:cstheme="minorHAnsi"/>
        </w:rPr>
        <w:t>nihovna UTB</w:t>
      </w:r>
      <w:r>
        <w:rPr>
          <w:rFonts w:asciiTheme="minorHAnsi" w:hAnsiTheme="minorHAnsi" w:cstheme="minorHAnsi"/>
        </w:rPr>
        <w:tab/>
      </w:r>
    </w:p>
    <w:p w14:paraId="6A0B0632" w14:textId="77777777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14:paraId="43F9A0FA" w14:textId="1FDB8020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školství, mládeže a tělovýchovy</w:t>
      </w:r>
      <w:r w:rsidR="0053793F">
        <w:rPr>
          <w:rFonts w:asciiTheme="minorHAnsi" w:hAnsiTheme="minorHAnsi" w:cstheme="minorHAnsi"/>
        </w:rPr>
        <w:t xml:space="preserve"> ČR</w:t>
      </w:r>
    </w:p>
    <w:p w14:paraId="42CEFD27" w14:textId="7662D39B" w:rsidR="00401772" w:rsidRDefault="00401772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Národní program obnovy</w:t>
      </w:r>
    </w:p>
    <w:p w14:paraId="5AA1777A" w14:textId="315B08A9" w:rsidR="00A52713" w:rsidRDefault="00EA7898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 VVV</w:t>
      </w:r>
      <w:r>
        <w:rPr>
          <w:rFonts w:asciiTheme="minorHAnsi" w:hAnsiTheme="minorHAnsi" w:cstheme="minorHAnsi"/>
        </w:rPr>
        <w:tab/>
        <w:t>Operační program V</w:t>
      </w:r>
      <w:r w:rsidR="00A52713" w:rsidRPr="00656A65">
        <w:rPr>
          <w:rFonts w:asciiTheme="minorHAnsi" w:hAnsiTheme="minorHAnsi" w:cstheme="minorHAnsi"/>
        </w:rPr>
        <w:t>ýzkum, vývoj, vzdělávání</w:t>
      </w:r>
    </w:p>
    <w:p w14:paraId="0C680E0B" w14:textId="76E460BB" w:rsidR="00AC19E2" w:rsidRPr="00656A65" w:rsidRDefault="00AC19E2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</w:t>
      </w:r>
      <w:r>
        <w:rPr>
          <w:rFonts w:asciiTheme="minorHAnsi" w:hAnsiTheme="minorHAnsi" w:cstheme="minorHAnsi"/>
        </w:rPr>
        <w:tab/>
        <w:t>Rozpočtový okruh I</w:t>
      </w:r>
    </w:p>
    <w:p w14:paraId="7F71694B" w14:textId="2A79FC60" w:rsidR="00A52713" w:rsidRDefault="002B3236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DK</w:t>
      </w:r>
      <w:r w:rsidR="00A52713" w:rsidRPr="0034612D">
        <w:rPr>
          <w:rFonts w:asciiTheme="minorHAnsi" w:hAnsiTheme="minorHAnsi" w:cstheme="minorHAnsi"/>
        </w:rPr>
        <w:t>RVO</w:t>
      </w:r>
      <w:r w:rsidR="00A52713" w:rsidRPr="0034612D">
        <w:rPr>
          <w:rFonts w:asciiTheme="minorHAnsi" w:hAnsiTheme="minorHAnsi" w:cstheme="minorHAnsi"/>
        </w:rPr>
        <w:tab/>
      </w:r>
      <w:r w:rsidR="00A52713" w:rsidRPr="003461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Dlouhodobý koncepční r</w:t>
      </w:r>
      <w:r w:rsidR="00A52713" w:rsidRPr="0034612D">
        <w:rPr>
          <w:rFonts w:asciiTheme="minorHAnsi" w:hAnsiTheme="minorHAnsi" w:cstheme="minorHAnsi"/>
        </w:rPr>
        <w:t>ozvoj výzkumné organizace</w:t>
      </w:r>
    </w:p>
    <w:p w14:paraId="4A3BC0F9" w14:textId="36E2CE15" w:rsidR="00466095" w:rsidRPr="00466095" w:rsidRDefault="00466095" w:rsidP="00466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466095">
        <w:rPr>
          <w:rFonts w:asciiTheme="minorHAnsi" w:hAnsiTheme="minorHAnsi" w:cstheme="minorHAnsi"/>
        </w:rPr>
        <w:t>pecifický vysokoškolský výzkum</w:t>
      </w:r>
    </w:p>
    <w:p w14:paraId="3CE16A9E" w14:textId="3B0F04E6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Sociální a zdravotní pojištění</w:t>
      </w:r>
    </w:p>
    <w:p w14:paraId="4B94EED5" w14:textId="4BC5242F" w:rsidR="0069675C" w:rsidRDefault="0069675C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</w:r>
      <w:r w:rsidR="009D05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Technologická agentura ČR</w:t>
      </w:r>
    </w:p>
    <w:p w14:paraId="2EC3F95B" w14:textId="33FEA88D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Tělesná výchova</w:t>
      </w:r>
    </w:p>
    <w:p w14:paraId="2F41D640" w14:textId="77777777" w:rsidR="00A52713" w:rsidRDefault="00A52713" w:rsidP="00A5271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VVaI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Věda, výzkum a inovace</w:t>
      </w:r>
    </w:p>
    <w:p w14:paraId="0BC525F4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254DA6C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Legislativní odkazy:</w:t>
      </w:r>
    </w:p>
    <w:p w14:paraId="2F050A46" w14:textId="77777777" w:rsidR="00C53B50" w:rsidRDefault="00C53B50" w:rsidP="00C53B50">
      <w:pPr>
        <w:rPr>
          <w:rFonts w:asciiTheme="minorHAnsi" w:hAnsiTheme="minorHAnsi" w:cstheme="minorHAnsi"/>
        </w:rPr>
      </w:pPr>
    </w:p>
    <w:p w14:paraId="6F67E64F" w14:textId="47BB60D4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111/1998 Sb., o vysokých školách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7FFB5E74" w14:textId="7A7E7CAE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218/2000 Sb., o rozpočtových pravidlech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69638EC9" w14:textId="61820CFB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262/2006 Sb., zákoník práce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2B699E98" w14:textId="5538D711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563/1991 Sb., o účetnictví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0DF60470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321500A6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Další:</w:t>
      </w:r>
    </w:p>
    <w:p w14:paraId="6AC6B07A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636D1FCB" w14:textId="787537C0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Pravidla rozpočtu UTB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p</w:t>
      </w:r>
      <w:r w:rsidR="002B3236">
        <w:rPr>
          <w:rFonts w:asciiTheme="minorHAnsi" w:hAnsiTheme="minorHAnsi" w:cstheme="minorHAnsi"/>
        </w:rPr>
        <w:t>ro rok 2023</w:t>
      </w:r>
    </w:p>
    <w:p w14:paraId="6C69A91A" w14:textId="3CA160CF" w:rsidR="00C53B50" w:rsidRDefault="00E020D4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Rozpis rozpočtu UTB</w:t>
      </w:r>
      <w:r w:rsidR="007A41F1">
        <w:rPr>
          <w:rFonts w:asciiTheme="minorHAnsi" w:hAnsiTheme="minorHAnsi" w:cstheme="minorHAnsi"/>
        </w:rPr>
        <w:t xml:space="preserve"> ve Zlíně</w:t>
      </w:r>
      <w:r w:rsidR="002B3236">
        <w:rPr>
          <w:rFonts w:asciiTheme="minorHAnsi" w:hAnsiTheme="minorHAnsi" w:cstheme="minorHAnsi"/>
        </w:rPr>
        <w:t xml:space="preserve"> na rok 2023 vč. dodatku č. 1</w:t>
      </w:r>
    </w:p>
    <w:p w14:paraId="27D10D32" w14:textId="6A7E19FF" w:rsidR="00A52713" w:rsidRPr="00A52713" w:rsidRDefault="00C53B50" w:rsidP="00466095">
      <w:r>
        <w:rPr>
          <w:rFonts w:asciiTheme="minorHAnsi" w:hAnsiTheme="minorHAnsi" w:cstheme="minorHAnsi"/>
        </w:rPr>
        <w:t>Pravidla rozpočtu a rozdělení finančních prostředků Fakul</w:t>
      </w:r>
      <w:r w:rsidR="00500EBF">
        <w:rPr>
          <w:rFonts w:asciiTheme="minorHAnsi" w:hAnsiTheme="minorHAnsi" w:cstheme="minorHAnsi"/>
        </w:rPr>
        <w:t>t</w:t>
      </w:r>
      <w:r w:rsidR="004339BF">
        <w:rPr>
          <w:rFonts w:asciiTheme="minorHAnsi" w:hAnsiTheme="minorHAnsi" w:cstheme="minorHAnsi"/>
        </w:rPr>
        <w:t xml:space="preserve">y humanitních studií </w:t>
      </w:r>
      <w:r w:rsidR="002B3236">
        <w:rPr>
          <w:rFonts w:asciiTheme="minorHAnsi" w:hAnsiTheme="minorHAnsi" w:cstheme="minorHAnsi"/>
        </w:rPr>
        <w:t>na rok 2023</w:t>
      </w:r>
    </w:p>
    <w:p w14:paraId="19F40E88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465FEB" w:rsidRPr="00FE4EB8" w:rsidSect="000E4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510" w:right="1414" w:bottom="1009" w:left="1419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D33B0" w14:textId="77777777" w:rsidR="000360F0" w:rsidRDefault="000360F0">
      <w:pPr>
        <w:spacing w:after="0" w:line="240" w:lineRule="auto"/>
      </w:pPr>
      <w:r>
        <w:separator/>
      </w:r>
    </w:p>
  </w:endnote>
  <w:endnote w:type="continuationSeparator" w:id="0">
    <w:p w14:paraId="0D72DE47" w14:textId="77777777" w:rsidR="000360F0" w:rsidRDefault="0003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9ADB" w14:textId="77777777" w:rsidR="00B0509F" w:rsidRDefault="00B0509F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5D62" w14:textId="29C46006" w:rsidR="00B0509F" w:rsidRPr="00220783" w:rsidRDefault="00B0509F">
    <w:pPr>
      <w:pStyle w:val="Zpat"/>
      <w:rPr>
        <w:rFonts w:eastAsia="Times New Roman" w:cstheme="minorHAnsi"/>
        <w:color w:val="000000"/>
        <w:sz w:val="20"/>
      </w:rPr>
    </w:pPr>
    <w:r w:rsidRPr="005A757B">
      <w:rPr>
        <w:rFonts w:eastAsia="Times New Roman" w:cstheme="minorHAnsi"/>
        <w:color w:val="000000"/>
        <w:sz w:val="20"/>
      </w:rPr>
      <w:t xml:space="preserve">Verze pro zasedání AS FHS </w:t>
    </w:r>
    <w:del w:id="145" w:author="Libor Marek" w:date="2024-04-03T01:48:00Z">
      <w:r w:rsidDel="00770933">
        <w:rPr>
          <w:rFonts w:eastAsia="Times New Roman" w:cstheme="minorHAnsi"/>
          <w:color w:val="000000"/>
          <w:sz w:val="20"/>
        </w:rPr>
        <w:delText>13</w:delText>
      </w:r>
    </w:del>
    <w:ins w:id="146" w:author="Libor Marek" w:date="2024-04-03T01:48:00Z">
      <w:r w:rsidR="00770933">
        <w:rPr>
          <w:rFonts w:eastAsia="Times New Roman" w:cstheme="minorHAnsi"/>
          <w:color w:val="000000"/>
          <w:sz w:val="20"/>
        </w:rPr>
        <w:t>10</w:t>
      </w:r>
    </w:ins>
    <w:r>
      <w:rPr>
        <w:rFonts w:eastAsia="Times New Roman" w:cstheme="minorHAnsi"/>
        <w:color w:val="000000"/>
        <w:sz w:val="20"/>
      </w:rPr>
      <w:t xml:space="preserve">. </w:t>
    </w:r>
    <w:del w:id="147" w:author="Libor Marek" w:date="2024-04-03T01:48:00Z">
      <w:r w:rsidDel="00770933">
        <w:rPr>
          <w:rFonts w:eastAsia="Times New Roman" w:cstheme="minorHAnsi"/>
          <w:color w:val="000000"/>
          <w:sz w:val="20"/>
        </w:rPr>
        <w:delText>3</w:delText>
      </w:r>
    </w:del>
    <w:ins w:id="148" w:author="Libor Marek" w:date="2024-04-03T01:48:00Z">
      <w:r w:rsidR="00770933">
        <w:rPr>
          <w:rFonts w:eastAsia="Times New Roman" w:cstheme="minorHAnsi"/>
          <w:color w:val="000000"/>
          <w:sz w:val="20"/>
        </w:rPr>
        <w:t>4</w:t>
      </w:r>
    </w:ins>
    <w:r>
      <w:rPr>
        <w:rFonts w:eastAsia="Times New Roman" w:cstheme="minorHAnsi"/>
        <w:color w:val="000000"/>
        <w:sz w:val="20"/>
      </w:rPr>
      <w:t>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CD40" w14:textId="77777777" w:rsidR="00B0509F" w:rsidRDefault="00B0509F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25B95" w14:textId="77777777" w:rsidR="000360F0" w:rsidRDefault="000360F0">
      <w:pPr>
        <w:spacing w:after="0" w:line="240" w:lineRule="auto"/>
      </w:pPr>
      <w:r>
        <w:separator/>
      </w:r>
    </w:p>
  </w:footnote>
  <w:footnote w:type="continuationSeparator" w:id="0">
    <w:p w14:paraId="6BBE01C2" w14:textId="77777777" w:rsidR="000360F0" w:rsidRDefault="0003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67BA" w14:textId="77777777" w:rsidR="00B0509F" w:rsidRDefault="00B0509F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1E229888" wp14:editId="3042649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4A00B3C" w14:textId="77777777" w:rsidR="00B0509F" w:rsidRDefault="00B0509F" w:rsidP="00BF5449">
    <w:pPr>
      <w:spacing w:after="0" w:line="259" w:lineRule="auto"/>
      <w:ind w:left="26" w:firstLine="0"/>
      <w:jc w:val="left"/>
    </w:pPr>
    <w:r>
      <w:t xml:space="preserve"> </w:t>
    </w:r>
  </w:p>
  <w:p w14:paraId="1ADBCD46" w14:textId="77777777" w:rsidR="00B0509F" w:rsidRPr="00BF5449" w:rsidRDefault="00B0509F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86" w14:textId="056E4A54" w:rsidR="00B0509F" w:rsidRPr="00353058" w:rsidRDefault="00B0509F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9744" behindDoc="0" locked="0" layoutInCell="1" allowOverlap="0" wp14:anchorId="7E18A2E7" wp14:editId="122E79C6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Theme="minorHAnsi" w:hAnsiTheme="minorHAnsi" w:cstheme="minorHAnsi"/>
        <w:sz w:val="20"/>
      </w:rPr>
      <w:t>Výroční zpráva o hospodaření 2023</w:t>
    </w:r>
  </w:p>
  <w:p w14:paraId="0C3D9B71" w14:textId="77777777" w:rsidR="00B0509F" w:rsidRDefault="00B0509F" w:rsidP="00BF5449">
    <w:pPr>
      <w:spacing w:after="0" w:line="259" w:lineRule="auto"/>
      <w:ind w:left="26" w:firstLine="0"/>
      <w:jc w:val="left"/>
    </w:pPr>
    <w:r>
      <w:t xml:space="preserve"> </w:t>
    </w:r>
  </w:p>
  <w:p w14:paraId="3280F5A6" w14:textId="77777777" w:rsidR="00B0509F" w:rsidRPr="00BF5449" w:rsidRDefault="00B0509F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1435" w14:textId="77777777" w:rsidR="00B0509F" w:rsidRDefault="00B0509F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4ED512D7" w14:textId="77777777" w:rsidR="00B0509F" w:rsidRDefault="00B0509F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024C2A" wp14:editId="1F30B9AE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42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Výroční zpráva o hospodaření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27134"/>
    <w:multiLevelType w:val="hybridMultilevel"/>
    <w:tmpl w:val="8F9CC574"/>
    <w:lvl w:ilvl="0" w:tplc="16EEF2E2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D4A33"/>
    <w:multiLevelType w:val="hybridMultilevel"/>
    <w:tmpl w:val="F068716A"/>
    <w:lvl w:ilvl="0" w:tplc="8D16156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141780"/>
    <w:multiLevelType w:val="hybridMultilevel"/>
    <w:tmpl w:val="8E109CF8"/>
    <w:lvl w:ilvl="0" w:tplc="0FEAE6D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DF0A32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679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04797D"/>
    <w:multiLevelType w:val="hybridMultilevel"/>
    <w:tmpl w:val="AEC06D3A"/>
    <w:lvl w:ilvl="0" w:tplc="3654BEA0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918E9"/>
    <w:multiLevelType w:val="hybridMultilevel"/>
    <w:tmpl w:val="1A42C6AC"/>
    <w:lvl w:ilvl="0" w:tplc="376C83BA">
      <w:start w:val="6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  <w:num w:numId="18">
    <w:abstractNumId w:val="14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2DC7"/>
    <w:rsid w:val="000057B6"/>
    <w:rsid w:val="00007E2F"/>
    <w:rsid w:val="00012125"/>
    <w:rsid w:val="000132B3"/>
    <w:rsid w:val="0001345C"/>
    <w:rsid w:val="000136E3"/>
    <w:rsid w:val="000162F1"/>
    <w:rsid w:val="00025E7F"/>
    <w:rsid w:val="0003248B"/>
    <w:rsid w:val="00032730"/>
    <w:rsid w:val="00032D1A"/>
    <w:rsid w:val="000360F0"/>
    <w:rsid w:val="00036C78"/>
    <w:rsid w:val="00037A2C"/>
    <w:rsid w:val="00041A61"/>
    <w:rsid w:val="00041ABF"/>
    <w:rsid w:val="00050984"/>
    <w:rsid w:val="00050C1A"/>
    <w:rsid w:val="00050E93"/>
    <w:rsid w:val="000537DA"/>
    <w:rsid w:val="00055F2D"/>
    <w:rsid w:val="00060CB7"/>
    <w:rsid w:val="00062AAC"/>
    <w:rsid w:val="00063C76"/>
    <w:rsid w:val="00067329"/>
    <w:rsid w:val="00070095"/>
    <w:rsid w:val="0007075B"/>
    <w:rsid w:val="00071079"/>
    <w:rsid w:val="00074C12"/>
    <w:rsid w:val="0007659F"/>
    <w:rsid w:val="00076677"/>
    <w:rsid w:val="000766DC"/>
    <w:rsid w:val="00076FF4"/>
    <w:rsid w:val="00077A5F"/>
    <w:rsid w:val="000814B6"/>
    <w:rsid w:val="00081C04"/>
    <w:rsid w:val="00091F61"/>
    <w:rsid w:val="000935D3"/>
    <w:rsid w:val="00097963"/>
    <w:rsid w:val="00097CCF"/>
    <w:rsid w:val="000A0B58"/>
    <w:rsid w:val="000A0D19"/>
    <w:rsid w:val="000A18A9"/>
    <w:rsid w:val="000A222C"/>
    <w:rsid w:val="000A485E"/>
    <w:rsid w:val="000A4C95"/>
    <w:rsid w:val="000A5063"/>
    <w:rsid w:val="000A6FE9"/>
    <w:rsid w:val="000B1E2B"/>
    <w:rsid w:val="000B29F4"/>
    <w:rsid w:val="000B32FD"/>
    <w:rsid w:val="000B3C03"/>
    <w:rsid w:val="000C029E"/>
    <w:rsid w:val="000C0A08"/>
    <w:rsid w:val="000C3D5B"/>
    <w:rsid w:val="000C40A8"/>
    <w:rsid w:val="000C4638"/>
    <w:rsid w:val="000C4B91"/>
    <w:rsid w:val="000D0649"/>
    <w:rsid w:val="000D064B"/>
    <w:rsid w:val="000D403F"/>
    <w:rsid w:val="000D6EF4"/>
    <w:rsid w:val="000D70EA"/>
    <w:rsid w:val="000D7A03"/>
    <w:rsid w:val="000E3720"/>
    <w:rsid w:val="000E42E8"/>
    <w:rsid w:val="000E4A58"/>
    <w:rsid w:val="000E55F3"/>
    <w:rsid w:val="000E568B"/>
    <w:rsid w:val="000E58AF"/>
    <w:rsid w:val="000F46B7"/>
    <w:rsid w:val="000F5E25"/>
    <w:rsid w:val="000F7958"/>
    <w:rsid w:val="00100761"/>
    <w:rsid w:val="00101A74"/>
    <w:rsid w:val="001052D8"/>
    <w:rsid w:val="00106AE6"/>
    <w:rsid w:val="00110093"/>
    <w:rsid w:val="00110658"/>
    <w:rsid w:val="00113504"/>
    <w:rsid w:val="001141B0"/>
    <w:rsid w:val="00116017"/>
    <w:rsid w:val="001207A0"/>
    <w:rsid w:val="0012374B"/>
    <w:rsid w:val="00124B0A"/>
    <w:rsid w:val="00125538"/>
    <w:rsid w:val="00125D77"/>
    <w:rsid w:val="00126EE0"/>
    <w:rsid w:val="00126F70"/>
    <w:rsid w:val="0012734B"/>
    <w:rsid w:val="00127BEE"/>
    <w:rsid w:val="00133F20"/>
    <w:rsid w:val="00137828"/>
    <w:rsid w:val="00137842"/>
    <w:rsid w:val="00142821"/>
    <w:rsid w:val="00142D38"/>
    <w:rsid w:val="00144689"/>
    <w:rsid w:val="001459E7"/>
    <w:rsid w:val="00150FD2"/>
    <w:rsid w:val="00151508"/>
    <w:rsid w:val="00153302"/>
    <w:rsid w:val="00154C3D"/>
    <w:rsid w:val="00160F60"/>
    <w:rsid w:val="001637D3"/>
    <w:rsid w:val="00165D3A"/>
    <w:rsid w:val="00166518"/>
    <w:rsid w:val="00166AC2"/>
    <w:rsid w:val="00166F5D"/>
    <w:rsid w:val="001708FD"/>
    <w:rsid w:val="001826F9"/>
    <w:rsid w:val="001843ED"/>
    <w:rsid w:val="001926FD"/>
    <w:rsid w:val="001A1B7D"/>
    <w:rsid w:val="001A27A3"/>
    <w:rsid w:val="001A50EA"/>
    <w:rsid w:val="001A6EF1"/>
    <w:rsid w:val="001B0DF6"/>
    <w:rsid w:val="001B4E2E"/>
    <w:rsid w:val="001C3A8F"/>
    <w:rsid w:val="001D0CC0"/>
    <w:rsid w:val="001D138A"/>
    <w:rsid w:val="001E1D4A"/>
    <w:rsid w:val="001E431D"/>
    <w:rsid w:val="001E4707"/>
    <w:rsid w:val="001E6481"/>
    <w:rsid w:val="001F5004"/>
    <w:rsid w:val="001F57F7"/>
    <w:rsid w:val="001F6949"/>
    <w:rsid w:val="001F6B27"/>
    <w:rsid w:val="00201F3D"/>
    <w:rsid w:val="00202942"/>
    <w:rsid w:val="00202E2B"/>
    <w:rsid w:val="002033F2"/>
    <w:rsid w:val="00204810"/>
    <w:rsid w:val="0021159E"/>
    <w:rsid w:val="00212432"/>
    <w:rsid w:val="002127ED"/>
    <w:rsid w:val="00213216"/>
    <w:rsid w:val="0021360A"/>
    <w:rsid w:val="00213FA8"/>
    <w:rsid w:val="00214BA5"/>
    <w:rsid w:val="00216B1D"/>
    <w:rsid w:val="002202FA"/>
    <w:rsid w:val="00220783"/>
    <w:rsid w:val="002248B5"/>
    <w:rsid w:val="0022529B"/>
    <w:rsid w:val="002271A0"/>
    <w:rsid w:val="0023137D"/>
    <w:rsid w:val="00237200"/>
    <w:rsid w:val="0024122E"/>
    <w:rsid w:val="0024291E"/>
    <w:rsid w:val="00242A55"/>
    <w:rsid w:val="00244844"/>
    <w:rsid w:val="00245FB1"/>
    <w:rsid w:val="00246B85"/>
    <w:rsid w:val="00247621"/>
    <w:rsid w:val="00251B7A"/>
    <w:rsid w:val="002527C9"/>
    <w:rsid w:val="00255CCB"/>
    <w:rsid w:val="002560A7"/>
    <w:rsid w:val="00260355"/>
    <w:rsid w:val="00263FE5"/>
    <w:rsid w:val="002660E1"/>
    <w:rsid w:val="00266BC9"/>
    <w:rsid w:val="002674C2"/>
    <w:rsid w:val="00267BFB"/>
    <w:rsid w:val="00270A0C"/>
    <w:rsid w:val="00270BBC"/>
    <w:rsid w:val="00274D08"/>
    <w:rsid w:val="00276B56"/>
    <w:rsid w:val="0027758F"/>
    <w:rsid w:val="00277719"/>
    <w:rsid w:val="00277AE0"/>
    <w:rsid w:val="0028612F"/>
    <w:rsid w:val="002871D2"/>
    <w:rsid w:val="0029030F"/>
    <w:rsid w:val="0029104E"/>
    <w:rsid w:val="00293F1D"/>
    <w:rsid w:val="002956CF"/>
    <w:rsid w:val="002956E7"/>
    <w:rsid w:val="00297663"/>
    <w:rsid w:val="002A2093"/>
    <w:rsid w:val="002A25F8"/>
    <w:rsid w:val="002A4C30"/>
    <w:rsid w:val="002A7083"/>
    <w:rsid w:val="002B0166"/>
    <w:rsid w:val="002B0BBB"/>
    <w:rsid w:val="002B11E3"/>
    <w:rsid w:val="002B159D"/>
    <w:rsid w:val="002B3236"/>
    <w:rsid w:val="002B39B6"/>
    <w:rsid w:val="002B6575"/>
    <w:rsid w:val="002C0659"/>
    <w:rsid w:val="002C0886"/>
    <w:rsid w:val="002C18AD"/>
    <w:rsid w:val="002C1CD8"/>
    <w:rsid w:val="002C27E5"/>
    <w:rsid w:val="002C35ED"/>
    <w:rsid w:val="002C3940"/>
    <w:rsid w:val="002C3C6D"/>
    <w:rsid w:val="002C746B"/>
    <w:rsid w:val="002D1F1B"/>
    <w:rsid w:val="002D536E"/>
    <w:rsid w:val="002D5E0D"/>
    <w:rsid w:val="002D6DB2"/>
    <w:rsid w:val="002E20B2"/>
    <w:rsid w:val="002E4599"/>
    <w:rsid w:val="002E5038"/>
    <w:rsid w:val="002F5FAA"/>
    <w:rsid w:val="002F651B"/>
    <w:rsid w:val="002F6D97"/>
    <w:rsid w:val="00303357"/>
    <w:rsid w:val="00304F77"/>
    <w:rsid w:val="00304FE0"/>
    <w:rsid w:val="00306F3B"/>
    <w:rsid w:val="00310F47"/>
    <w:rsid w:val="00312788"/>
    <w:rsid w:val="00312A41"/>
    <w:rsid w:val="00316AD5"/>
    <w:rsid w:val="00317404"/>
    <w:rsid w:val="00320F14"/>
    <w:rsid w:val="0032281A"/>
    <w:rsid w:val="00322986"/>
    <w:rsid w:val="003236A5"/>
    <w:rsid w:val="00324C84"/>
    <w:rsid w:val="00327094"/>
    <w:rsid w:val="00330EFC"/>
    <w:rsid w:val="003319E7"/>
    <w:rsid w:val="0033340C"/>
    <w:rsid w:val="00334B53"/>
    <w:rsid w:val="00335506"/>
    <w:rsid w:val="0033624F"/>
    <w:rsid w:val="00340034"/>
    <w:rsid w:val="00341DA4"/>
    <w:rsid w:val="00343DC9"/>
    <w:rsid w:val="003506F3"/>
    <w:rsid w:val="00352B34"/>
    <w:rsid w:val="00353058"/>
    <w:rsid w:val="003545EE"/>
    <w:rsid w:val="00356C32"/>
    <w:rsid w:val="00356E46"/>
    <w:rsid w:val="003612BF"/>
    <w:rsid w:val="00361EBE"/>
    <w:rsid w:val="00363D70"/>
    <w:rsid w:val="00366516"/>
    <w:rsid w:val="00367F8A"/>
    <w:rsid w:val="00371A1D"/>
    <w:rsid w:val="00371CB8"/>
    <w:rsid w:val="0037269D"/>
    <w:rsid w:val="00374D5E"/>
    <w:rsid w:val="0037549C"/>
    <w:rsid w:val="00380C63"/>
    <w:rsid w:val="003815AB"/>
    <w:rsid w:val="00382630"/>
    <w:rsid w:val="003842C8"/>
    <w:rsid w:val="0038634B"/>
    <w:rsid w:val="003875A1"/>
    <w:rsid w:val="00390FF9"/>
    <w:rsid w:val="00391935"/>
    <w:rsid w:val="00397752"/>
    <w:rsid w:val="003A3E34"/>
    <w:rsid w:val="003A580C"/>
    <w:rsid w:val="003B10EC"/>
    <w:rsid w:val="003B25BF"/>
    <w:rsid w:val="003B2A59"/>
    <w:rsid w:val="003B2BB6"/>
    <w:rsid w:val="003B33A9"/>
    <w:rsid w:val="003B46CE"/>
    <w:rsid w:val="003B4DDF"/>
    <w:rsid w:val="003C17F1"/>
    <w:rsid w:val="003C238C"/>
    <w:rsid w:val="003C2436"/>
    <w:rsid w:val="003C2F93"/>
    <w:rsid w:val="003D71C3"/>
    <w:rsid w:val="003E03B3"/>
    <w:rsid w:val="003E0555"/>
    <w:rsid w:val="003E099F"/>
    <w:rsid w:val="003E190C"/>
    <w:rsid w:val="003E41B4"/>
    <w:rsid w:val="003E6DDB"/>
    <w:rsid w:val="003E6F62"/>
    <w:rsid w:val="003E7D59"/>
    <w:rsid w:val="003F25A0"/>
    <w:rsid w:val="00401772"/>
    <w:rsid w:val="00405164"/>
    <w:rsid w:val="004069A2"/>
    <w:rsid w:val="00412144"/>
    <w:rsid w:val="00413D52"/>
    <w:rsid w:val="00415156"/>
    <w:rsid w:val="0042153D"/>
    <w:rsid w:val="00421D01"/>
    <w:rsid w:val="0042339B"/>
    <w:rsid w:val="00425A42"/>
    <w:rsid w:val="00426306"/>
    <w:rsid w:val="00430103"/>
    <w:rsid w:val="004339BF"/>
    <w:rsid w:val="00433E56"/>
    <w:rsid w:val="004378C0"/>
    <w:rsid w:val="00444A8F"/>
    <w:rsid w:val="00447146"/>
    <w:rsid w:val="004472BF"/>
    <w:rsid w:val="004477A9"/>
    <w:rsid w:val="00450B7F"/>
    <w:rsid w:val="0045122A"/>
    <w:rsid w:val="00452A0E"/>
    <w:rsid w:val="0045556C"/>
    <w:rsid w:val="004620A5"/>
    <w:rsid w:val="00462507"/>
    <w:rsid w:val="004629AF"/>
    <w:rsid w:val="004639F2"/>
    <w:rsid w:val="00465739"/>
    <w:rsid w:val="00465FEB"/>
    <w:rsid w:val="00466095"/>
    <w:rsid w:val="00466DAB"/>
    <w:rsid w:val="004709AD"/>
    <w:rsid w:val="00475B20"/>
    <w:rsid w:val="004765AB"/>
    <w:rsid w:val="00477DB0"/>
    <w:rsid w:val="0048338C"/>
    <w:rsid w:val="00484C88"/>
    <w:rsid w:val="004857BF"/>
    <w:rsid w:val="00486091"/>
    <w:rsid w:val="004860CC"/>
    <w:rsid w:val="00487BE3"/>
    <w:rsid w:val="00491C4E"/>
    <w:rsid w:val="004957CE"/>
    <w:rsid w:val="00495811"/>
    <w:rsid w:val="00497C75"/>
    <w:rsid w:val="004A0035"/>
    <w:rsid w:val="004A2CDE"/>
    <w:rsid w:val="004A4B0C"/>
    <w:rsid w:val="004A5EE9"/>
    <w:rsid w:val="004A7CA0"/>
    <w:rsid w:val="004B0980"/>
    <w:rsid w:val="004B25EC"/>
    <w:rsid w:val="004B334D"/>
    <w:rsid w:val="004B3931"/>
    <w:rsid w:val="004B6025"/>
    <w:rsid w:val="004C0DC7"/>
    <w:rsid w:val="004C265F"/>
    <w:rsid w:val="004C2A18"/>
    <w:rsid w:val="004C40DB"/>
    <w:rsid w:val="004C43A0"/>
    <w:rsid w:val="004C4B74"/>
    <w:rsid w:val="004C55CC"/>
    <w:rsid w:val="004D3910"/>
    <w:rsid w:val="004D6E28"/>
    <w:rsid w:val="004E1F12"/>
    <w:rsid w:val="004E33BB"/>
    <w:rsid w:val="004E4DFF"/>
    <w:rsid w:val="004F0294"/>
    <w:rsid w:val="004F197E"/>
    <w:rsid w:val="004F4813"/>
    <w:rsid w:val="004F56DF"/>
    <w:rsid w:val="004F6A02"/>
    <w:rsid w:val="004F6B57"/>
    <w:rsid w:val="004F7064"/>
    <w:rsid w:val="004F7EE6"/>
    <w:rsid w:val="00500EBF"/>
    <w:rsid w:val="0050111F"/>
    <w:rsid w:val="0050136A"/>
    <w:rsid w:val="0050501D"/>
    <w:rsid w:val="00505AAB"/>
    <w:rsid w:val="00507721"/>
    <w:rsid w:val="00507813"/>
    <w:rsid w:val="00511BA8"/>
    <w:rsid w:val="00517447"/>
    <w:rsid w:val="00520446"/>
    <w:rsid w:val="005223A9"/>
    <w:rsid w:val="00525ADA"/>
    <w:rsid w:val="00526AF1"/>
    <w:rsid w:val="0052789F"/>
    <w:rsid w:val="00527FCD"/>
    <w:rsid w:val="00530863"/>
    <w:rsid w:val="0053793F"/>
    <w:rsid w:val="0054137B"/>
    <w:rsid w:val="00541E01"/>
    <w:rsid w:val="00542DC8"/>
    <w:rsid w:val="0054540F"/>
    <w:rsid w:val="00545489"/>
    <w:rsid w:val="005470C9"/>
    <w:rsid w:val="00547B1B"/>
    <w:rsid w:val="00555888"/>
    <w:rsid w:val="00557432"/>
    <w:rsid w:val="0055768E"/>
    <w:rsid w:val="00563B98"/>
    <w:rsid w:val="005667F0"/>
    <w:rsid w:val="0056774A"/>
    <w:rsid w:val="005737F5"/>
    <w:rsid w:val="005814C9"/>
    <w:rsid w:val="00581F57"/>
    <w:rsid w:val="00582265"/>
    <w:rsid w:val="00582923"/>
    <w:rsid w:val="0058417E"/>
    <w:rsid w:val="00585658"/>
    <w:rsid w:val="005A3F9C"/>
    <w:rsid w:val="005A514C"/>
    <w:rsid w:val="005A757B"/>
    <w:rsid w:val="005A7FC8"/>
    <w:rsid w:val="005B046F"/>
    <w:rsid w:val="005B0592"/>
    <w:rsid w:val="005B3E84"/>
    <w:rsid w:val="005B4762"/>
    <w:rsid w:val="005C0230"/>
    <w:rsid w:val="005C0583"/>
    <w:rsid w:val="005C1E7D"/>
    <w:rsid w:val="005C44ED"/>
    <w:rsid w:val="005D0039"/>
    <w:rsid w:val="005D1AFF"/>
    <w:rsid w:val="005D3430"/>
    <w:rsid w:val="005E0754"/>
    <w:rsid w:val="005E1917"/>
    <w:rsid w:val="005E3210"/>
    <w:rsid w:val="005E56F4"/>
    <w:rsid w:val="005E5D27"/>
    <w:rsid w:val="005F036E"/>
    <w:rsid w:val="005F7014"/>
    <w:rsid w:val="00601A74"/>
    <w:rsid w:val="00601F2D"/>
    <w:rsid w:val="00602F31"/>
    <w:rsid w:val="0060533B"/>
    <w:rsid w:val="00607B30"/>
    <w:rsid w:val="006245CE"/>
    <w:rsid w:val="00624FBC"/>
    <w:rsid w:val="00625AF0"/>
    <w:rsid w:val="00625C8A"/>
    <w:rsid w:val="00626B0F"/>
    <w:rsid w:val="00627921"/>
    <w:rsid w:val="006317DA"/>
    <w:rsid w:val="0063409E"/>
    <w:rsid w:val="0063426E"/>
    <w:rsid w:val="00636C38"/>
    <w:rsid w:val="00645681"/>
    <w:rsid w:val="00651502"/>
    <w:rsid w:val="006540A3"/>
    <w:rsid w:val="00661438"/>
    <w:rsid w:val="0066397F"/>
    <w:rsid w:val="00664398"/>
    <w:rsid w:val="00667315"/>
    <w:rsid w:val="00670B72"/>
    <w:rsid w:val="00672624"/>
    <w:rsid w:val="006740C0"/>
    <w:rsid w:val="00674403"/>
    <w:rsid w:val="0068302C"/>
    <w:rsid w:val="006862C3"/>
    <w:rsid w:val="0069675C"/>
    <w:rsid w:val="006970F8"/>
    <w:rsid w:val="006A04C3"/>
    <w:rsid w:val="006A4110"/>
    <w:rsid w:val="006B114D"/>
    <w:rsid w:val="006B5CAC"/>
    <w:rsid w:val="006B618E"/>
    <w:rsid w:val="006B6EBD"/>
    <w:rsid w:val="006C11AE"/>
    <w:rsid w:val="006C4919"/>
    <w:rsid w:val="006C516F"/>
    <w:rsid w:val="006C767F"/>
    <w:rsid w:val="006D0FF7"/>
    <w:rsid w:val="006D129F"/>
    <w:rsid w:val="006D2A5A"/>
    <w:rsid w:val="006D49D4"/>
    <w:rsid w:val="006D52BE"/>
    <w:rsid w:val="006E00F6"/>
    <w:rsid w:val="006E0388"/>
    <w:rsid w:val="006E04F3"/>
    <w:rsid w:val="006E0DBA"/>
    <w:rsid w:val="006E239C"/>
    <w:rsid w:val="006E2BA2"/>
    <w:rsid w:val="006E452F"/>
    <w:rsid w:val="006E60A0"/>
    <w:rsid w:val="006E71F8"/>
    <w:rsid w:val="006E79F1"/>
    <w:rsid w:val="006F100E"/>
    <w:rsid w:val="006F2944"/>
    <w:rsid w:val="006F697F"/>
    <w:rsid w:val="006F72F0"/>
    <w:rsid w:val="006F7817"/>
    <w:rsid w:val="007004BE"/>
    <w:rsid w:val="007024B9"/>
    <w:rsid w:val="00707DCE"/>
    <w:rsid w:val="00710A16"/>
    <w:rsid w:val="007161A2"/>
    <w:rsid w:val="00720007"/>
    <w:rsid w:val="007228F9"/>
    <w:rsid w:val="00723288"/>
    <w:rsid w:val="00724638"/>
    <w:rsid w:val="00725D41"/>
    <w:rsid w:val="00727A5E"/>
    <w:rsid w:val="00730274"/>
    <w:rsid w:val="00730CB2"/>
    <w:rsid w:val="00737091"/>
    <w:rsid w:val="007379FC"/>
    <w:rsid w:val="007420CB"/>
    <w:rsid w:val="0074269C"/>
    <w:rsid w:val="00742F05"/>
    <w:rsid w:val="00743A02"/>
    <w:rsid w:val="00746FF9"/>
    <w:rsid w:val="007474A5"/>
    <w:rsid w:val="007501A2"/>
    <w:rsid w:val="00751B44"/>
    <w:rsid w:val="00752FD7"/>
    <w:rsid w:val="00755955"/>
    <w:rsid w:val="00762B7F"/>
    <w:rsid w:val="00762CAA"/>
    <w:rsid w:val="00765F42"/>
    <w:rsid w:val="00770933"/>
    <w:rsid w:val="00770E64"/>
    <w:rsid w:val="007717A7"/>
    <w:rsid w:val="00776654"/>
    <w:rsid w:val="00776E67"/>
    <w:rsid w:val="00777244"/>
    <w:rsid w:val="00782553"/>
    <w:rsid w:val="00782AC4"/>
    <w:rsid w:val="00786052"/>
    <w:rsid w:val="00787679"/>
    <w:rsid w:val="00795DFE"/>
    <w:rsid w:val="007966AC"/>
    <w:rsid w:val="00797B19"/>
    <w:rsid w:val="007A27FA"/>
    <w:rsid w:val="007A2898"/>
    <w:rsid w:val="007A41F1"/>
    <w:rsid w:val="007A42A7"/>
    <w:rsid w:val="007A5C82"/>
    <w:rsid w:val="007A6E26"/>
    <w:rsid w:val="007B20F8"/>
    <w:rsid w:val="007B2B87"/>
    <w:rsid w:val="007B326B"/>
    <w:rsid w:val="007B4DD9"/>
    <w:rsid w:val="007B59AF"/>
    <w:rsid w:val="007C034B"/>
    <w:rsid w:val="007C0F9F"/>
    <w:rsid w:val="007C6C2A"/>
    <w:rsid w:val="007D3E0B"/>
    <w:rsid w:val="007D41BB"/>
    <w:rsid w:val="007D4537"/>
    <w:rsid w:val="007D6248"/>
    <w:rsid w:val="007D6298"/>
    <w:rsid w:val="007E0C80"/>
    <w:rsid w:val="007E1CFC"/>
    <w:rsid w:val="007E2514"/>
    <w:rsid w:val="007E2AAE"/>
    <w:rsid w:val="007F0271"/>
    <w:rsid w:val="007F03CD"/>
    <w:rsid w:val="007F42E0"/>
    <w:rsid w:val="007F4821"/>
    <w:rsid w:val="007F60BF"/>
    <w:rsid w:val="007F6282"/>
    <w:rsid w:val="0080083F"/>
    <w:rsid w:val="00805937"/>
    <w:rsid w:val="0080670C"/>
    <w:rsid w:val="00807046"/>
    <w:rsid w:val="00813313"/>
    <w:rsid w:val="00821D63"/>
    <w:rsid w:val="00822826"/>
    <w:rsid w:val="00823451"/>
    <w:rsid w:val="00823D45"/>
    <w:rsid w:val="008247C6"/>
    <w:rsid w:val="00827AC1"/>
    <w:rsid w:val="00827F8E"/>
    <w:rsid w:val="008327C4"/>
    <w:rsid w:val="008330DC"/>
    <w:rsid w:val="00833FB7"/>
    <w:rsid w:val="00835EFB"/>
    <w:rsid w:val="00841DDC"/>
    <w:rsid w:val="0084439E"/>
    <w:rsid w:val="00845461"/>
    <w:rsid w:val="00846574"/>
    <w:rsid w:val="00846C75"/>
    <w:rsid w:val="00846E51"/>
    <w:rsid w:val="008535FF"/>
    <w:rsid w:val="00854324"/>
    <w:rsid w:val="00855017"/>
    <w:rsid w:val="00855B04"/>
    <w:rsid w:val="008560D7"/>
    <w:rsid w:val="00857B38"/>
    <w:rsid w:val="008624B2"/>
    <w:rsid w:val="00865186"/>
    <w:rsid w:val="008654DA"/>
    <w:rsid w:val="00866513"/>
    <w:rsid w:val="00866B34"/>
    <w:rsid w:val="008676E0"/>
    <w:rsid w:val="0087035A"/>
    <w:rsid w:val="0087456F"/>
    <w:rsid w:val="00874776"/>
    <w:rsid w:val="00880242"/>
    <w:rsid w:val="008811E0"/>
    <w:rsid w:val="00882E65"/>
    <w:rsid w:val="0088471B"/>
    <w:rsid w:val="00890B4F"/>
    <w:rsid w:val="00893144"/>
    <w:rsid w:val="00895526"/>
    <w:rsid w:val="008A27DF"/>
    <w:rsid w:val="008A27FC"/>
    <w:rsid w:val="008A4507"/>
    <w:rsid w:val="008A65B4"/>
    <w:rsid w:val="008A6EDA"/>
    <w:rsid w:val="008B0C2F"/>
    <w:rsid w:val="008B4114"/>
    <w:rsid w:val="008B4C69"/>
    <w:rsid w:val="008B55FF"/>
    <w:rsid w:val="008B7319"/>
    <w:rsid w:val="008B74C6"/>
    <w:rsid w:val="008C16D7"/>
    <w:rsid w:val="008C3364"/>
    <w:rsid w:val="008D2E7F"/>
    <w:rsid w:val="008D4773"/>
    <w:rsid w:val="008D528E"/>
    <w:rsid w:val="008D78EC"/>
    <w:rsid w:val="008E72A3"/>
    <w:rsid w:val="00900644"/>
    <w:rsid w:val="0090145B"/>
    <w:rsid w:val="00901601"/>
    <w:rsid w:val="00910353"/>
    <w:rsid w:val="00910B33"/>
    <w:rsid w:val="00914020"/>
    <w:rsid w:val="00914D90"/>
    <w:rsid w:val="00915F76"/>
    <w:rsid w:val="00917595"/>
    <w:rsid w:val="009203E0"/>
    <w:rsid w:val="00922FFE"/>
    <w:rsid w:val="00927949"/>
    <w:rsid w:val="00930303"/>
    <w:rsid w:val="00930440"/>
    <w:rsid w:val="00930D71"/>
    <w:rsid w:val="0093407C"/>
    <w:rsid w:val="009354EC"/>
    <w:rsid w:val="009366A7"/>
    <w:rsid w:val="0094287A"/>
    <w:rsid w:val="00942BB7"/>
    <w:rsid w:val="009440F2"/>
    <w:rsid w:val="00944485"/>
    <w:rsid w:val="009453B9"/>
    <w:rsid w:val="009513EB"/>
    <w:rsid w:val="009514F1"/>
    <w:rsid w:val="00953E75"/>
    <w:rsid w:val="00954C85"/>
    <w:rsid w:val="0095707E"/>
    <w:rsid w:val="009627D3"/>
    <w:rsid w:val="00962AD4"/>
    <w:rsid w:val="00962B7F"/>
    <w:rsid w:val="00962E6A"/>
    <w:rsid w:val="00963178"/>
    <w:rsid w:val="00972317"/>
    <w:rsid w:val="00972A2C"/>
    <w:rsid w:val="00974525"/>
    <w:rsid w:val="00977A94"/>
    <w:rsid w:val="00980431"/>
    <w:rsid w:val="009823D1"/>
    <w:rsid w:val="00983DA2"/>
    <w:rsid w:val="0098440D"/>
    <w:rsid w:val="009848A1"/>
    <w:rsid w:val="00984CAE"/>
    <w:rsid w:val="00985FBC"/>
    <w:rsid w:val="009918F8"/>
    <w:rsid w:val="00991C4D"/>
    <w:rsid w:val="00991F93"/>
    <w:rsid w:val="00997A11"/>
    <w:rsid w:val="009A14CE"/>
    <w:rsid w:val="009A1A4F"/>
    <w:rsid w:val="009A1DA2"/>
    <w:rsid w:val="009A4563"/>
    <w:rsid w:val="009A4650"/>
    <w:rsid w:val="009A5F5E"/>
    <w:rsid w:val="009A7F97"/>
    <w:rsid w:val="009B1253"/>
    <w:rsid w:val="009B26CB"/>
    <w:rsid w:val="009B67C4"/>
    <w:rsid w:val="009B6D71"/>
    <w:rsid w:val="009B7449"/>
    <w:rsid w:val="009B7C0A"/>
    <w:rsid w:val="009C1CCA"/>
    <w:rsid w:val="009C7A53"/>
    <w:rsid w:val="009D0573"/>
    <w:rsid w:val="009D1CF7"/>
    <w:rsid w:val="009D1D06"/>
    <w:rsid w:val="009D2586"/>
    <w:rsid w:val="009D74F7"/>
    <w:rsid w:val="009E155D"/>
    <w:rsid w:val="009E2699"/>
    <w:rsid w:val="009E319A"/>
    <w:rsid w:val="009E3830"/>
    <w:rsid w:val="009E4614"/>
    <w:rsid w:val="009E4DB3"/>
    <w:rsid w:val="009E5B3B"/>
    <w:rsid w:val="009F045E"/>
    <w:rsid w:val="009F7326"/>
    <w:rsid w:val="00A00A3C"/>
    <w:rsid w:val="00A0188E"/>
    <w:rsid w:val="00A0261B"/>
    <w:rsid w:val="00A100DC"/>
    <w:rsid w:val="00A15AE7"/>
    <w:rsid w:val="00A17077"/>
    <w:rsid w:val="00A1770B"/>
    <w:rsid w:val="00A21C38"/>
    <w:rsid w:val="00A21E5F"/>
    <w:rsid w:val="00A23E6C"/>
    <w:rsid w:val="00A263F7"/>
    <w:rsid w:val="00A31651"/>
    <w:rsid w:val="00A316ED"/>
    <w:rsid w:val="00A319F6"/>
    <w:rsid w:val="00A33FD7"/>
    <w:rsid w:val="00A44BEC"/>
    <w:rsid w:val="00A45129"/>
    <w:rsid w:val="00A46CC2"/>
    <w:rsid w:val="00A4718D"/>
    <w:rsid w:val="00A474FC"/>
    <w:rsid w:val="00A50001"/>
    <w:rsid w:val="00A50E0E"/>
    <w:rsid w:val="00A51F69"/>
    <w:rsid w:val="00A52713"/>
    <w:rsid w:val="00A52836"/>
    <w:rsid w:val="00A53BB8"/>
    <w:rsid w:val="00A542AA"/>
    <w:rsid w:val="00A635EF"/>
    <w:rsid w:val="00A67738"/>
    <w:rsid w:val="00A70987"/>
    <w:rsid w:val="00A7111D"/>
    <w:rsid w:val="00A76F34"/>
    <w:rsid w:val="00A77829"/>
    <w:rsid w:val="00A83C44"/>
    <w:rsid w:val="00A83C77"/>
    <w:rsid w:val="00A842F3"/>
    <w:rsid w:val="00A93883"/>
    <w:rsid w:val="00A94162"/>
    <w:rsid w:val="00AA7298"/>
    <w:rsid w:val="00AB53FF"/>
    <w:rsid w:val="00AB56FA"/>
    <w:rsid w:val="00AB66AD"/>
    <w:rsid w:val="00AB7D34"/>
    <w:rsid w:val="00AC19E2"/>
    <w:rsid w:val="00AC6DCA"/>
    <w:rsid w:val="00AD02CF"/>
    <w:rsid w:val="00AD17F5"/>
    <w:rsid w:val="00AD2341"/>
    <w:rsid w:val="00AD32C7"/>
    <w:rsid w:val="00AD5157"/>
    <w:rsid w:val="00AD5608"/>
    <w:rsid w:val="00AD5A68"/>
    <w:rsid w:val="00AD5C32"/>
    <w:rsid w:val="00AD5F02"/>
    <w:rsid w:val="00AE1F4A"/>
    <w:rsid w:val="00AE6EFD"/>
    <w:rsid w:val="00AF3C95"/>
    <w:rsid w:val="00AF438D"/>
    <w:rsid w:val="00AF4F4E"/>
    <w:rsid w:val="00AF71C1"/>
    <w:rsid w:val="00B0136E"/>
    <w:rsid w:val="00B02661"/>
    <w:rsid w:val="00B046D3"/>
    <w:rsid w:val="00B0509F"/>
    <w:rsid w:val="00B06A3C"/>
    <w:rsid w:val="00B07542"/>
    <w:rsid w:val="00B10F1E"/>
    <w:rsid w:val="00B2029F"/>
    <w:rsid w:val="00B27A54"/>
    <w:rsid w:val="00B3322B"/>
    <w:rsid w:val="00B3399E"/>
    <w:rsid w:val="00B34BBD"/>
    <w:rsid w:val="00B36301"/>
    <w:rsid w:val="00B36359"/>
    <w:rsid w:val="00B3637A"/>
    <w:rsid w:val="00B363A9"/>
    <w:rsid w:val="00B4475E"/>
    <w:rsid w:val="00B50581"/>
    <w:rsid w:val="00B56687"/>
    <w:rsid w:val="00B567EA"/>
    <w:rsid w:val="00B56A67"/>
    <w:rsid w:val="00B56DBC"/>
    <w:rsid w:val="00B61D5A"/>
    <w:rsid w:val="00B633D8"/>
    <w:rsid w:val="00B64220"/>
    <w:rsid w:val="00B64D53"/>
    <w:rsid w:val="00B66446"/>
    <w:rsid w:val="00B664A9"/>
    <w:rsid w:val="00B67BF1"/>
    <w:rsid w:val="00B75BCA"/>
    <w:rsid w:val="00B77A3F"/>
    <w:rsid w:val="00B77C43"/>
    <w:rsid w:val="00B92BC4"/>
    <w:rsid w:val="00B936FE"/>
    <w:rsid w:val="00B93972"/>
    <w:rsid w:val="00B93E4A"/>
    <w:rsid w:val="00B9447E"/>
    <w:rsid w:val="00B94F95"/>
    <w:rsid w:val="00B97988"/>
    <w:rsid w:val="00BA26EE"/>
    <w:rsid w:val="00BA289C"/>
    <w:rsid w:val="00BA3717"/>
    <w:rsid w:val="00BA5617"/>
    <w:rsid w:val="00BA6EC8"/>
    <w:rsid w:val="00BA7F69"/>
    <w:rsid w:val="00BB2EEC"/>
    <w:rsid w:val="00BB356C"/>
    <w:rsid w:val="00BB3645"/>
    <w:rsid w:val="00BB4BD8"/>
    <w:rsid w:val="00BB6D13"/>
    <w:rsid w:val="00BC479E"/>
    <w:rsid w:val="00BC5285"/>
    <w:rsid w:val="00BC625A"/>
    <w:rsid w:val="00BD2995"/>
    <w:rsid w:val="00BD3D2E"/>
    <w:rsid w:val="00BD489C"/>
    <w:rsid w:val="00BD607A"/>
    <w:rsid w:val="00BD74FF"/>
    <w:rsid w:val="00BE2166"/>
    <w:rsid w:val="00BE5A36"/>
    <w:rsid w:val="00BE650D"/>
    <w:rsid w:val="00BE6DA6"/>
    <w:rsid w:val="00BF3919"/>
    <w:rsid w:val="00BF4223"/>
    <w:rsid w:val="00BF5449"/>
    <w:rsid w:val="00BF5584"/>
    <w:rsid w:val="00C0018F"/>
    <w:rsid w:val="00C03856"/>
    <w:rsid w:val="00C04B07"/>
    <w:rsid w:val="00C06A8F"/>
    <w:rsid w:val="00C07B0B"/>
    <w:rsid w:val="00C102C8"/>
    <w:rsid w:val="00C14CED"/>
    <w:rsid w:val="00C1581A"/>
    <w:rsid w:val="00C2222E"/>
    <w:rsid w:val="00C23675"/>
    <w:rsid w:val="00C2436A"/>
    <w:rsid w:val="00C25B65"/>
    <w:rsid w:val="00C412AC"/>
    <w:rsid w:val="00C41DFC"/>
    <w:rsid w:val="00C42E1A"/>
    <w:rsid w:val="00C44978"/>
    <w:rsid w:val="00C45F47"/>
    <w:rsid w:val="00C46051"/>
    <w:rsid w:val="00C53B50"/>
    <w:rsid w:val="00C540D8"/>
    <w:rsid w:val="00C566C5"/>
    <w:rsid w:val="00C618A3"/>
    <w:rsid w:val="00C61C42"/>
    <w:rsid w:val="00C64E65"/>
    <w:rsid w:val="00C651DA"/>
    <w:rsid w:val="00C706CA"/>
    <w:rsid w:val="00C71D71"/>
    <w:rsid w:val="00C800AA"/>
    <w:rsid w:val="00C8079B"/>
    <w:rsid w:val="00C83AA3"/>
    <w:rsid w:val="00C84941"/>
    <w:rsid w:val="00C91736"/>
    <w:rsid w:val="00C9175C"/>
    <w:rsid w:val="00CA1D9D"/>
    <w:rsid w:val="00CA425D"/>
    <w:rsid w:val="00CA5BFC"/>
    <w:rsid w:val="00CB14D3"/>
    <w:rsid w:val="00CB4D7E"/>
    <w:rsid w:val="00CB73EE"/>
    <w:rsid w:val="00CC0281"/>
    <w:rsid w:val="00CD4B64"/>
    <w:rsid w:val="00CE00F6"/>
    <w:rsid w:val="00CF69E0"/>
    <w:rsid w:val="00D031F9"/>
    <w:rsid w:val="00D04A38"/>
    <w:rsid w:val="00D06087"/>
    <w:rsid w:val="00D1368A"/>
    <w:rsid w:val="00D14AD8"/>
    <w:rsid w:val="00D15915"/>
    <w:rsid w:val="00D1666F"/>
    <w:rsid w:val="00D20AA6"/>
    <w:rsid w:val="00D20BA4"/>
    <w:rsid w:val="00D22BF9"/>
    <w:rsid w:val="00D304A2"/>
    <w:rsid w:val="00D30A8B"/>
    <w:rsid w:val="00D32002"/>
    <w:rsid w:val="00D333EA"/>
    <w:rsid w:val="00D364CB"/>
    <w:rsid w:val="00D366E9"/>
    <w:rsid w:val="00D4192B"/>
    <w:rsid w:val="00D44623"/>
    <w:rsid w:val="00D50C65"/>
    <w:rsid w:val="00D52691"/>
    <w:rsid w:val="00D52A06"/>
    <w:rsid w:val="00D52D46"/>
    <w:rsid w:val="00D553C2"/>
    <w:rsid w:val="00D55DCB"/>
    <w:rsid w:val="00D621D7"/>
    <w:rsid w:val="00D63D50"/>
    <w:rsid w:val="00D707CA"/>
    <w:rsid w:val="00D72656"/>
    <w:rsid w:val="00D73609"/>
    <w:rsid w:val="00D7366C"/>
    <w:rsid w:val="00D74BA7"/>
    <w:rsid w:val="00D7640A"/>
    <w:rsid w:val="00D769F8"/>
    <w:rsid w:val="00D772C8"/>
    <w:rsid w:val="00D773D1"/>
    <w:rsid w:val="00D812F6"/>
    <w:rsid w:val="00D83809"/>
    <w:rsid w:val="00D84070"/>
    <w:rsid w:val="00D848C0"/>
    <w:rsid w:val="00D84FB1"/>
    <w:rsid w:val="00D87CF6"/>
    <w:rsid w:val="00D90683"/>
    <w:rsid w:val="00D92CDF"/>
    <w:rsid w:val="00D93944"/>
    <w:rsid w:val="00D94B6C"/>
    <w:rsid w:val="00D97009"/>
    <w:rsid w:val="00DA0983"/>
    <w:rsid w:val="00DA2928"/>
    <w:rsid w:val="00DA449D"/>
    <w:rsid w:val="00DA511D"/>
    <w:rsid w:val="00DA7B58"/>
    <w:rsid w:val="00DB24A6"/>
    <w:rsid w:val="00DB3001"/>
    <w:rsid w:val="00DB4561"/>
    <w:rsid w:val="00DB6B1A"/>
    <w:rsid w:val="00DB707E"/>
    <w:rsid w:val="00DB797B"/>
    <w:rsid w:val="00DC2B18"/>
    <w:rsid w:val="00DC33A0"/>
    <w:rsid w:val="00DC6A0F"/>
    <w:rsid w:val="00DC6AE0"/>
    <w:rsid w:val="00DD2DDC"/>
    <w:rsid w:val="00DD4AEB"/>
    <w:rsid w:val="00DE0B49"/>
    <w:rsid w:val="00DE2568"/>
    <w:rsid w:val="00DE770C"/>
    <w:rsid w:val="00DE7F3D"/>
    <w:rsid w:val="00DF2D2B"/>
    <w:rsid w:val="00DF3B2E"/>
    <w:rsid w:val="00DF61A6"/>
    <w:rsid w:val="00DF6B14"/>
    <w:rsid w:val="00E020D4"/>
    <w:rsid w:val="00E03DC8"/>
    <w:rsid w:val="00E078EA"/>
    <w:rsid w:val="00E10916"/>
    <w:rsid w:val="00E11CE1"/>
    <w:rsid w:val="00E12AFF"/>
    <w:rsid w:val="00E12CBA"/>
    <w:rsid w:val="00E131BF"/>
    <w:rsid w:val="00E138FB"/>
    <w:rsid w:val="00E172BC"/>
    <w:rsid w:val="00E20125"/>
    <w:rsid w:val="00E24D3A"/>
    <w:rsid w:val="00E272B4"/>
    <w:rsid w:val="00E31E7F"/>
    <w:rsid w:val="00E4128B"/>
    <w:rsid w:val="00E42121"/>
    <w:rsid w:val="00E44619"/>
    <w:rsid w:val="00E503A6"/>
    <w:rsid w:val="00E5054B"/>
    <w:rsid w:val="00E50A51"/>
    <w:rsid w:val="00E50C3D"/>
    <w:rsid w:val="00E50D7F"/>
    <w:rsid w:val="00E52F75"/>
    <w:rsid w:val="00E5454E"/>
    <w:rsid w:val="00E57D44"/>
    <w:rsid w:val="00E61F94"/>
    <w:rsid w:val="00E64BA3"/>
    <w:rsid w:val="00E70C69"/>
    <w:rsid w:val="00E7180D"/>
    <w:rsid w:val="00E725BE"/>
    <w:rsid w:val="00E7298D"/>
    <w:rsid w:val="00E7383D"/>
    <w:rsid w:val="00E77192"/>
    <w:rsid w:val="00E8021F"/>
    <w:rsid w:val="00E82E55"/>
    <w:rsid w:val="00E83005"/>
    <w:rsid w:val="00E85712"/>
    <w:rsid w:val="00E86028"/>
    <w:rsid w:val="00E875F9"/>
    <w:rsid w:val="00E87DE0"/>
    <w:rsid w:val="00E900A7"/>
    <w:rsid w:val="00E91F20"/>
    <w:rsid w:val="00E92E22"/>
    <w:rsid w:val="00E937C8"/>
    <w:rsid w:val="00E95081"/>
    <w:rsid w:val="00EA00D3"/>
    <w:rsid w:val="00EA0B3A"/>
    <w:rsid w:val="00EA4931"/>
    <w:rsid w:val="00EA74D6"/>
    <w:rsid w:val="00EA7898"/>
    <w:rsid w:val="00EB0BF8"/>
    <w:rsid w:val="00EB2F71"/>
    <w:rsid w:val="00EB4B9A"/>
    <w:rsid w:val="00EC335A"/>
    <w:rsid w:val="00EC72B0"/>
    <w:rsid w:val="00EE437B"/>
    <w:rsid w:val="00EE6DBA"/>
    <w:rsid w:val="00EE6FB8"/>
    <w:rsid w:val="00EE71D9"/>
    <w:rsid w:val="00EF04D7"/>
    <w:rsid w:val="00EF348C"/>
    <w:rsid w:val="00EF34F1"/>
    <w:rsid w:val="00EF605B"/>
    <w:rsid w:val="00EF7B3C"/>
    <w:rsid w:val="00F01192"/>
    <w:rsid w:val="00F02334"/>
    <w:rsid w:val="00F03B4F"/>
    <w:rsid w:val="00F07420"/>
    <w:rsid w:val="00F105CE"/>
    <w:rsid w:val="00F131A7"/>
    <w:rsid w:val="00F15335"/>
    <w:rsid w:val="00F15ACB"/>
    <w:rsid w:val="00F162A3"/>
    <w:rsid w:val="00F166BC"/>
    <w:rsid w:val="00F17C59"/>
    <w:rsid w:val="00F2485A"/>
    <w:rsid w:val="00F24A58"/>
    <w:rsid w:val="00F276B2"/>
    <w:rsid w:val="00F32503"/>
    <w:rsid w:val="00F37DB0"/>
    <w:rsid w:val="00F40730"/>
    <w:rsid w:val="00F4132A"/>
    <w:rsid w:val="00F41809"/>
    <w:rsid w:val="00F42D7C"/>
    <w:rsid w:val="00F43FFF"/>
    <w:rsid w:val="00F442B0"/>
    <w:rsid w:val="00F47A5A"/>
    <w:rsid w:val="00F47C10"/>
    <w:rsid w:val="00F536D9"/>
    <w:rsid w:val="00F5755E"/>
    <w:rsid w:val="00F60097"/>
    <w:rsid w:val="00F63998"/>
    <w:rsid w:val="00F64C9B"/>
    <w:rsid w:val="00F70190"/>
    <w:rsid w:val="00F71A42"/>
    <w:rsid w:val="00F75195"/>
    <w:rsid w:val="00F81B45"/>
    <w:rsid w:val="00F84454"/>
    <w:rsid w:val="00F8595B"/>
    <w:rsid w:val="00F86C23"/>
    <w:rsid w:val="00F87CAD"/>
    <w:rsid w:val="00F9055B"/>
    <w:rsid w:val="00FA1999"/>
    <w:rsid w:val="00FA2B1C"/>
    <w:rsid w:val="00FA3E16"/>
    <w:rsid w:val="00FA618F"/>
    <w:rsid w:val="00FA6A34"/>
    <w:rsid w:val="00FB3112"/>
    <w:rsid w:val="00FB3961"/>
    <w:rsid w:val="00FB69E8"/>
    <w:rsid w:val="00FB7AAB"/>
    <w:rsid w:val="00FC0B58"/>
    <w:rsid w:val="00FC4104"/>
    <w:rsid w:val="00FC4F00"/>
    <w:rsid w:val="00FC6718"/>
    <w:rsid w:val="00FC6727"/>
    <w:rsid w:val="00FD05D6"/>
    <w:rsid w:val="00FD1D69"/>
    <w:rsid w:val="00FD47B9"/>
    <w:rsid w:val="00FD6998"/>
    <w:rsid w:val="00FD7F91"/>
    <w:rsid w:val="00FE0597"/>
    <w:rsid w:val="00FE3E1D"/>
    <w:rsid w:val="00FE40C9"/>
    <w:rsid w:val="00FE4A1D"/>
    <w:rsid w:val="00FE4E52"/>
    <w:rsid w:val="00FE4EB8"/>
    <w:rsid w:val="00FF048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126E84"/>
  <w15:docId w15:val="{C6F5AB63-7FCA-479F-AC6C-3D56134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E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0E42E8"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0E42E8"/>
    <w:pPr>
      <w:keepNext/>
      <w:keepLines/>
      <w:numPr>
        <w:ilvl w:val="1"/>
        <w:numId w:val="10"/>
      </w:numPr>
      <w:spacing w:after="0"/>
      <w:ind w:left="327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0E42E8"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0E42E8"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rsid w:val="000E42E8"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rsid w:val="000E42E8"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sid w:val="000E42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rsid w:val="000E42E8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rsid w:val="000E42E8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rsid w:val="000E42E8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rsid w:val="000E42E8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E4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F1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4\Mzdy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4\Mzdy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Skladba mzdových nákladů v % za rok 2023 - bez rozlišení zdroje financování</a:t>
            </a:r>
            <a:endParaRPr lang="cs-CZ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FF-4E96-A5A7-89A8D0EE8B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FF-4E96-A5A7-89A8D0EE8B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FF-4E96-A5A7-89A8D0EE8B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FF-4E96-A5A7-89A8D0EE8B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1FF-4E96-A5A7-89A8D0EE8B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1FF-4E96-A5A7-89A8D0EE8B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1FF-4E96-A5A7-89A8D0EE8B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1FF-4E96-A5A7-89A8D0EE8B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List1!$S$8:$S$15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náklady- odměny </c:v>
                </c:pt>
                <c:pt idx="6">
                  <c:v>Mzdové náklady – dohody s pojištěním (dále jen „SZP“) </c:v>
                </c:pt>
                <c:pt idx="7">
                  <c:v>Mzdové náklady – dohody bez SZP </c:v>
                </c:pt>
              </c:strCache>
            </c:strRef>
          </c:cat>
          <c:val>
            <c:numRef>
              <c:f>List1!$U$8:$U$15</c:f>
              <c:numCache>
                <c:formatCode>0.00%</c:formatCode>
                <c:ptCount val="8"/>
                <c:pt idx="0">
                  <c:v>0.42447629547960308</c:v>
                </c:pt>
                <c:pt idx="1">
                  <c:v>0.17385765037363715</c:v>
                </c:pt>
                <c:pt idx="2">
                  <c:v>4.2631385520029404E-3</c:v>
                </c:pt>
                <c:pt idx="3">
                  <c:v>0.2025480828126914</c:v>
                </c:pt>
                <c:pt idx="4">
                  <c:v>1.5312997672424355E-3</c:v>
                </c:pt>
                <c:pt idx="5">
                  <c:v>0.1484380742374127</c:v>
                </c:pt>
                <c:pt idx="6">
                  <c:v>8.6365306872473353E-3</c:v>
                </c:pt>
                <c:pt idx="7">
                  <c:v>3.6248928090162932E-2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1FF-4E96-A5A7-89A8D0EE8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Přepočtený počet pracovníků v roce 2023 dle pracovního zařazení v %</a:t>
            </a:r>
            <a:endParaRPr lang="cs-CZ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88-4268-AD0D-1471D96834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88-4268-AD0D-1471D96834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88-4268-AD0D-1471D96834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88-4268-AD0D-1471D96834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88-4268-AD0D-1471D96834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188-4268-AD0D-1471D96834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List2!$J$8:$J$13</c:f>
              <c:strCache>
                <c:ptCount val="6"/>
                <c:pt idx="0">
                  <c:v>Profesor</c:v>
                </c:pt>
                <c:pt idx="1">
                  <c:v>Docent</c:v>
                </c:pt>
                <c:pt idx="2">
                  <c:v>Odborný asistent</c:v>
                </c:pt>
                <c:pt idx="3">
                  <c:v>Asistent</c:v>
                </c:pt>
                <c:pt idx="4">
                  <c:v>Lektor</c:v>
                </c:pt>
                <c:pt idx="5">
                  <c:v>Ostatní zaměstnanci</c:v>
                </c:pt>
              </c:strCache>
            </c:strRef>
          </c:cat>
          <c:val>
            <c:numRef>
              <c:f>List2!$K$8:$K$13</c:f>
              <c:numCache>
                <c:formatCode>0.00%</c:formatCode>
                <c:ptCount val="6"/>
                <c:pt idx="0">
                  <c:v>3.2450489143402532E-2</c:v>
                </c:pt>
                <c:pt idx="1">
                  <c:v>0.10660775553526031</c:v>
                </c:pt>
                <c:pt idx="2">
                  <c:v>0.44966636223763573</c:v>
                </c:pt>
                <c:pt idx="3">
                  <c:v>6.4374398341273176E-2</c:v>
                </c:pt>
                <c:pt idx="4">
                  <c:v>0.16722204395296986</c:v>
                </c:pt>
                <c:pt idx="5">
                  <c:v>0.17967895078945856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188-4268-AD0D-1471D9683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52FC-6FF2-4A0A-81C8-DE4BC642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3913</Words>
  <Characters>23087</Characters>
  <Application>Microsoft Office Word</Application>
  <DocSecurity>0</DocSecurity>
  <Lines>192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26947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Cejpek</dc:creator>
  <cp:lastModifiedBy>Libor Marek</cp:lastModifiedBy>
  <cp:revision>23</cp:revision>
  <cp:lastPrinted>2020-03-16T11:29:00Z</cp:lastPrinted>
  <dcterms:created xsi:type="dcterms:W3CDTF">2024-03-04T07:37:00Z</dcterms:created>
  <dcterms:modified xsi:type="dcterms:W3CDTF">2024-04-03T15:48:00Z</dcterms:modified>
</cp:coreProperties>
</file>