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41056491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</w:rPr>
        <w:t xml:space="preserve">dne </w:t>
      </w:r>
      <w:r w:rsidR="000357D5">
        <w:rPr>
          <w:b w:val="0"/>
          <w:i/>
          <w:sz w:val="24"/>
        </w:rPr>
        <w:t>8. 11. 2023</w:t>
      </w:r>
      <w:r w:rsidRPr="00F45484">
        <w:rPr>
          <w:b w:val="0"/>
          <w:i/>
          <w:sz w:val="24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13B31071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F45484">
        <w:rPr>
          <w:b w:val="0"/>
          <w:i/>
          <w:sz w:val="24"/>
          <w:highlight w:val="yellow"/>
        </w:rPr>
        <w:t>X</w:t>
      </w:r>
      <w:r w:rsidR="00F45484" w:rsidRPr="00471336">
        <w:rPr>
          <w:b w:val="0"/>
          <w:i/>
          <w:sz w:val="24"/>
          <w:highlight w:val="yellow"/>
        </w:rPr>
        <w:t xml:space="preserve">. </w:t>
      </w:r>
      <w:r w:rsidR="00F45484">
        <w:rPr>
          <w:b w:val="0"/>
          <w:i/>
          <w:sz w:val="24"/>
          <w:highlight w:val="yellow"/>
        </w:rPr>
        <w:t>XXXXX 202X</w:t>
      </w:r>
      <w:r w:rsidRPr="00F45484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szCs w:val="26"/>
        </w:rPr>
      </w:pPr>
      <w:r w:rsidRPr="006D30E2">
        <w:rPr>
          <w:b/>
          <w:color w:val="000000"/>
          <w:sz w:val="27"/>
          <w:szCs w:val="26"/>
        </w:rPr>
        <w:lastRenderedPageBreak/>
        <w:t>ČÁST DRUHÁ</w:t>
      </w:r>
    </w:p>
    <w:p w14:paraId="28F8EC16" w14:textId="689DFA83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szCs w:val="26"/>
        </w:rPr>
      </w:pPr>
      <w:r w:rsidRPr="006D30E2">
        <w:rPr>
          <w:b/>
          <w:color w:val="000000"/>
          <w:sz w:val="27"/>
          <w:szCs w:val="26"/>
        </w:rPr>
        <w:t xml:space="preserve">USTANOVENÍ PRO STUDIUM </w:t>
      </w:r>
      <w:r w:rsidR="005836E2" w:rsidRPr="006D30E2">
        <w:rPr>
          <w:b/>
          <w:color w:val="000000"/>
          <w:sz w:val="27"/>
          <w:szCs w:val="26"/>
        </w:rPr>
        <w:t>V </w:t>
      </w:r>
      <w:r w:rsidRPr="006D30E2">
        <w:rPr>
          <w:b/>
          <w:color w:val="000000"/>
          <w:sz w:val="27"/>
          <w:szCs w:val="26"/>
        </w:rPr>
        <w:t xml:space="preserve">BAKALÁŘSKÝCH </w:t>
      </w:r>
      <w:r w:rsidR="005836E2" w:rsidRPr="006D30E2">
        <w:rPr>
          <w:b/>
          <w:color w:val="000000"/>
          <w:sz w:val="27"/>
          <w:szCs w:val="26"/>
        </w:rPr>
        <w:t>A </w:t>
      </w:r>
      <w:r w:rsidRPr="006D30E2">
        <w:rPr>
          <w:b/>
          <w:color w:val="000000"/>
          <w:sz w:val="27"/>
          <w:szCs w:val="26"/>
        </w:rPr>
        <w:t>MAGISTERSKÝCH STUDIJNÍCH PROGRAMECH</w:t>
      </w:r>
    </w:p>
    <w:p w14:paraId="7085D2D8" w14:textId="77777777" w:rsidR="00590FA3" w:rsidRDefault="00590FA3" w:rsidP="006D30E2">
      <w:pPr>
        <w:spacing w:before="120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1F98F413" w:rsidR="004A5D46" w:rsidRPr="00B758CF" w:rsidRDefault="004A5D46" w:rsidP="00471336">
      <w:pPr>
        <w:pStyle w:val="Default"/>
        <w:spacing w:before="120" w:after="240"/>
        <w:jc w:val="both"/>
        <w:rPr>
          <w:strike/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7857243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91D86C" w14:textId="49D85265" w:rsidR="000A32D5" w:rsidRPr="00B746C2" w:rsidRDefault="00C41D3F" w:rsidP="00471336">
      <w:pPr>
        <w:autoSpaceDE w:val="0"/>
        <w:autoSpaceDN w:val="0"/>
        <w:adjustRightInd w:val="0"/>
        <w:spacing w:before="120" w:after="240"/>
        <w:jc w:val="both"/>
        <w:rPr>
          <w:b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  <w:r w:rsidR="000A32D5">
        <w:rPr>
          <w:b/>
          <w:bCs/>
          <w:szCs w:val="23"/>
        </w:rPr>
        <w:br w:type="page"/>
      </w:r>
    </w:p>
    <w:p w14:paraId="0E2EA600" w14:textId="6F959C16" w:rsidR="00E313A4" w:rsidRPr="00471336" w:rsidRDefault="00E313A4" w:rsidP="00965414">
      <w:pPr>
        <w:pStyle w:val="Default"/>
        <w:jc w:val="center"/>
        <w:rPr>
          <w:b/>
        </w:rPr>
      </w:pPr>
      <w:r w:rsidRPr="00A66AA9">
        <w:rPr>
          <w:b/>
          <w:bCs/>
          <w:szCs w:val="23"/>
        </w:rPr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2A1CDAAA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del w:id="0" w:author="Jana Martincová" w:date="2024-04-03T13:07:00Z">
        <w:r w:rsidR="00106D0D" w:rsidDel="000357D5">
          <w:rPr>
            <w:szCs w:val="23"/>
          </w:rPr>
          <w:delText>odbornou</w:delText>
        </w:r>
        <w:r w:rsidR="002A0143" w:rsidDel="000357D5">
          <w:rPr>
            <w:szCs w:val="23"/>
          </w:rPr>
          <w:delText xml:space="preserve"> </w:delText>
        </w:r>
      </w:del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2FFD7F74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 xml:space="preserve">aranti </w:t>
      </w:r>
      <w:del w:id="1" w:author="Jana Martincová" w:date="2024-04-03T13:07:00Z">
        <w:r w:rsidR="00DB724D" w:rsidDel="000357D5">
          <w:rPr>
            <w:szCs w:val="23"/>
          </w:rPr>
          <w:delText xml:space="preserve">odborné </w:delText>
        </w:r>
      </w:del>
      <w:r w:rsidR="00DB724D">
        <w:rPr>
          <w:szCs w:val="23"/>
        </w:rPr>
        <w:t>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2B0F5ADC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del w:id="2" w:author="Jana Martincová" w:date="2024-04-03T13:07:00Z">
        <w:r w:rsidR="00106D0D" w:rsidDel="000357D5">
          <w:rPr>
            <w:szCs w:val="23"/>
          </w:rPr>
          <w:delText xml:space="preserve">odborné </w:delText>
        </w:r>
      </w:del>
      <w:r w:rsidR="00106D0D">
        <w:rPr>
          <w:szCs w:val="23"/>
        </w:rPr>
        <w:t>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071D7BF9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 xml:space="preserve">průběhu </w:t>
      </w:r>
      <w:del w:id="3" w:author="Jana Martincová" w:date="2024-04-03T13:07:00Z">
        <w:r w:rsidR="00682B12" w:rsidDel="000357D5">
          <w:delText xml:space="preserve">odborné </w:delText>
        </w:r>
      </w:del>
      <w:r w:rsidR="00682B12">
        <w:t>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1129AEF7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 xml:space="preserve">ast na </w:t>
      </w:r>
      <w:del w:id="4" w:author="Jana Martincová" w:date="2024-04-03T13:07:00Z">
        <w:r w:rsidR="005B0ACE" w:rsidDel="000357D5">
          <w:rPr>
            <w:szCs w:val="23"/>
          </w:rPr>
          <w:delText xml:space="preserve">odborné </w:delText>
        </w:r>
      </w:del>
      <w:r w:rsidR="005B0ACE">
        <w:rPr>
          <w:szCs w:val="23"/>
        </w:rPr>
        <w:t>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48371B5D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8A178E9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del w:id="5" w:author="Jana Martincová" w:date="2024-04-03T13:08:00Z">
        <w:r w:rsidR="00066E78" w:rsidDel="000357D5">
          <w:delText>písm. a</w:delText>
        </w:r>
        <w:r w:rsidR="008E3617" w:rsidDel="000357D5">
          <w:delText>)</w:delText>
        </w:r>
        <w:r w:rsidR="005E6C31" w:rsidDel="000357D5">
          <w:delText xml:space="preserve"> až </w:delText>
        </w:r>
        <w:r w:rsidR="00066E78" w:rsidDel="000357D5">
          <w:delText>e</w:delText>
        </w:r>
        <w:r w:rsidR="008E3617" w:rsidDel="000357D5">
          <w:delText xml:space="preserve">) </w:delText>
        </w:r>
        <w:r w:rsidR="005836E2" w:rsidDel="000357D5">
          <w:delText>a </w:delText>
        </w:r>
        <w:r w:rsidR="005E6C31" w:rsidDel="000357D5">
          <w:delText xml:space="preserve">písm. </w:delText>
        </w:r>
        <w:r w:rsidR="00C74F09" w:rsidDel="000357D5">
          <w:delText>l</w:delText>
        </w:r>
        <w:r w:rsidR="008E3617" w:rsidDel="000357D5">
          <w:delText xml:space="preserve">) </w:delText>
        </w:r>
        <w:r w:rsidR="005836E2" w:rsidDel="000357D5">
          <w:delText>a </w:delText>
        </w:r>
        <w:r w:rsidR="00C74F09" w:rsidDel="000357D5">
          <w:delText>m</w:delText>
        </w:r>
        <w:r w:rsidR="008E3617" w:rsidDel="000357D5">
          <w:delText>)</w:delText>
        </w:r>
      </w:del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588A71A4" w14:textId="77777777" w:rsidR="002C66B4" w:rsidRDefault="002C66B4" w:rsidP="00A41E77">
      <w:pPr>
        <w:pStyle w:val="Default"/>
        <w:spacing w:before="120" w:after="240"/>
        <w:jc w:val="both"/>
      </w:pP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4D844D90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6B4561">
        <w:rPr>
          <w:szCs w:val="23"/>
        </w:rPr>
        <w:t>období</w:t>
      </w:r>
      <w:r w:rsidR="006B4561" w:rsidRPr="009D4C1D">
        <w:rPr>
          <w:szCs w:val="23"/>
        </w:rPr>
        <w:t xml:space="preserve"> </w:t>
      </w:r>
      <w:r w:rsidR="007A2D02" w:rsidRPr="009D4C1D">
        <w:rPr>
          <w:szCs w:val="23"/>
        </w:rPr>
        <w:t>určen</w:t>
      </w:r>
      <w:r w:rsidR="006B4561">
        <w:rPr>
          <w:szCs w:val="23"/>
        </w:rPr>
        <w:t>ém</w:t>
      </w:r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2E7B5304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 w:rsidR="00471336"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462DA247" w:rsidR="00A91482" w:rsidRDefault="0011119E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 xml:space="preserve">(4) </w:t>
      </w:r>
      <w:r w:rsidR="009837DB">
        <w:rPr>
          <w:szCs w:val="20"/>
        </w:rPr>
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</w:r>
      <w:r w:rsidR="003901D2">
        <w:rPr>
          <w:szCs w:val="20"/>
        </w:rPr>
        <w:t xml:space="preserve">Při elektronickém ověřování studijních výsledků je doporučeno využívání </w:t>
      </w:r>
      <w:r w:rsidR="00504075">
        <w:rPr>
          <w:szCs w:val="20"/>
        </w:rPr>
        <w:t>nástrojů a technologií minimalizujících podvodné jednání studenta</w:t>
      </w:r>
      <w:r w:rsidR="003901D2">
        <w:rPr>
          <w:szCs w:val="20"/>
        </w:rPr>
        <w:t xml:space="preserve">. Jakékoliv podvodné jednání je řešeno disciplinárním řízením. </w:t>
      </w:r>
    </w:p>
    <w:p w14:paraId="79C4A0EA" w14:textId="19A0BCE5" w:rsidR="00504075" w:rsidRDefault="00504075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 xml:space="preserve">(5) Studentům je doporučeno si zkontrolovat, </w:t>
      </w:r>
      <w:r w:rsidR="00F90F07">
        <w:rPr>
          <w:szCs w:val="20"/>
        </w:rPr>
        <w:t>zda</w:t>
      </w:r>
      <w:r>
        <w:rPr>
          <w:szCs w:val="20"/>
        </w:rPr>
        <w:t xml:space="preserve"> mají přístup na všechny platformy komunikace na dálku, na kterých vyučující </w:t>
      </w:r>
      <w:r w:rsidR="00F90F07">
        <w:rPr>
          <w:szCs w:val="20"/>
        </w:rPr>
        <w:t>realizují</w:t>
      </w:r>
      <w:r>
        <w:rPr>
          <w:szCs w:val="20"/>
        </w:rPr>
        <w:t xml:space="preserve"> elektronické ověřování studijních výsledků. </w:t>
      </w:r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>(</w:t>
      </w:r>
      <w:r w:rsidR="00504075">
        <w:rPr>
          <w:szCs w:val="20"/>
        </w:rPr>
        <w:t>6</w:t>
      </w:r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029C081E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504075">
        <w:rPr>
          <w:szCs w:val="20"/>
        </w:rPr>
        <w:t>7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2E15F74D" w14:textId="48F0B599" w:rsidR="000E3792" w:rsidRPr="00DC0111" w:rsidRDefault="000E3792" w:rsidP="00BB4A59">
      <w:pPr>
        <w:pStyle w:val="Default"/>
        <w:spacing w:before="120" w:after="120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2C66B4">
      <w:pPr>
        <w:pStyle w:val="Default"/>
        <w:spacing w:after="240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Další opravný termín není možný.</w:t>
      </w:r>
      <w:r w:rsidR="00B36FE5" w:rsidRPr="0046084C">
        <w:rPr>
          <w:szCs w:val="23"/>
        </w:rPr>
        <w:t xml:space="preserve">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BB4A59">
      <w:pPr>
        <w:spacing w:before="120" w:after="12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602D72D5" w14:textId="37C65124" w:rsidR="00B37FD4" w:rsidRDefault="00B36FE5" w:rsidP="00BB4A59">
      <w:pPr>
        <w:spacing w:after="240"/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214C33C1" w14:textId="4B1995F0" w:rsidR="00B37FD4" w:rsidRPr="00BB4A59" w:rsidRDefault="00B37FD4" w:rsidP="00BB4A59">
      <w:pPr>
        <w:spacing w:before="120" w:after="120"/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036A3774" w14:textId="7AE31156" w:rsidR="00B37FD4" w:rsidRPr="00B37FD4" w:rsidRDefault="00B37FD4" w:rsidP="002C66B4">
      <w:pPr>
        <w:pStyle w:val="Default"/>
        <w:spacing w:after="240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</w:t>
      </w:r>
      <w:ins w:id="6" w:author="Jana Martincová" w:date="2024-04-03T13:09:00Z">
        <w:r w:rsidR="000357D5">
          <w:t xml:space="preserve"> </w:t>
        </w:r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>)</w:t>
        </w:r>
      </w:ins>
      <w:r w:rsidRPr="0060500B">
        <w:t xml:space="preserve">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467B57EF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="0034219D">
        <w:rPr>
          <w:szCs w:val="23"/>
        </w:rPr>
        <w:t>Další opravný termín není možný</w:t>
      </w:r>
      <w:r w:rsidR="00471336">
        <w:rPr>
          <w:szCs w:val="23"/>
        </w:rPr>
        <w:t>.</w:t>
      </w:r>
      <w:r w:rsidR="0034219D" w:rsidRPr="009306F9">
        <w:t xml:space="preserve">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20703560" w14:textId="77777777" w:rsidR="00BB4A59" w:rsidRDefault="00BB4A59" w:rsidP="005262FD">
      <w:pPr>
        <w:pStyle w:val="Default"/>
        <w:spacing w:after="120"/>
        <w:jc w:val="both"/>
        <w:rPr>
          <w:u w:val="single"/>
        </w:rPr>
      </w:pPr>
    </w:p>
    <w:p w14:paraId="1CCCBD50" w14:textId="23C039A5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17973369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</w:t>
      </w:r>
      <w:ins w:id="7" w:author="Jana Martincová" w:date="2024-04-03T13:09:00Z"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>)</w:t>
        </w:r>
        <w:r w:rsidR="000357D5">
          <w:t xml:space="preserve"> </w:t>
        </w:r>
      </w:ins>
      <w:r w:rsidRPr="00D65D22">
        <w:t xml:space="preserve">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84484E6" w14:textId="36712CD9" w:rsidR="00953590" w:rsidRDefault="00E7780A" w:rsidP="00BB4A59">
      <w:pPr>
        <w:pStyle w:val="Default"/>
        <w:spacing w:after="120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8B90C34" w14:textId="6BD249C5" w:rsidR="009F3922" w:rsidRPr="009F3922" w:rsidRDefault="009850CC" w:rsidP="00BB4A59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1D723DAF" w14:textId="36F00F36" w:rsidR="00571BB8" w:rsidRPr="00471336" w:rsidRDefault="00571BB8" w:rsidP="00471336">
      <w:pPr>
        <w:pStyle w:val="Default"/>
        <w:spacing w:after="240"/>
        <w:jc w:val="both"/>
      </w:pPr>
      <w:r w:rsidRPr="00AA466E">
        <w:rPr>
          <w:u w:val="single"/>
        </w:rPr>
        <w:t>Ad odst. (7) SZŘ:</w:t>
      </w:r>
    </w:p>
    <w:p w14:paraId="104912E5" w14:textId="4593F05A" w:rsidR="002C66B4" w:rsidRPr="00571BB8" w:rsidRDefault="005836E2" w:rsidP="00471336">
      <w:pPr>
        <w:pStyle w:val="Default"/>
        <w:spacing w:before="120" w:after="240"/>
        <w:jc w:val="both"/>
        <w:rPr>
          <w:szCs w:val="23"/>
        </w:rPr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46779FD0" w14:textId="77777777" w:rsidR="00BB4A59" w:rsidRDefault="00BB4A59" w:rsidP="000A32D5">
      <w:pPr>
        <w:pStyle w:val="Default"/>
        <w:spacing w:before="240"/>
        <w:jc w:val="center"/>
        <w:rPr>
          <w:b/>
          <w:bCs/>
          <w:szCs w:val="23"/>
        </w:rPr>
      </w:pPr>
    </w:p>
    <w:p w14:paraId="684FBE3D" w14:textId="57788AF4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05A8A5BA" w:rsidR="002F7F34" w:rsidRPr="00F47EAA" w:rsidRDefault="002F7F3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 xml:space="preserve">povinné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44FB5454" w14:textId="0C3830BF" w:rsidR="002F7F34" w:rsidRDefault="002F7F3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78DEF6C0" w14:textId="62B2CC74" w:rsidR="005C0DB9" w:rsidRPr="00F47EAA" w:rsidRDefault="005C0DB9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487402CC" w:rsidR="002F7F34" w:rsidRPr="00F47EAA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74322994" w14:textId="6DAB6E59" w:rsidR="002F7F34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D865A4">
        <w:rPr>
          <w:szCs w:val="23"/>
        </w:rPr>
        <w:t xml:space="preserve"> volitelné předměty 3. ročníku,</w:t>
      </w:r>
    </w:p>
    <w:p w14:paraId="4371FEBD" w14:textId="64B54617" w:rsidR="00A6062A" w:rsidRPr="00F47EAA" w:rsidRDefault="00A6062A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763ABAFD" w:rsidR="001D7B4D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 </w:t>
      </w:r>
    </w:p>
    <w:p w14:paraId="4624603D" w14:textId="77777777" w:rsidR="00BB4A59" w:rsidRDefault="00BB4A59" w:rsidP="002F7F34">
      <w:pPr>
        <w:pStyle w:val="Default"/>
        <w:spacing w:before="120"/>
        <w:jc w:val="both"/>
        <w:rPr>
          <w:b/>
          <w:szCs w:val="23"/>
        </w:rPr>
      </w:pP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FCFA91F" w:rsidR="002F7F34" w:rsidRPr="00F47EAA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Pr="00F47EAA">
        <w:rPr>
          <w:szCs w:val="23"/>
        </w:rPr>
        <w:t xml:space="preserve">zapsány studijním oddělením do IS/STAG), </w:t>
      </w:r>
    </w:p>
    <w:p w14:paraId="6E89C3F1" w14:textId="1C97F124" w:rsidR="002F7F34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0C0AB49E" w:rsidR="0086006F" w:rsidRPr="00F47EAA" w:rsidRDefault="0086006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419A09A9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4D717228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1435599A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01FF1723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57C3B082" w14:textId="32274087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26E35855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6FCE76B" w:rsidR="009E0485" w:rsidRPr="00F47EAA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5E28CA28" w14:textId="5F46EEFA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3F4AD772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3592A1FE" w:rsidR="00AD09B6" w:rsidRPr="00F47EAA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555D561A" w:rsidR="00AD09B6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8BD1290" w:rsidR="00AD09B6" w:rsidRPr="00F47EAA" w:rsidRDefault="00AD09B6" w:rsidP="002C66B4">
      <w:pPr>
        <w:pStyle w:val="Default"/>
        <w:numPr>
          <w:ilvl w:val="0"/>
          <w:numId w:val="30"/>
        </w:numPr>
        <w:spacing w:before="120" w:after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6A5847C" w14:textId="3537F619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BB4A59">
      <w:pPr>
        <w:pStyle w:val="Default"/>
        <w:spacing w:before="120" w:after="24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36080F72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0729F35B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 xml:space="preserve">ast na </w:t>
      </w:r>
      <w:del w:id="8" w:author="Jana Martincová" w:date="2024-04-03T13:08:00Z">
        <w:r w:rsidR="005D1F1C" w:rsidDel="000357D5">
          <w:rPr>
            <w:szCs w:val="23"/>
          </w:rPr>
          <w:delText xml:space="preserve">odborné </w:delText>
        </w:r>
      </w:del>
      <w:r w:rsidR="005D1F1C">
        <w:rPr>
          <w:szCs w:val="23"/>
        </w:rPr>
        <w:t>praxi</w:t>
      </w:r>
      <w:r>
        <w:rPr>
          <w:szCs w:val="23"/>
        </w:rPr>
        <w:t>.</w:t>
      </w:r>
    </w:p>
    <w:p w14:paraId="2C4660A5" w14:textId="0A198CFE" w:rsidR="00201F79" w:rsidRPr="002C66B4" w:rsidRDefault="00471336" w:rsidP="002C66B4">
      <w:pPr>
        <w:pStyle w:val="elementtoproof"/>
        <w:spacing w:after="240"/>
        <w:jc w:val="both"/>
      </w:pPr>
      <w:r w:rsidRPr="002C66B4">
        <w:t xml:space="preserve">(3) </w:t>
      </w:r>
      <w:r w:rsidR="00201F79" w:rsidRPr="002C66B4">
        <w:t>Pokud se student první</w:t>
      </w:r>
      <w:r w:rsidR="003B1C96" w:rsidRPr="002C66B4">
        <w:t>ho</w:t>
      </w:r>
      <w:r w:rsidR="00201F79" w:rsidRPr="002C66B4">
        <w:t xml:space="preserve"> semestru bakalářského nebo magisterského studia po dobu čtyř týdnů v průběhu září a října prokazatelně neúčastní výuky v předmětech s kontrolovanou účastí a svoji neúčast na této výuce řádně neomluví, bude jeho studium ukončeno podle § 56 odst. 1 písm. b) zákona. Na postup v této věci se vztahuje § 68 zákona. </w:t>
      </w:r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r w:rsidR="0079085B">
        <w:rPr>
          <w:szCs w:val="23"/>
        </w:rPr>
        <w:t xml:space="preserve"> </w:t>
      </w:r>
    </w:p>
    <w:p w14:paraId="2E5E8CF9" w14:textId="43C4B14E" w:rsidR="000A435F" w:rsidRPr="00742C45" w:rsidRDefault="000A435F" w:rsidP="00BB4A59">
      <w:pPr>
        <w:pStyle w:val="Default"/>
        <w:spacing w:before="120" w:after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 w:rsidP="006D30E2">
      <w:pPr>
        <w:pStyle w:val="Default"/>
        <w:spacing w:after="240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Pr="00471336" w:rsidRDefault="00B54596" w:rsidP="0044040F">
      <w:pPr>
        <w:pStyle w:val="Default"/>
        <w:spacing w:before="120" w:after="240"/>
        <w:jc w:val="both"/>
        <w:rPr>
          <w:u w:val="single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06A7354D" w14:textId="09E85253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4BCD1291" w:rsidR="005C7091" w:rsidRPr="002942E0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získá kredity za všechny povinné předměty, </w:t>
      </w:r>
    </w:p>
    <w:p w14:paraId="313F1424" w14:textId="3A69165B" w:rsidR="005C7091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EC00E3C" w:rsidR="005C7091" w:rsidRPr="002942E0" w:rsidRDefault="005C7091" w:rsidP="002C66B4">
      <w:pPr>
        <w:pStyle w:val="Default"/>
        <w:numPr>
          <w:ilvl w:val="0"/>
          <w:numId w:val="38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404F669D" w:rsidR="005C7091" w:rsidRDefault="005C7091" w:rsidP="002C66B4">
      <w:pPr>
        <w:pStyle w:val="Default"/>
        <w:numPr>
          <w:ilvl w:val="0"/>
          <w:numId w:val="38"/>
        </w:numPr>
        <w:spacing w:before="60" w:after="240"/>
        <w:ind w:left="1003" w:hanging="357"/>
        <w:jc w:val="both"/>
        <w:rPr>
          <w:szCs w:val="23"/>
        </w:rPr>
      </w:pPr>
      <w:r w:rsidRPr="002942E0">
        <w:rPr>
          <w:szCs w:val="23"/>
        </w:rPr>
        <w:t>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760BB625" w14:textId="77777777" w:rsidR="00BB4A59" w:rsidRDefault="00BB4A59" w:rsidP="000A32D5">
      <w:pPr>
        <w:pStyle w:val="Default"/>
        <w:spacing w:before="240"/>
        <w:jc w:val="center"/>
        <w:rPr>
          <w:b/>
          <w:bCs/>
          <w:szCs w:val="23"/>
        </w:rPr>
      </w:pPr>
    </w:p>
    <w:p w14:paraId="63C5B0E8" w14:textId="6D808218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BB4A59">
      <w:pPr>
        <w:pStyle w:val="Default"/>
        <w:spacing w:before="120" w:after="12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B0860B1" w:rsidR="003B4BB0" w:rsidRDefault="003B4BB0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2C66B4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2C66B4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006018C" w14:textId="77777777" w:rsidR="00BB4A59" w:rsidRDefault="00BB4A59" w:rsidP="000A32D5">
      <w:pPr>
        <w:pStyle w:val="Default"/>
        <w:spacing w:before="240"/>
        <w:jc w:val="center"/>
        <w:rPr>
          <w:b/>
          <w:bCs/>
          <w:szCs w:val="23"/>
        </w:rPr>
      </w:pPr>
    </w:p>
    <w:p w14:paraId="6A672E48" w14:textId="3DFE4E13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2C66B4">
      <w:pPr>
        <w:pStyle w:val="Default"/>
        <w:spacing w:before="120" w:after="24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r w:rsidR="00B65E1D" w:rsidRPr="0066094C">
        <w:t xml:space="preserve"> a ke způsobu zakončení předmětu</w:t>
      </w:r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7CB3C2EB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r w:rsidR="0079085B">
        <w:t xml:space="preserve">příslušná </w:t>
      </w:r>
      <w:r w:rsidR="00315B3A" w:rsidRPr="00404EC0">
        <w:t>směrnice děkan</w:t>
      </w:r>
      <w:r w:rsidR="009E6FB3" w:rsidRPr="00404EC0">
        <w:t>a</w:t>
      </w:r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61763F1C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105FFA8E" w14:textId="4D1BC3D8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352064" w14:textId="3A287DE3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E7233F9" w14:textId="77777777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2D23E769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</w:t>
      </w:r>
      <w:ins w:id="9" w:author="Jana Martincová" w:date="2024-04-03T13:10:00Z">
        <w:r w:rsidR="000357D5">
          <w:rPr>
            <w:u w:val="none"/>
          </w:rPr>
          <w:t xml:space="preserve">státní závěrečné zkoušky (dále </w:t>
        </w:r>
        <w:proofErr w:type="gramStart"/>
        <w:r w:rsidR="000357D5">
          <w:rPr>
            <w:u w:val="none"/>
          </w:rPr>
          <w:t>jen ,,SZZ</w:t>
        </w:r>
        <w:proofErr w:type="gramEnd"/>
        <w:r w:rsidR="000357D5">
          <w:rPr>
            <w:u w:val="none"/>
          </w:rPr>
          <w:t xml:space="preserve">“) </w:t>
        </w:r>
      </w:ins>
      <w:del w:id="10" w:author="Jana Martincová" w:date="2024-04-03T13:11:00Z">
        <w:r w:rsidR="00AA67F1" w:rsidRPr="009F3F78" w:rsidDel="000357D5">
          <w:rPr>
            <w:u w:val="none"/>
          </w:rPr>
          <w:delText>SZZ</w:delText>
        </w:r>
      </w:del>
      <w:r w:rsidR="00AA67F1" w:rsidRPr="009F3F78">
        <w:rPr>
          <w:u w:val="none"/>
        </w:rPr>
        <w:t xml:space="preserve">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66A0E09B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>včetně obhajoby a ústního zkoušení</w:t>
      </w:r>
      <w:r w:rsidR="009B4D28" w:rsidRPr="006A04A2">
        <w:t xml:space="preserve">) </w:t>
      </w:r>
      <w:r w:rsidR="001F1964">
        <w:t xml:space="preserve">zpravidla nepřesáhne </w:t>
      </w:r>
      <w:r w:rsidR="009B4D28">
        <w:t>45</w:t>
      </w:r>
      <w:r w:rsidR="0007157B">
        <w:t xml:space="preserve"> </w:t>
      </w:r>
      <w:r w:rsidR="009B4D28" w:rsidRPr="006A04A2">
        <w:t>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557175F8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>SZŘ) jsou na FHS určeny termíny konání státních závěrečných zkoušek</w:t>
      </w:r>
      <w:del w:id="11" w:author="Jana Martincová" w:date="2024-04-03T13:11:00Z">
        <w:r w:rsidR="00266D52" w:rsidDel="000357D5">
          <w:delText xml:space="preserve"> (dále jen „SZZ“)</w:delText>
        </w:r>
      </w:del>
      <w:r w:rsidR="00266D52">
        <w:t xml:space="preserve">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4E6DA99A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</w:t>
      </w:r>
      <w:proofErr w:type="gramStart"/>
      <w:r w:rsidR="00266D52">
        <w:t>obhajobu</w:t>
      </w:r>
      <w:proofErr w:type="gramEnd"/>
      <w:r w:rsidR="00266D52">
        <w:t xml:space="preserve">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r w:rsidR="0079085B">
        <w:t xml:space="preserve">schváleny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70D6C968" w:rsidR="005971F5" w:rsidRDefault="00FF6F4D" w:rsidP="002C66B4">
      <w:pPr>
        <w:pStyle w:val="Default"/>
        <w:spacing w:before="120" w:after="120"/>
        <w:jc w:val="both"/>
        <w:rPr>
          <w:szCs w:val="23"/>
        </w:rPr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>STAG</w:t>
      </w:r>
      <w:del w:id="12" w:author="Jana Martincová" w:date="2024-04-03T13:13:00Z">
        <w:r w:rsidRPr="00FF6F4D" w:rsidDel="000357D5">
          <w:delText xml:space="preserve">, příp. </w:delText>
        </w:r>
        <w:r w:rsidR="005836E2" w:rsidRPr="00FF6F4D" w:rsidDel="000357D5">
          <w:delText>v</w:delText>
        </w:r>
        <w:r w:rsidR="005836E2" w:rsidDel="000357D5">
          <w:delText> </w:delText>
        </w:r>
        <w:r w:rsidRPr="00FF6F4D" w:rsidDel="000357D5">
          <w:delText>listinné formě</w:delText>
        </w:r>
      </w:del>
      <w:r w:rsidRPr="00FF6F4D">
        <w:t>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 xml:space="preserve">všichni </w:t>
      </w:r>
      <w:r w:rsidR="00FE23C5" w:rsidRPr="002C66B4">
        <w:rPr>
          <w:szCs w:val="23"/>
        </w:rPr>
        <w:t>přítomní členové komise.</w:t>
      </w:r>
    </w:p>
    <w:p w14:paraId="526E6753" w14:textId="707EBBCF" w:rsidR="00BB4A59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48F7DA2D" w14:textId="6779D26D" w:rsidR="00BB4A59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478A96E2" w14:textId="2ACB3C89" w:rsidR="00BB4A59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51DE24D7" w14:textId="52383A79" w:rsidR="00BB4A59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52282326" w14:textId="68D957EC" w:rsidR="00BB4A59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750EE0E2" w14:textId="77777777" w:rsidR="00BB4A59" w:rsidRPr="002C66B4" w:rsidRDefault="00BB4A59" w:rsidP="002C66B4">
      <w:pPr>
        <w:pStyle w:val="Default"/>
        <w:spacing w:before="120" w:after="120"/>
        <w:jc w:val="both"/>
        <w:rPr>
          <w:szCs w:val="23"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6E448F2E" w:rsidR="00D96FF2" w:rsidRDefault="0079085B" w:rsidP="00B1292D">
      <w:pPr>
        <w:pStyle w:val="Ad"/>
        <w:spacing w:before="100" w:beforeAutospacing="1" w:after="100" w:afterAutospacing="1"/>
        <w:jc w:val="both"/>
      </w:pPr>
      <w:r>
        <w:rPr>
          <w:u w:val="none"/>
        </w:rPr>
        <w:t xml:space="preserve">Předsedy, místopředsedy a členy komisí </w:t>
      </w:r>
      <w:r w:rsidR="00D91E60"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5735C1F5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hodnocení obhajoby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471336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 w:rsidP="0047133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70CE5A0" w:rsidR="00B92085" w:rsidRDefault="005836E2" w:rsidP="002C66B4">
      <w:pPr>
        <w:pStyle w:val="Default"/>
        <w:spacing w:before="120" w:after="360"/>
        <w:jc w:val="both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r w:rsidR="00221131">
        <w:t xml:space="preserve"> hlasujících</w:t>
      </w:r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14D1CCFF" w14:textId="4FB20A02" w:rsidR="00BB4A59" w:rsidRDefault="00BB4A59" w:rsidP="002C66B4">
      <w:pPr>
        <w:pStyle w:val="Default"/>
        <w:spacing w:before="120" w:after="360"/>
        <w:jc w:val="both"/>
      </w:pPr>
    </w:p>
    <w:p w14:paraId="7C36D17B" w14:textId="5E0F44F5" w:rsidR="00BB4A59" w:rsidRDefault="00BB4A59" w:rsidP="002C66B4">
      <w:pPr>
        <w:pStyle w:val="Default"/>
        <w:spacing w:before="120" w:after="360"/>
        <w:jc w:val="both"/>
      </w:pPr>
    </w:p>
    <w:p w14:paraId="0AD54CCA" w14:textId="77777777" w:rsidR="00BB4A59" w:rsidRDefault="00BB4A59" w:rsidP="002C66B4">
      <w:pPr>
        <w:pStyle w:val="Default"/>
        <w:spacing w:before="120" w:after="360"/>
        <w:jc w:val="both"/>
      </w:pPr>
    </w:p>
    <w:p w14:paraId="7B1C284E" w14:textId="2C8F03AC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60D027AD" w:rsidR="00FC1B6E" w:rsidRPr="007A7723" w:rsidRDefault="00446CFF" w:rsidP="00FC1B6E">
      <w:pPr>
        <w:pStyle w:val="Odstavec-1"/>
      </w:pPr>
      <w:r>
        <w:t>(</w:t>
      </w:r>
      <w:r w:rsidR="002C66B4">
        <w:t xml:space="preserve">2) </w:t>
      </w:r>
      <w:r w:rsidR="00FC1B6E" w:rsidRPr="007A7723">
        <w:t>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1133565A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</w:t>
      </w:r>
      <w:del w:id="13" w:author="Jana Martincová" w:date="2024-04-03T13:11:00Z">
        <w:r w:rsidR="00FC1B6E" w:rsidRPr="007A7723" w:rsidDel="000357D5">
          <w:delText xml:space="preserve">Bakalářské nebo diplomové práce jsou písemné </w:delText>
        </w:r>
        <w:r w:rsidR="005836E2" w:rsidRPr="007A7723" w:rsidDel="000357D5">
          <w:delText>a</w:delText>
        </w:r>
        <w:r w:rsidR="005836E2" w:rsidDel="000357D5">
          <w:delText> </w:delText>
        </w:r>
        <w:r w:rsidR="00FC1B6E" w:rsidRPr="007A7723" w:rsidDel="000357D5">
          <w:delText xml:space="preserve">jsou odevzdávány </w:delText>
        </w:r>
        <w:r w:rsidR="0066094C" w:rsidDel="000357D5">
          <w:delText xml:space="preserve">v </w:delText>
        </w:r>
        <w:r w:rsidR="00FC1B6E" w:rsidRPr="007A7723" w:rsidDel="000357D5">
          <w:delText>elektronické</w:delText>
        </w:r>
        <w:r w:rsidR="00221131" w:rsidDel="000357D5">
          <w:delText xml:space="preserve"> formě</w:delText>
        </w:r>
        <w:r w:rsidR="0066094C" w:rsidDel="000357D5">
          <w:delText>.</w:delText>
        </w:r>
        <w:r w:rsidR="00FC1B6E" w:rsidRPr="007A7723" w:rsidDel="000357D5">
          <w:delText xml:space="preserve"> </w:delText>
        </w:r>
      </w:del>
      <w:r w:rsidR="00221131">
        <w:t>Pravidla pro zadávání a zpracování bakalářských a diplomových prací upravuje příslušná směrnice děkana.</w:t>
      </w:r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4FEADC07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 xml:space="preserve">u, případně </w:t>
      </w:r>
      <w:r w:rsidR="00616A89">
        <w:t xml:space="preserve">do </w:t>
      </w:r>
      <w:r w:rsidR="00504075">
        <w:t>data uvedeného v</w:t>
      </w:r>
      <w:r w:rsidR="00316F0D">
        <w:t> časovém plánu</w:t>
      </w:r>
      <w:r w:rsidR="00504075">
        <w:t xml:space="preserve"> </w:t>
      </w:r>
      <w:r w:rsidR="00616A89">
        <w:t>výuky</w:t>
      </w:r>
      <w:r w:rsidR="00504075">
        <w:t xml:space="preserve">. </w:t>
      </w:r>
    </w:p>
    <w:p w14:paraId="738DAC0B" w14:textId="791DC6AF" w:rsidR="00FC1B6E" w:rsidRPr="007A7723" w:rsidRDefault="00F80164" w:rsidP="00FC1B6E">
      <w:pPr>
        <w:pStyle w:val="Odstavec-1"/>
      </w:pPr>
      <w:r>
        <w:t>(3</w:t>
      </w:r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</w:t>
      </w:r>
      <w:ins w:id="14" w:author="Jana Martincová" w:date="2024-04-03T13:12:00Z">
        <w:r w:rsidR="000357D5">
          <w:t xml:space="preserve"> a neobhájil</w:t>
        </w:r>
      </w:ins>
      <w:r w:rsidR="001C73BA">
        <w:t>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3F127501" w14:textId="6BE7074E" w:rsidR="00FC1B6E" w:rsidRPr="00FE02B9" w:rsidRDefault="00FC1B6E" w:rsidP="00471336">
      <w:pPr>
        <w:pStyle w:val="Odstavec-2"/>
        <w:spacing w:before="240"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BB4A59">
      <w:pPr>
        <w:pStyle w:val="Odstavec-2"/>
      </w:pPr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Pr="002C66B4" w:rsidRDefault="000C528A" w:rsidP="002C66B4">
      <w:pPr>
        <w:pStyle w:val="Default"/>
        <w:spacing w:before="120" w:after="360"/>
        <w:jc w:val="both"/>
      </w:pPr>
      <w:r w:rsidRPr="002C66B4">
        <w:t xml:space="preserve">Žádost </w:t>
      </w:r>
      <w:r w:rsidR="005836E2" w:rsidRPr="002C66B4">
        <w:t>o </w:t>
      </w:r>
      <w:r w:rsidRPr="002C66B4">
        <w:rPr>
          <w:bCs/>
        </w:rPr>
        <w:t>odložení zveřejnění bakalářské</w:t>
      </w:r>
      <w:r w:rsidRPr="002C66B4">
        <w:t xml:space="preserve"> nebo </w:t>
      </w:r>
      <w:r w:rsidRPr="002C66B4">
        <w:rPr>
          <w:bCs/>
        </w:rPr>
        <w:t xml:space="preserve">diplomové práce nebo její části podává student </w:t>
      </w:r>
      <w:r w:rsidRPr="002C66B4">
        <w:t xml:space="preserve">děkanovi prostřednictvím studijního oddělení </w:t>
      </w:r>
      <w:r w:rsidR="00760D2D" w:rsidRPr="002C66B4">
        <w:t xml:space="preserve">FHS </w:t>
      </w:r>
      <w:r w:rsidRPr="002C66B4">
        <w:t xml:space="preserve">nejpozději dva měsíce před </w:t>
      </w:r>
      <w:r w:rsidR="00E8692E" w:rsidRPr="002C66B4">
        <w:t>řádným termínem odevzdání práce.</w:t>
      </w: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15F211A8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r w:rsidR="0066094C">
        <w:rPr>
          <w:color w:val="000000"/>
          <w:szCs w:val="23"/>
        </w:rPr>
        <w:t xml:space="preserve"> Další opravný termín SZZ není možný. 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59CCA8C9" w14:textId="4E9875F6" w:rsidR="00504075" w:rsidRPr="00471336" w:rsidDel="000357D5" w:rsidRDefault="00446CFF" w:rsidP="006B3D18">
      <w:pPr>
        <w:autoSpaceDE w:val="0"/>
        <w:autoSpaceDN w:val="0"/>
        <w:adjustRightInd w:val="0"/>
        <w:spacing w:after="120"/>
        <w:jc w:val="both"/>
        <w:rPr>
          <w:del w:id="15" w:author="Jana Martincová" w:date="2024-04-03T13:12:00Z"/>
          <w:b/>
          <w:color w:val="000000"/>
        </w:rPr>
      </w:pPr>
      <w:del w:id="16" w:author="Jana Martincová" w:date="2024-04-03T13:12:00Z">
        <w:r w:rsidRPr="00471336" w:rsidDel="000357D5">
          <w:delText>(</w:delText>
        </w:r>
        <w:r w:rsidR="00E13B38" w:rsidRPr="00471336" w:rsidDel="000357D5">
          <w:delText>7) Systém hodnocení státní závěrečné zkoušk</w:delText>
        </w:r>
        <w:r w:rsidR="000E3BBA" w:rsidRPr="00471336" w:rsidDel="000357D5">
          <w:delText>y dále specifikuje vnitřní norma</w:delText>
        </w:r>
        <w:r w:rsidR="00E13B38" w:rsidRPr="00471336" w:rsidDel="000357D5">
          <w:delText xml:space="preserve"> </w:delText>
        </w:r>
        <w:r w:rsidR="00F97242" w:rsidRPr="00471336" w:rsidDel="000357D5">
          <w:delText>FHS</w:delText>
        </w:r>
        <w:r w:rsidR="00E13B38" w:rsidRPr="00471336" w:rsidDel="000357D5">
          <w:delText>.</w:delText>
        </w:r>
      </w:del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65C1894F" w:rsidR="00D85422" w:rsidRDefault="00D85422" w:rsidP="009F3F78">
      <w:pPr>
        <w:pStyle w:val="Odstavec-2"/>
        <w:jc w:val="center"/>
      </w:pPr>
    </w:p>
    <w:p w14:paraId="4CBD9828" w14:textId="2083050F" w:rsidR="00BB4A59" w:rsidRDefault="00BB4A59" w:rsidP="009F3F78">
      <w:pPr>
        <w:pStyle w:val="Odstavec-2"/>
        <w:jc w:val="center"/>
      </w:pPr>
    </w:p>
    <w:p w14:paraId="5D65D1B6" w14:textId="77777777" w:rsidR="00BB4A59" w:rsidRDefault="00BB4A59" w:rsidP="009F3F78">
      <w:pPr>
        <w:pStyle w:val="Odstavec-2"/>
        <w:jc w:val="center"/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75E3A4F5" w:rsidR="00FC2A15" w:rsidRPr="0026063B" w:rsidRDefault="009A5C64" w:rsidP="002C66B4">
      <w:pPr>
        <w:pStyle w:val="Default"/>
        <w:spacing w:before="120" w:after="360"/>
        <w:jc w:val="both"/>
      </w:pPr>
      <w:r w:rsidRPr="0026063B">
        <w:t>D</w:t>
      </w:r>
      <w:r w:rsidR="00AB4DCC" w:rsidRPr="0026063B">
        <w:t xml:space="preserve">élka prázdnin </w:t>
      </w:r>
      <w:r w:rsidR="00F97242">
        <w:t xml:space="preserve">v doktorském studijním programu (dále jen „DSP“) </w:t>
      </w:r>
      <w:r w:rsidRPr="0026063B">
        <w:t xml:space="preserve">je </w:t>
      </w:r>
      <w:r w:rsidR="00CC008D" w:rsidRPr="0026063B">
        <w:t xml:space="preserve">stanovena </w:t>
      </w:r>
      <w:r w:rsidR="00021F72" w:rsidRPr="00A36FB8">
        <w:t xml:space="preserve">na </w:t>
      </w:r>
      <w:r w:rsidR="00D72662" w:rsidRPr="00A36FB8">
        <w:t xml:space="preserve">šest </w:t>
      </w:r>
      <w:r w:rsidR="00021F72" w:rsidRPr="00A36FB8">
        <w:t>týdnů</w:t>
      </w:r>
      <w:r w:rsidR="008803E5" w:rsidRPr="0026063B">
        <w:t>. Termín prázdnin stanoví školitel po dohodě s</w:t>
      </w:r>
      <w:r w:rsidR="00F97242">
        <w:t>e studentem DSP (dále jen</w:t>
      </w:r>
      <w:r w:rsidR="008803E5" w:rsidRPr="0026063B">
        <w:t> </w:t>
      </w:r>
      <w:r w:rsidR="00F97242">
        <w:t>„</w:t>
      </w:r>
      <w:r w:rsidR="008803E5" w:rsidRPr="0026063B">
        <w:t>doktorand</w:t>
      </w:r>
      <w:r w:rsidR="00F97242">
        <w:t>“)</w:t>
      </w:r>
      <w:r w:rsidR="008803E5" w:rsidRPr="0026063B">
        <w:t xml:space="preserve">, </w:t>
      </w:r>
      <w:r w:rsidR="00CB6894" w:rsidRPr="0026063B">
        <w:t xml:space="preserve">přičemž </w:t>
      </w:r>
      <w:r w:rsidR="00F97242">
        <w:t>doktorand</w:t>
      </w:r>
      <w:r w:rsidR="00F97242" w:rsidRPr="0026063B">
        <w:t xml:space="preserve"> </w:t>
      </w:r>
      <w:r w:rsidR="00540835" w:rsidRPr="0026063B">
        <w:t xml:space="preserve">je </w:t>
      </w:r>
      <w:r w:rsidR="008803E5" w:rsidRPr="0026063B">
        <w:t xml:space="preserve">povinen </w:t>
      </w:r>
      <w:r w:rsidR="005836E2" w:rsidRPr="0026063B">
        <w:t>o</w:t>
      </w:r>
      <w:r w:rsidR="005836E2">
        <w:t> </w:t>
      </w:r>
      <w:r w:rsidR="008803E5" w:rsidRPr="0026063B">
        <w:t>termínech</w:t>
      </w:r>
      <w:r w:rsidR="00B35A48" w:rsidRPr="0026063B">
        <w:t xml:space="preserve"> nejméně týden</w:t>
      </w:r>
      <w:r w:rsidR="008803E5" w:rsidRPr="0026063B">
        <w:t xml:space="preserve"> </w:t>
      </w:r>
      <w:r w:rsidR="00A96D55" w:rsidRPr="0026063B">
        <w:t xml:space="preserve">předem </w:t>
      </w:r>
      <w:r w:rsidR="008803E5" w:rsidRPr="0026063B">
        <w:t>písemně</w:t>
      </w:r>
      <w:r w:rsidR="00CB6894" w:rsidRPr="0026063B">
        <w:t xml:space="preserve"> informovat </w:t>
      </w:r>
      <w:r w:rsidRPr="0026063B">
        <w:t>příslušn</w:t>
      </w:r>
      <w:r w:rsidR="00923162">
        <w:t>ého</w:t>
      </w:r>
      <w:r w:rsidRPr="0026063B">
        <w:t xml:space="preserve"> </w:t>
      </w:r>
      <w:r w:rsidR="00923162">
        <w:t>referenta.</w:t>
      </w: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BB4A59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 w:rsidP="00BB4A59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78D661EA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B4A59">
      <w:pPr>
        <w:pStyle w:val="Ad"/>
        <w:spacing w:before="0" w:after="12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3E36919E" w:rsidR="008E58F8" w:rsidRDefault="00161DB6" w:rsidP="002C66B4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4E7D1EA8" w14:textId="1144B990" w:rsidR="00BB4A59" w:rsidRDefault="00BB4A59" w:rsidP="002C66B4">
      <w:pPr>
        <w:pStyle w:val="Ad"/>
        <w:spacing w:after="240"/>
        <w:jc w:val="both"/>
      </w:pPr>
    </w:p>
    <w:p w14:paraId="148F797F" w14:textId="77777777" w:rsidR="00BB4A59" w:rsidRDefault="00BB4A59" w:rsidP="002C66B4">
      <w:pPr>
        <w:pStyle w:val="Ad"/>
        <w:spacing w:after="240"/>
        <w:jc w:val="both"/>
      </w:pP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02C36CA" w:rsidR="00F974F4" w:rsidRDefault="00AB0C7F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Pr="00471336" w:rsidRDefault="00A413FF" w:rsidP="00AB0C7F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Pr="00471336" w:rsidRDefault="00F80164" w:rsidP="00AB0C7F">
      <w:pPr>
        <w:pStyle w:val="Ad"/>
        <w:spacing w:before="0"/>
        <w:jc w:val="both"/>
        <w:rPr>
          <w:color w:val="auto"/>
          <w:u w:val="none"/>
        </w:rPr>
      </w:pPr>
    </w:p>
    <w:p w14:paraId="4A6F22CA" w14:textId="105E4BD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1324EEA4" w:rsidR="00E05EC8" w:rsidRDefault="00844F59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AE3B929" w14:textId="5D431A7B" w:rsidR="00BB4A59" w:rsidRDefault="00BB4A59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</w:p>
    <w:p w14:paraId="725BD08C" w14:textId="77777777" w:rsidR="00BB4A59" w:rsidRPr="0026063B" w:rsidRDefault="00BB4A59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BB4A59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E65AF86" w14:textId="77777777" w:rsidR="00F80164" w:rsidRDefault="00F80164" w:rsidP="00FF0D0A">
      <w:pPr>
        <w:jc w:val="center"/>
        <w:rPr>
          <w:i/>
        </w:rPr>
      </w:pPr>
    </w:p>
    <w:p w14:paraId="54F6FC3A" w14:textId="77777777" w:rsidR="00F80164" w:rsidRDefault="00F80164" w:rsidP="00FF0D0A">
      <w:pPr>
        <w:jc w:val="center"/>
        <w:rPr>
          <w:i/>
        </w:rPr>
      </w:pPr>
    </w:p>
    <w:p w14:paraId="3970780C" w14:textId="77777777" w:rsidR="00F80164" w:rsidRDefault="00F80164" w:rsidP="00FF0D0A">
      <w:pPr>
        <w:jc w:val="center"/>
        <w:rPr>
          <w:i/>
        </w:rPr>
      </w:pPr>
    </w:p>
    <w:p w14:paraId="4330BBE2" w14:textId="77777777" w:rsidR="00F80164" w:rsidRDefault="00F80164" w:rsidP="00FF0D0A">
      <w:pPr>
        <w:jc w:val="center"/>
        <w:rPr>
          <w:i/>
        </w:rPr>
      </w:pPr>
    </w:p>
    <w:p w14:paraId="2C6888EC" w14:textId="65E0B937" w:rsidR="00F80164" w:rsidRDefault="00F80164" w:rsidP="00FF0D0A">
      <w:pPr>
        <w:jc w:val="center"/>
        <w:rPr>
          <w:i/>
        </w:rPr>
      </w:pPr>
    </w:p>
    <w:p w14:paraId="792E5163" w14:textId="00F53E14" w:rsidR="00BB4A59" w:rsidRDefault="00BB4A59" w:rsidP="00FF0D0A">
      <w:pPr>
        <w:jc w:val="center"/>
        <w:rPr>
          <w:i/>
        </w:rPr>
      </w:pPr>
    </w:p>
    <w:p w14:paraId="5B5B2329" w14:textId="5260C7F1" w:rsidR="00BB4A59" w:rsidRDefault="00BB4A59" w:rsidP="00FF0D0A">
      <w:pPr>
        <w:jc w:val="center"/>
        <w:rPr>
          <w:i/>
        </w:rPr>
      </w:pPr>
    </w:p>
    <w:p w14:paraId="65E34B01" w14:textId="5BC15920" w:rsidR="00BB4A59" w:rsidRDefault="00BB4A59" w:rsidP="00FF0D0A">
      <w:pPr>
        <w:jc w:val="center"/>
        <w:rPr>
          <w:i/>
        </w:rPr>
      </w:pPr>
    </w:p>
    <w:p w14:paraId="238512D1" w14:textId="432FAEDF" w:rsidR="00BB4A59" w:rsidRDefault="00BB4A59" w:rsidP="00FF0D0A">
      <w:pPr>
        <w:jc w:val="center"/>
        <w:rPr>
          <w:i/>
        </w:rPr>
      </w:pPr>
    </w:p>
    <w:p w14:paraId="17547DC7" w14:textId="1F69E9D3" w:rsidR="00BB4A59" w:rsidRDefault="00BB4A59" w:rsidP="00FF0D0A">
      <w:pPr>
        <w:jc w:val="center"/>
        <w:rPr>
          <w:i/>
        </w:rPr>
      </w:pPr>
    </w:p>
    <w:p w14:paraId="3D3C15C6" w14:textId="451C29C4" w:rsidR="00BB4A59" w:rsidRDefault="00BB4A59" w:rsidP="00FF0D0A">
      <w:pPr>
        <w:jc w:val="center"/>
        <w:rPr>
          <w:i/>
        </w:rPr>
      </w:pPr>
    </w:p>
    <w:p w14:paraId="647B2010" w14:textId="77777777" w:rsidR="00BB4A59" w:rsidRDefault="00BB4A59" w:rsidP="00FF0D0A">
      <w:pPr>
        <w:jc w:val="center"/>
        <w:rPr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2C596119" w:rsidR="00274188" w:rsidRPr="0026063B" w:rsidRDefault="00D86C94" w:rsidP="00D17525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</w:t>
      </w:r>
      <w:del w:id="17" w:author="Jana Martincová" w:date="2024-04-03T13:13:00Z">
        <w:r w:rsidRPr="005C3672" w:rsidDel="000357D5">
          <w:rPr>
            <w:b w:val="0"/>
          </w:rPr>
          <w:delText xml:space="preserve">, </w:delText>
        </w:r>
        <w:r w:rsidRPr="00581E09" w:rsidDel="000357D5">
          <w:rPr>
            <w:b w:val="0"/>
          </w:rPr>
          <w:delText xml:space="preserve">příp. </w:delText>
        </w:r>
        <w:r w:rsidR="005836E2" w:rsidRPr="00581E09" w:rsidDel="000357D5">
          <w:rPr>
            <w:b w:val="0"/>
          </w:rPr>
          <w:delText>v</w:delText>
        </w:r>
        <w:r w:rsidR="005836E2" w:rsidDel="000357D5">
          <w:rPr>
            <w:b w:val="0"/>
          </w:rPr>
          <w:delText> </w:delText>
        </w:r>
        <w:r w:rsidRPr="005C3672" w:rsidDel="000357D5">
          <w:rPr>
            <w:b w:val="0"/>
          </w:rPr>
          <w:delText>listinné formě</w:delText>
        </w:r>
      </w:del>
      <w:r w:rsidRPr="005C3672">
        <w:rPr>
          <w:b w:val="0"/>
        </w:rPr>
        <w:t>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D17525">
      <w:pPr>
        <w:pStyle w:val="Default"/>
        <w:spacing w:before="120" w:after="24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D17525">
      <w:pPr>
        <w:pStyle w:val="lnek"/>
        <w:spacing w:after="240"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7B37E822" w:rsidR="009A7D21" w:rsidRDefault="00064746" w:rsidP="00D17525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77777777" w:rsidR="0044040F" w:rsidRPr="00471336" w:rsidRDefault="0044040F" w:rsidP="00471336">
      <w:pPr>
        <w:pStyle w:val="Default"/>
        <w:jc w:val="center"/>
        <w:rPr>
          <w:b/>
          <w:i/>
        </w:rPr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151E7099" w:rsidR="00BF2C73" w:rsidRDefault="00BF2C73" w:rsidP="00373A1D">
      <w:pPr>
        <w:pStyle w:val="Ad"/>
        <w:spacing w:before="0"/>
      </w:pPr>
    </w:p>
    <w:p w14:paraId="4BD26896" w14:textId="77777777" w:rsidR="00D17525" w:rsidRDefault="00D17525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D17525">
      <w:pPr>
        <w:pStyle w:val="Default"/>
        <w:numPr>
          <w:ilvl w:val="0"/>
          <w:numId w:val="10"/>
        </w:numPr>
        <w:spacing w:before="120" w:after="240"/>
        <w:ind w:left="714" w:hanging="357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D17525">
      <w:pPr>
        <w:pStyle w:val="Default"/>
        <w:spacing w:after="240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D17525">
      <w:pPr>
        <w:pStyle w:val="lnek"/>
        <w:spacing w:after="240"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A61B415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</w:t>
      </w:r>
      <w:del w:id="18" w:author="Jana Martincová" w:date="2024-04-03T13:13:00Z">
        <w:r w:rsidRPr="00FF6F4D" w:rsidDel="000357D5">
          <w:delText xml:space="preserve">, příp. </w:delText>
        </w:r>
        <w:r w:rsidR="005836E2" w:rsidRPr="00FF6F4D" w:rsidDel="000357D5">
          <w:delText>v</w:delText>
        </w:r>
        <w:r w:rsidR="005836E2" w:rsidDel="000357D5">
          <w:delText> </w:delText>
        </w:r>
        <w:r w:rsidRPr="00FF6F4D" w:rsidDel="000357D5">
          <w:delText>listinné formě</w:delText>
        </w:r>
      </w:del>
      <w:r w:rsidRPr="00FF6F4D">
        <w:t>.</w:t>
      </w:r>
    </w:p>
    <w:p w14:paraId="2140F625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063434F0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699F0ADE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6420216" w14:textId="194604D2" w:rsidR="00642825" w:rsidRDefault="006428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E33BEB6" w14:textId="12281E77" w:rsidR="00D17525" w:rsidRDefault="00D175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825869C" w14:textId="77777777" w:rsidR="00D17525" w:rsidRDefault="00D175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50A036AA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</w:t>
      </w:r>
      <w:del w:id="19" w:author="Jana Martincová" w:date="2024-04-03T13:14:00Z">
        <w:r w:rsidRPr="006179E1" w:rsidDel="000357D5">
          <w:delText>oborech</w:delText>
        </w:r>
      </w:del>
      <w:ins w:id="20" w:author="Jana Martincová" w:date="2024-04-03T13:14:00Z">
        <w:r w:rsidR="000357D5">
          <w:t>programech</w:t>
        </w:r>
      </w:ins>
      <w:r w:rsidRPr="006179E1">
        <w:t xml:space="preserve">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4435F13F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</w:t>
      </w:r>
      <w:del w:id="21" w:author="Jana Martincová" w:date="2024-04-03T13:14:00Z">
        <w:r w:rsidR="0048120B" w:rsidRPr="0048120B" w:rsidDel="000357D5">
          <w:delText>oboru</w:delText>
        </w:r>
      </w:del>
      <w:ins w:id="22" w:author="Jana Martincová" w:date="2024-04-03T13:14:00Z">
        <w:r w:rsidR="000357D5">
          <w:t>programu</w:t>
        </w:r>
      </w:ins>
      <w:r w:rsidR="0048120B" w:rsidRPr="0048120B">
        <w:t xml:space="preserve">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D17525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D17525">
      <w:pPr>
        <w:pStyle w:val="lnek"/>
        <w:spacing w:before="120" w:after="24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88093EA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del w:id="23" w:author="Jana Martincová" w:date="2024-04-03T13:13:00Z">
        <w:r w:rsidR="002F5E58" w:rsidRPr="0007704B" w:rsidDel="000357D5">
          <w:rPr>
            <w:b w:val="0"/>
          </w:rPr>
          <w:delText xml:space="preserve">, příp. </w:delText>
        </w:r>
        <w:r w:rsidR="005836E2" w:rsidRPr="0007704B" w:rsidDel="000357D5">
          <w:rPr>
            <w:b w:val="0"/>
          </w:rPr>
          <w:delText>v </w:delText>
        </w:r>
        <w:r w:rsidR="002F5E58" w:rsidRPr="0007704B" w:rsidDel="000357D5">
          <w:rPr>
            <w:b w:val="0"/>
          </w:rPr>
          <w:delText>listinné</w:delText>
        </w:r>
        <w:r w:rsidR="002F5E58" w:rsidDel="000357D5">
          <w:rPr>
            <w:b w:val="0"/>
          </w:rPr>
          <w:delText xml:space="preserve"> formě</w:delText>
        </w:r>
      </w:del>
      <w:r w:rsidR="002F5E58">
        <w:rPr>
          <w:b w:val="0"/>
        </w:rPr>
        <w:t xml:space="preserve">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83B0141" w14:textId="7210D037" w:rsidR="009902FD" w:rsidRDefault="00B7591C" w:rsidP="00D17525">
      <w:pPr>
        <w:pStyle w:val="lnek"/>
        <w:spacing w:after="240" w:line="240" w:lineRule="auto"/>
        <w:jc w:val="both"/>
        <w:rPr>
          <w:b w:val="0"/>
          <w:bCs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D17525">
      <w:pPr>
        <w:pStyle w:val="lnek"/>
        <w:spacing w:before="120" w:after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40AB090C" w14:textId="6CFA6028" w:rsidR="00B00781" w:rsidRDefault="009C7AA6" w:rsidP="00D17525">
      <w:pPr>
        <w:pStyle w:val="lnek"/>
        <w:spacing w:after="120" w:line="240" w:lineRule="auto"/>
        <w:jc w:val="both"/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 w:rsidP="00E12A15">
      <w:pPr>
        <w:pStyle w:val="Odstavec-2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D17525">
      <w:pPr>
        <w:pStyle w:val="lnek"/>
        <w:spacing w:after="240"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17525">
      <w:pPr>
        <w:pStyle w:val="Odstavec-1"/>
        <w:spacing w:after="240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D17525">
      <w:pPr>
        <w:pStyle w:val="Odstavec-2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 w:rsidP="00D17525">
      <w:pPr>
        <w:pStyle w:val="lnek"/>
        <w:spacing w:after="240"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E12A15">
      <w:pPr>
        <w:pStyle w:val="lnek"/>
        <w:spacing w:after="240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5FFC6476" w14:textId="15043841" w:rsidR="00C8370F" w:rsidRPr="00893A4B" w:rsidRDefault="00C8370F" w:rsidP="00E12A15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 w:rsidP="00E12A15">
      <w:pPr>
        <w:pStyle w:val="lnek"/>
        <w:spacing w:after="240"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3A3AD0AB" w14:textId="26488E05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dne</w:t>
      </w:r>
      <w:r w:rsidR="005971F5" w:rsidRPr="00A36FB8">
        <w:t>m</w:t>
      </w:r>
      <w:r w:rsidR="009C7AA6" w:rsidRPr="00A36FB8">
        <w:t xml:space="preserve"> </w:t>
      </w:r>
      <w:r w:rsidR="00A46576">
        <w:rPr>
          <w:highlight w:val="yellow"/>
        </w:rPr>
        <w:t>X</w:t>
      </w:r>
      <w:r w:rsidR="009C7AA6" w:rsidRPr="00471336">
        <w:rPr>
          <w:highlight w:val="yellow"/>
        </w:rPr>
        <w:t xml:space="preserve">. </w:t>
      </w:r>
      <w:r w:rsidR="00A46576">
        <w:rPr>
          <w:highlight w:val="yellow"/>
        </w:rPr>
        <w:t>XXXX</w:t>
      </w:r>
      <w:r w:rsidR="00A46576" w:rsidRPr="00471336">
        <w:rPr>
          <w:highlight w:val="yellow"/>
        </w:rPr>
        <w:t xml:space="preserve"> 202</w:t>
      </w:r>
      <w:r w:rsidR="00A46576">
        <w:rPr>
          <w:highlight w:val="yellow"/>
        </w:rPr>
        <w:t>X</w:t>
      </w:r>
      <w:r w:rsidR="009C7AA6" w:rsidRPr="00471336">
        <w:rPr>
          <w:highlight w:val="yellow"/>
        </w:rPr>
        <w:t>.</w:t>
      </w:r>
    </w:p>
    <w:p w14:paraId="7D63F1AE" w14:textId="0E1BF1EE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 xml:space="preserve">Pravidla průběhu studia ve studijních </w:t>
      </w:r>
      <w:r w:rsidR="00102539" w:rsidRPr="00A36FB8">
        <w:t>programech uskutečňovaných na Fakultě humanitních studií</w:t>
      </w:r>
      <w:r w:rsidR="00D87BA9" w:rsidRPr="00A36FB8">
        <w:t xml:space="preserve"> schválená Akademickým senátem UTB</w:t>
      </w:r>
      <w:r w:rsidR="00D87BA9" w:rsidRPr="00A36FB8" w:rsidDel="00102539">
        <w:t xml:space="preserve"> </w:t>
      </w:r>
      <w:r w:rsidR="00D87BA9" w:rsidRPr="00A46576">
        <w:t xml:space="preserve">dne </w:t>
      </w:r>
      <w:ins w:id="24" w:author="Jana Martincová" w:date="2024-04-03T13:15:00Z">
        <w:r w:rsidR="000357D5">
          <w:rPr>
            <w:highlight w:val="yellow"/>
          </w:rPr>
          <w:t>XX</w:t>
        </w:r>
      </w:ins>
      <w:del w:id="25" w:author="Jana Martincová" w:date="2024-04-03T13:15:00Z">
        <w:r w:rsidR="00A46576" w:rsidRPr="000357D5" w:rsidDel="000357D5">
          <w:rPr>
            <w:highlight w:val="yellow"/>
            <w:rPrChange w:id="26" w:author="Jana Martincová" w:date="2024-04-03T13:15:00Z">
              <w:rPr/>
            </w:rPrChange>
          </w:rPr>
          <w:delText>10</w:delText>
        </w:r>
      </w:del>
      <w:r w:rsidR="0094342D" w:rsidRPr="000357D5">
        <w:rPr>
          <w:highlight w:val="yellow"/>
          <w:rPrChange w:id="27" w:author="Jana Martincová" w:date="2024-04-03T13:15:00Z">
            <w:rPr/>
          </w:rPrChange>
        </w:rPr>
        <w:t xml:space="preserve">. </w:t>
      </w:r>
      <w:ins w:id="28" w:author="Jana Martincová" w:date="2024-04-03T13:15:00Z">
        <w:r w:rsidR="000357D5">
          <w:rPr>
            <w:highlight w:val="yellow"/>
          </w:rPr>
          <w:t>XXXX</w:t>
        </w:r>
      </w:ins>
      <w:del w:id="29" w:author="Jana Martincová" w:date="2024-04-03T13:15:00Z">
        <w:r w:rsidR="00A46576" w:rsidRPr="000357D5" w:rsidDel="000357D5">
          <w:rPr>
            <w:highlight w:val="yellow"/>
            <w:rPrChange w:id="30" w:author="Jana Martincová" w:date="2024-04-03T13:15:00Z">
              <w:rPr/>
            </w:rPrChange>
          </w:rPr>
          <w:delText>ledna</w:delText>
        </w:r>
      </w:del>
      <w:r w:rsidR="00A46576" w:rsidRPr="000357D5">
        <w:rPr>
          <w:highlight w:val="yellow"/>
          <w:rPrChange w:id="31" w:author="Jana Martincová" w:date="2024-04-03T13:15:00Z">
            <w:rPr/>
          </w:rPrChange>
        </w:rPr>
        <w:t xml:space="preserve"> </w:t>
      </w:r>
      <w:r w:rsidR="0094342D" w:rsidRPr="000357D5">
        <w:rPr>
          <w:highlight w:val="yellow"/>
          <w:rPrChange w:id="32" w:author="Jana Martincová" w:date="2024-04-03T13:15:00Z">
            <w:rPr/>
          </w:rPrChange>
        </w:rPr>
        <w:t>202</w:t>
      </w:r>
      <w:del w:id="33" w:author="Jana Martincová" w:date="2024-04-03T13:15:00Z">
        <w:r w:rsidR="00A46576" w:rsidRPr="000357D5" w:rsidDel="000357D5">
          <w:rPr>
            <w:highlight w:val="yellow"/>
            <w:rPrChange w:id="34" w:author="Jana Martincová" w:date="2024-04-03T13:15:00Z">
              <w:rPr/>
            </w:rPrChange>
          </w:rPr>
          <w:delText>3</w:delText>
        </w:r>
      </w:del>
      <w:ins w:id="35" w:author="Jana Martincová" w:date="2024-04-03T13:15:00Z">
        <w:r w:rsidR="000357D5">
          <w:t>X</w:t>
        </w:r>
      </w:ins>
      <w:bookmarkStart w:id="36" w:name="_GoBack"/>
      <w:bookmarkEnd w:id="36"/>
      <w:r w:rsidRPr="00A36FB8">
        <w:t>.</w:t>
      </w:r>
    </w:p>
    <w:p w14:paraId="7E3B9DF0" w14:textId="3E092853" w:rsidR="00C8370F" w:rsidRDefault="00C8370F" w:rsidP="00C8370F">
      <w:pPr>
        <w:pStyle w:val="Default"/>
      </w:pPr>
    </w:p>
    <w:p w14:paraId="005CCB54" w14:textId="538CEB17" w:rsidR="00E12A15" w:rsidRDefault="00E12A15" w:rsidP="00C8370F">
      <w:pPr>
        <w:pStyle w:val="Default"/>
      </w:pPr>
    </w:p>
    <w:p w14:paraId="6023BEAD" w14:textId="77777777" w:rsidR="00E12A15" w:rsidRDefault="00E12A15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02F0FA76" w:rsidR="00C8370F" w:rsidRDefault="00C8370F" w:rsidP="00C8370F">
      <w:pPr>
        <w:pStyle w:val="Odstavec-2"/>
        <w:spacing w:before="0" w:after="0"/>
        <w:rPr>
          <w:szCs w:val="24"/>
        </w:rPr>
      </w:pPr>
    </w:p>
    <w:p w14:paraId="71C52309" w14:textId="32DDF1E4" w:rsidR="00E12A15" w:rsidRDefault="00E12A15" w:rsidP="00C8370F">
      <w:pPr>
        <w:pStyle w:val="Odstavec-2"/>
        <w:spacing w:before="0" w:after="0"/>
        <w:rPr>
          <w:szCs w:val="24"/>
        </w:rPr>
      </w:pPr>
    </w:p>
    <w:p w14:paraId="07958588" w14:textId="0E3073BF" w:rsidR="00E12A15" w:rsidRDefault="00E12A15" w:rsidP="00C8370F">
      <w:pPr>
        <w:pStyle w:val="Odstavec-2"/>
        <w:spacing w:before="0" w:after="0"/>
        <w:rPr>
          <w:szCs w:val="24"/>
        </w:rPr>
      </w:pPr>
    </w:p>
    <w:p w14:paraId="73D528D8" w14:textId="77777777" w:rsidR="00E12A15" w:rsidRDefault="00E12A15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2C66B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4ABC" w14:textId="77777777" w:rsidR="00F6285D" w:rsidRDefault="00F6285D">
      <w:r>
        <w:separator/>
      </w:r>
    </w:p>
    <w:p w14:paraId="2189F83F" w14:textId="77777777" w:rsidR="00F6285D" w:rsidRDefault="00F6285D"/>
    <w:p w14:paraId="45055C95" w14:textId="77777777" w:rsidR="00F6285D" w:rsidRDefault="00F6285D"/>
    <w:p w14:paraId="79BD95D8" w14:textId="77777777" w:rsidR="00F6285D" w:rsidRDefault="00F6285D"/>
    <w:p w14:paraId="792A77E0" w14:textId="77777777" w:rsidR="00F6285D" w:rsidRDefault="00F6285D"/>
    <w:p w14:paraId="6D45C8AE" w14:textId="77777777" w:rsidR="00F6285D" w:rsidRDefault="00F6285D"/>
    <w:p w14:paraId="2930A23D" w14:textId="77777777" w:rsidR="00F6285D" w:rsidRDefault="00F6285D"/>
    <w:p w14:paraId="49CCCEB5" w14:textId="77777777" w:rsidR="00F6285D" w:rsidRDefault="00F6285D"/>
    <w:p w14:paraId="5122D9B5" w14:textId="77777777" w:rsidR="00F6285D" w:rsidRDefault="00F6285D"/>
    <w:p w14:paraId="4106DA6F" w14:textId="77777777" w:rsidR="00F6285D" w:rsidRDefault="00F6285D"/>
    <w:p w14:paraId="3EF69A75" w14:textId="77777777" w:rsidR="00F6285D" w:rsidRDefault="00F6285D"/>
    <w:p w14:paraId="159054F2" w14:textId="77777777" w:rsidR="00F6285D" w:rsidRDefault="00F6285D"/>
    <w:p w14:paraId="5D17849B" w14:textId="77777777" w:rsidR="00F6285D" w:rsidRDefault="00F6285D"/>
    <w:p w14:paraId="6A470D17" w14:textId="77777777" w:rsidR="00F6285D" w:rsidRDefault="00F6285D"/>
    <w:p w14:paraId="42CE22F1" w14:textId="77777777" w:rsidR="00F6285D" w:rsidRDefault="00F6285D"/>
    <w:p w14:paraId="791F4D7E" w14:textId="77777777" w:rsidR="00F6285D" w:rsidRDefault="00F6285D"/>
    <w:p w14:paraId="40ECC1BA" w14:textId="77777777" w:rsidR="00F6285D" w:rsidRDefault="00F6285D"/>
    <w:p w14:paraId="55D0C639" w14:textId="77777777" w:rsidR="00F6285D" w:rsidRDefault="00F6285D"/>
    <w:p w14:paraId="455167C0" w14:textId="77777777" w:rsidR="00F6285D" w:rsidRDefault="00F6285D"/>
    <w:p w14:paraId="5F0611EE" w14:textId="77777777" w:rsidR="00F6285D" w:rsidRDefault="00F6285D"/>
    <w:p w14:paraId="06EAC7DB" w14:textId="77777777" w:rsidR="00F6285D" w:rsidRDefault="00F6285D"/>
    <w:p w14:paraId="7801E1B7" w14:textId="77777777" w:rsidR="00F6285D" w:rsidRDefault="00F6285D"/>
    <w:p w14:paraId="7B3D1C6B" w14:textId="77777777" w:rsidR="00F6285D" w:rsidRDefault="00F6285D"/>
    <w:p w14:paraId="72782749" w14:textId="77777777" w:rsidR="00F6285D" w:rsidRDefault="00F6285D"/>
    <w:p w14:paraId="06880373" w14:textId="77777777" w:rsidR="00F6285D" w:rsidRDefault="00F6285D"/>
    <w:p w14:paraId="2AF903DB" w14:textId="77777777" w:rsidR="00F6285D" w:rsidRDefault="00F6285D"/>
    <w:p w14:paraId="2E15C16D" w14:textId="77777777" w:rsidR="00F6285D" w:rsidRDefault="00F6285D"/>
    <w:p w14:paraId="13AA3669" w14:textId="77777777" w:rsidR="00F6285D" w:rsidRDefault="00F6285D"/>
    <w:p w14:paraId="03F61C63" w14:textId="77777777" w:rsidR="00F6285D" w:rsidRDefault="00F6285D"/>
    <w:p w14:paraId="13ABA4F6" w14:textId="77777777" w:rsidR="00F6285D" w:rsidRDefault="00F6285D"/>
    <w:p w14:paraId="3AE41E2D" w14:textId="77777777" w:rsidR="00F6285D" w:rsidRDefault="00F6285D"/>
    <w:p w14:paraId="5C666FA6" w14:textId="77777777" w:rsidR="00F6285D" w:rsidRDefault="00F6285D"/>
    <w:p w14:paraId="60D62232" w14:textId="77777777" w:rsidR="00F6285D" w:rsidRDefault="00F6285D"/>
    <w:p w14:paraId="11EAD1C7" w14:textId="77777777" w:rsidR="00F6285D" w:rsidRDefault="00F6285D"/>
    <w:p w14:paraId="787E6B33" w14:textId="77777777" w:rsidR="00F6285D" w:rsidRDefault="00F6285D"/>
    <w:p w14:paraId="24E36E4D" w14:textId="77777777" w:rsidR="00F6285D" w:rsidRDefault="00F6285D"/>
    <w:p w14:paraId="440B53AB" w14:textId="77777777" w:rsidR="00F6285D" w:rsidRDefault="00F6285D"/>
    <w:p w14:paraId="01959CD8" w14:textId="77777777" w:rsidR="00F6285D" w:rsidRDefault="00F6285D"/>
    <w:p w14:paraId="63AEB626" w14:textId="77777777" w:rsidR="00F6285D" w:rsidRDefault="00F6285D"/>
    <w:p w14:paraId="408ECC0A" w14:textId="77777777" w:rsidR="00F6285D" w:rsidRDefault="00F6285D"/>
    <w:p w14:paraId="413660B8" w14:textId="77777777" w:rsidR="00F6285D" w:rsidRDefault="00F6285D"/>
    <w:p w14:paraId="5E293873" w14:textId="77777777" w:rsidR="00F6285D" w:rsidRDefault="00F6285D"/>
    <w:p w14:paraId="6E678A29" w14:textId="77777777" w:rsidR="00F6285D" w:rsidRDefault="00F6285D"/>
    <w:p w14:paraId="152C46CD" w14:textId="77777777" w:rsidR="00F6285D" w:rsidRDefault="00F6285D"/>
    <w:p w14:paraId="5EA4DC58" w14:textId="77777777" w:rsidR="00F6285D" w:rsidRDefault="00F6285D"/>
    <w:p w14:paraId="75A60CCF" w14:textId="77777777" w:rsidR="00F6285D" w:rsidRDefault="00F6285D"/>
    <w:p w14:paraId="7E46502A" w14:textId="77777777" w:rsidR="00F6285D" w:rsidRDefault="00F6285D"/>
    <w:p w14:paraId="6A7E5BE8" w14:textId="77777777" w:rsidR="00F6285D" w:rsidRDefault="00F6285D"/>
    <w:p w14:paraId="0C98CED7" w14:textId="77777777" w:rsidR="00F6285D" w:rsidRDefault="00F6285D"/>
    <w:p w14:paraId="5D43D5BC" w14:textId="77777777" w:rsidR="00F6285D" w:rsidRDefault="00F6285D"/>
    <w:p w14:paraId="0E6B8004" w14:textId="77777777" w:rsidR="00F6285D" w:rsidRDefault="00F6285D"/>
    <w:p w14:paraId="4D1AD073" w14:textId="77777777" w:rsidR="00F6285D" w:rsidRDefault="00F6285D"/>
    <w:p w14:paraId="18BBB20F" w14:textId="77777777" w:rsidR="00F6285D" w:rsidRDefault="00F6285D"/>
    <w:p w14:paraId="73AA9A99" w14:textId="77777777" w:rsidR="00F6285D" w:rsidRDefault="00F6285D"/>
    <w:p w14:paraId="72F9E5C7" w14:textId="77777777" w:rsidR="00F6285D" w:rsidRDefault="00F6285D"/>
    <w:p w14:paraId="77F0E96B" w14:textId="77777777" w:rsidR="00F6285D" w:rsidRDefault="00F6285D"/>
    <w:p w14:paraId="70379DE3" w14:textId="77777777" w:rsidR="00F6285D" w:rsidRDefault="00F6285D"/>
    <w:p w14:paraId="20B0FC96" w14:textId="77777777" w:rsidR="00F6285D" w:rsidRDefault="00F6285D"/>
    <w:p w14:paraId="40D6C85B" w14:textId="77777777" w:rsidR="00F6285D" w:rsidRDefault="00F6285D"/>
    <w:p w14:paraId="0AD117F0" w14:textId="77777777" w:rsidR="00F6285D" w:rsidRDefault="00F6285D"/>
    <w:p w14:paraId="1290139A" w14:textId="77777777" w:rsidR="00F6285D" w:rsidRDefault="00F6285D"/>
    <w:p w14:paraId="3C4CC460" w14:textId="77777777" w:rsidR="00F6285D" w:rsidRDefault="00F6285D"/>
    <w:p w14:paraId="68167103" w14:textId="77777777" w:rsidR="00F6285D" w:rsidRDefault="00F6285D"/>
    <w:p w14:paraId="3FFA6DA3" w14:textId="77777777" w:rsidR="00F6285D" w:rsidRDefault="00F6285D"/>
    <w:p w14:paraId="054CCF20" w14:textId="77777777" w:rsidR="00F6285D" w:rsidRDefault="00F6285D"/>
    <w:p w14:paraId="6EB2A7FC" w14:textId="77777777" w:rsidR="00F6285D" w:rsidRDefault="00F6285D"/>
    <w:p w14:paraId="56E35293" w14:textId="77777777" w:rsidR="00F6285D" w:rsidRDefault="00F6285D"/>
    <w:p w14:paraId="69E3BE1F" w14:textId="77777777" w:rsidR="00F6285D" w:rsidRDefault="00F6285D"/>
    <w:p w14:paraId="61019A9A" w14:textId="77777777" w:rsidR="00F6285D" w:rsidRDefault="00F6285D"/>
    <w:p w14:paraId="15950301" w14:textId="77777777" w:rsidR="00F6285D" w:rsidRDefault="00F6285D"/>
    <w:p w14:paraId="10A0F6E9" w14:textId="77777777" w:rsidR="00F6285D" w:rsidRDefault="00F6285D"/>
    <w:p w14:paraId="0A2D0F4E" w14:textId="77777777" w:rsidR="00F6285D" w:rsidRDefault="00F6285D"/>
    <w:p w14:paraId="7DB0E1D3" w14:textId="77777777" w:rsidR="00F6285D" w:rsidRDefault="00F6285D"/>
    <w:p w14:paraId="05D4483A" w14:textId="77777777" w:rsidR="00F6285D" w:rsidRDefault="00F6285D"/>
    <w:p w14:paraId="3BE39430" w14:textId="77777777" w:rsidR="00F6285D" w:rsidRDefault="00F6285D"/>
    <w:p w14:paraId="24B8DB58" w14:textId="77777777" w:rsidR="00F6285D" w:rsidRDefault="00F6285D"/>
    <w:p w14:paraId="62C373A4" w14:textId="77777777" w:rsidR="00F6285D" w:rsidRDefault="00F6285D"/>
    <w:p w14:paraId="7F384F03" w14:textId="77777777" w:rsidR="00F6285D" w:rsidRDefault="00F6285D"/>
    <w:p w14:paraId="2E3C30A2" w14:textId="77777777" w:rsidR="00F6285D" w:rsidRDefault="00F6285D"/>
    <w:p w14:paraId="56228B25" w14:textId="77777777" w:rsidR="00F6285D" w:rsidRDefault="00F6285D"/>
    <w:p w14:paraId="0640F18C" w14:textId="77777777" w:rsidR="00F6285D" w:rsidRDefault="00F6285D"/>
    <w:p w14:paraId="047F38F1" w14:textId="77777777" w:rsidR="00F6285D" w:rsidRDefault="00F6285D"/>
    <w:p w14:paraId="1FB8280E" w14:textId="77777777" w:rsidR="00F6285D" w:rsidRDefault="00F6285D"/>
    <w:p w14:paraId="76E564E5" w14:textId="77777777" w:rsidR="00F6285D" w:rsidRDefault="00F6285D"/>
    <w:p w14:paraId="595C8DCA" w14:textId="77777777" w:rsidR="00F6285D" w:rsidRDefault="00F6285D"/>
    <w:p w14:paraId="4EB86E1A" w14:textId="77777777" w:rsidR="00F6285D" w:rsidRDefault="00F6285D"/>
    <w:p w14:paraId="1464AE9E" w14:textId="77777777" w:rsidR="00F6285D" w:rsidRDefault="00F6285D"/>
    <w:p w14:paraId="758BAEB3" w14:textId="77777777" w:rsidR="00F6285D" w:rsidRDefault="00F6285D"/>
    <w:p w14:paraId="0AB9F7ED" w14:textId="77777777" w:rsidR="00F6285D" w:rsidRDefault="00F6285D"/>
    <w:p w14:paraId="1B68EBFB" w14:textId="77777777" w:rsidR="00F6285D" w:rsidRDefault="00F6285D"/>
    <w:p w14:paraId="2331CE75" w14:textId="77777777" w:rsidR="00F6285D" w:rsidRDefault="00F6285D"/>
    <w:p w14:paraId="48CA22EA" w14:textId="77777777" w:rsidR="00F6285D" w:rsidRDefault="00F6285D"/>
    <w:p w14:paraId="0DAA3EA2" w14:textId="77777777" w:rsidR="00F6285D" w:rsidRDefault="00F6285D"/>
    <w:p w14:paraId="5731753D" w14:textId="77777777" w:rsidR="00F6285D" w:rsidRDefault="00F6285D"/>
    <w:p w14:paraId="1F6B7B54" w14:textId="77777777" w:rsidR="00F6285D" w:rsidRDefault="00F6285D"/>
    <w:p w14:paraId="79671B01" w14:textId="77777777" w:rsidR="00F6285D" w:rsidRDefault="00F6285D"/>
    <w:p w14:paraId="0383FF3C" w14:textId="77777777" w:rsidR="00F6285D" w:rsidRDefault="00F6285D"/>
    <w:p w14:paraId="79E35CA9" w14:textId="77777777" w:rsidR="00F6285D" w:rsidRDefault="00F6285D"/>
    <w:p w14:paraId="2266C49F" w14:textId="77777777" w:rsidR="00F6285D" w:rsidRDefault="00F6285D"/>
  </w:endnote>
  <w:endnote w:type="continuationSeparator" w:id="0">
    <w:p w14:paraId="008F676C" w14:textId="77777777" w:rsidR="00F6285D" w:rsidRDefault="00F6285D">
      <w:r>
        <w:continuationSeparator/>
      </w:r>
    </w:p>
    <w:p w14:paraId="187F52F5" w14:textId="77777777" w:rsidR="00F6285D" w:rsidRDefault="00F6285D"/>
    <w:p w14:paraId="679E47BC" w14:textId="77777777" w:rsidR="00F6285D" w:rsidRDefault="00F6285D"/>
    <w:p w14:paraId="3E32EE9F" w14:textId="77777777" w:rsidR="00F6285D" w:rsidRDefault="00F6285D"/>
    <w:p w14:paraId="42F91A89" w14:textId="77777777" w:rsidR="00F6285D" w:rsidRDefault="00F6285D"/>
    <w:p w14:paraId="697BCC43" w14:textId="77777777" w:rsidR="00F6285D" w:rsidRDefault="00F6285D"/>
    <w:p w14:paraId="4D582604" w14:textId="77777777" w:rsidR="00F6285D" w:rsidRDefault="00F6285D"/>
    <w:p w14:paraId="49B75513" w14:textId="77777777" w:rsidR="00F6285D" w:rsidRDefault="00F6285D"/>
    <w:p w14:paraId="194789C7" w14:textId="77777777" w:rsidR="00F6285D" w:rsidRDefault="00F6285D"/>
    <w:p w14:paraId="687D62E5" w14:textId="77777777" w:rsidR="00F6285D" w:rsidRDefault="00F6285D"/>
    <w:p w14:paraId="2D47CF99" w14:textId="77777777" w:rsidR="00F6285D" w:rsidRDefault="00F6285D"/>
    <w:p w14:paraId="36F3E358" w14:textId="77777777" w:rsidR="00F6285D" w:rsidRDefault="00F6285D"/>
    <w:p w14:paraId="45657ABD" w14:textId="77777777" w:rsidR="00F6285D" w:rsidRDefault="00F6285D"/>
    <w:p w14:paraId="61228158" w14:textId="77777777" w:rsidR="00F6285D" w:rsidRDefault="00F6285D"/>
    <w:p w14:paraId="03C90143" w14:textId="77777777" w:rsidR="00F6285D" w:rsidRDefault="00F6285D"/>
    <w:p w14:paraId="51421738" w14:textId="77777777" w:rsidR="00F6285D" w:rsidRDefault="00F6285D"/>
    <w:p w14:paraId="6F819BCD" w14:textId="77777777" w:rsidR="00F6285D" w:rsidRDefault="00F6285D"/>
    <w:p w14:paraId="5A430D38" w14:textId="77777777" w:rsidR="00F6285D" w:rsidRDefault="00F6285D"/>
    <w:p w14:paraId="595F0006" w14:textId="77777777" w:rsidR="00F6285D" w:rsidRDefault="00F6285D"/>
    <w:p w14:paraId="2C90C87D" w14:textId="77777777" w:rsidR="00F6285D" w:rsidRDefault="00F6285D"/>
    <w:p w14:paraId="496822E0" w14:textId="77777777" w:rsidR="00F6285D" w:rsidRDefault="00F6285D"/>
    <w:p w14:paraId="3B0EBF72" w14:textId="77777777" w:rsidR="00F6285D" w:rsidRDefault="00F6285D"/>
    <w:p w14:paraId="3FD34A9C" w14:textId="77777777" w:rsidR="00F6285D" w:rsidRDefault="00F6285D"/>
    <w:p w14:paraId="27E2267A" w14:textId="77777777" w:rsidR="00F6285D" w:rsidRDefault="00F6285D"/>
    <w:p w14:paraId="29EAEE10" w14:textId="77777777" w:rsidR="00F6285D" w:rsidRDefault="00F6285D"/>
    <w:p w14:paraId="34BBAA30" w14:textId="77777777" w:rsidR="00F6285D" w:rsidRDefault="00F6285D"/>
    <w:p w14:paraId="1E7CCD21" w14:textId="77777777" w:rsidR="00F6285D" w:rsidRDefault="00F6285D"/>
    <w:p w14:paraId="34D62EB9" w14:textId="77777777" w:rsidR="00F6285D" w:rsidRDefault="00F6285D"/>
    <w:p w14:paraId="17CB50D7" w14:textId="77777777" w:rsidR="00F6285D" w:rsidRDefault="00F6285D"/>
    <w:p w14:paraId="6DE91594" w14:textId="77777777" w:rsidR="00F6285D" w:rsidRDefault="00F6285D"/>
    <w:p w14:paraId="21EDC7ED" w14:textId="77777777" w:rsidR="00F6285D" w:rsidRDefault="00F6285D"/>
    <w:p w14:paraId="3A1B9DFF" w14:textId="77777777" w:rsidR="00F6285D" w:rsidRDefault="00F6285D"/>
    <w:p w14:paraId="508923BD" w14:textId="77777777" w:rsidR="00F6285D" w:rsidRDefault="00F6285D"/>
    <w:p w14:paraId="382CFD46" w14:textId="77777777" w:rsidR="00F6285D" w:rsidRDefault="00F6285D"/>
    <w:p w14:paraId="30FD4AAF" w14:textId="77777777" w:rsidR="00F6285D" w:rsidRDefault="00F6285D"/>
    <w:p w14:paraId="0026F6C4" w14:textId="77777777" w:rsidR="00F6285D" w:rsidRDefault="00F6285D"/>
    <w:p w14:paraId="71D572D9" w14:textId="77777777" w:rsidR="00F6285D" w:rsidRDefault="00F6285D"/>
    <w:p w14:paraId="24A3F123" w14:textId="77777777" w:rsidR="00F6285D" w:rsidRDefault="00F6285D"/>
    <w:p w14:paraId="406688C8" w14:textId="77777777" w:rsidR="00F6285D" w:rsidRDefault="00F6285D"/>
    <w:p w14:paraId="389A3BEB" w14:textId="77777777" w:rsidR="00F6285D" w:rsidRDefault="00F6285D"/>
    <w:p w14:paraId="0FF9895B" w14:textId="77777777" w:rsidR="00F6285D" w:rsidRDefault="00F6285D"/>
    <w:p w14:paraId="73171982" w14:textId="77777777" w:rsidR="00F6285D" w:rsidRDefault="00F6285D"/>
    <w:p w14:paraId="583A8BEF" w14:textId="77777777" w:rsidR="00F6285D" w:rsidRDefault="00F6285D"/>
    <w:p w14:paraId="59172577" w14:textId="77777777" w:rsidR="00F6285D" w:rsidRDefault="00F6285D"/>
    <w:p w14:paraId="680537AB" w14:textId="77777777" w:rsidR="00F6285D" w:rsidRDefault="00F6285D"/>
    <w:p w14:paraId="2B359B7A" w14:textId="77777777" w:rsidR="00F6285D" w:rsidRDefault="00F6285D"/>
    <w:p w14:paraId="429A5091" w14:textId="77777777" w:rsidR="00F6285D" w:rsidRDefault="00F6285D"/>
    <w:p w14:paraId="35119BD3" w14:textId="77777777" w:rsidR="00F6285D" w:rsidRDefault="00F6285D"/>
    <w:p w14:paraId="7F93BCA0" w14:textId="77777777" w:rsidR="00F6285D" w:rsidRDefault="00F6285D"/>
    <w:p w14:paraId="61B83132" w14:textId="77777777" w:rsidR="00F6285D" w:rsidRDefault="00F6285D"/>
    <w:p w14:paraId="72443ABB" w14:textId="77777777" w:rsidR="00F6285D" w:rsidRDefault="00F6285D"/>
    <w:p w14:paraId="3E8E0388" w14:textId="77777777" w:rsidR="00F6285D" w:rsidRDefault="00F6285D"/>
    <w:p w14:paraId="692A4BF3" w14:textId="77777777" w:rsidR="00F6285D" w:rsidRDefault="00F6285D"/>
    <w:p w14:paraId="16B0976D" w14:textId="77777777" w:rsidR="00F6285D" w:rsidRDefault="00F6285D"/>
    <w:p w14:paraId="0FADE487" w14:textId="77777777" w:rsidR="00F6285D" w:rsidRDefault="00F6285D"/>
    <w:p w14:paraId="1D24BDCD" w14:textId="77777777" w:rsidR="00F6285D" w:rsidRDefault="00F6285D"/>
    <w:p w14:paraId="25922223" w14:textId="77777777" w:rsidR="00F6285D" w:rsidRDefault="00F6285D"/>
    <w:p w14:paraId="7234692F" w14:textId="77777777" w:rsidR="00F6285D" w:rsidRDefault="00F6285D"/>
    <w:p w14:paraId="5FB4336C" w14:textId="77777777" w:rsidR="00F6285D" w:rsidRDefault="00F6285D"/>
    <w:p w14:paraId="1F25A01C" w14:textId="77777777" w:rsidR="00F6285D" w:rsidRDefault="00F6285D"/>
    <w:p w14:paraId="017C1EE7" w14:textId="77777777" w:rsidR="00F6285D" w:rsidRDefault="00F6285D"/>
    <w:p w14:paraId="11BA3766" w14:textId="77777777" w:rsidR="00F6285D" w:rsidRDefault="00F6285D"/>
    <w:p w14:paraId="2FEBEF5E" w14:textId="77777777" w:rsidR="00F6285D" w:rsidRDefault="00F6285D"/>
    <w:p w14:paraId="094AA7AE" w14:textId="77777777" w:rsidR="00F6285D" w:rsidRDefault="00F6285D"/>
    <w:p w14:paraId="100F74B9" w14:textId="77777777" w:rsidR="00F6285D" w:rsidRDefault="00F6285D"/>
    <w:p w14:paraId="3BFDA95F" w14:textId="77777777" w:rsidR="00F6285D" w:rsidRDefault="00F6285D"/>
    <w:p w14:paraId="0D5780A3" w14:textId="77777777" w:rsidR="00F6285D" w:rsidRDefault="00F6285D"/>
    <w:p w14:paraId="70EEA436" w14:textId="77777777" w:rsidR="00F6285D" w:rsidRDefault="00F6285D"/>
    <w:p w14:paraId="0E1E91E6" w14:textId="77777777" w:rsidR="00F6285D" w:rsidRDefault="00F6285D"/>
    <w:p w14:paraId="45CFD5C8" w14:textId="77777777" w:rsidR="00F6285D" w:rsidRDefault="00F6285D"/>
    <w:p w14:paraId="51494075" w14:textId="77777777" w:rsidR="00F6285D" w:rsidRDefault="00F6285D"/>
    <w:p w14:paraId="023AAA70" w14:textId="77777777" w:rsidR="00F6285D" w:rsidRDefault="00F6285D"/>
    <w:p w14:paraId="1FA94DAD" w14:textId="77777777" w:rsidR="00F6285D" w:rsidRDefault="00F6285D"/>
    <w:p w14:paraId="3D15A829" w14:textId="77777777" w:rsidR="00F6285D" w:rsidRDefault="00F6285D"/>
    <w:p w14:paraId="02E1143A" w14:textId="77777777" w:rsidR="00F6285D" w:rsidRDefault="00F6285D"/>
    <w:p w14:paraId="0FD194B1" w14:textId="77777777" w:rsidR="00F6285D" w:rsidRDefault="00F6285D"/>
    <w:p w14:paraId="764216CD" w14:textId="77777777" w:rsidR="00F6285D" w:rsidRDefault="00F6285D"/>
    <w:p w14:paraId="6071B8C5" w14:textId="77777777" w:rsidR="00F6285D" w:rsidRDefault="00F6285D"/>
    <w:p w14:paraId="05CA58FA" w14:textId="77777777" w:rsidR="00F6285D" w:rsidRDefault="00F6285D"/>
    <w:p w14:paraId="3EC42884" w14:textId="77777777" w:rsidR="00F6285D" w:rsidRDefault="00F6285D"/>
    <w:p w14:paraId="0653248D" w14:textId="77777777" w:rsidR="00F6285D" w:rsidRDefault="00F6285D"/>
    <w:p w14:paraId="3EADEB79" w14:textId="77777777" w:rsidR="00F6285D" w:rsidRDefault="00F6285D"/>
    <w:p w14:paraId="312F47EA" w14:textId="77777777" w:rsidR="00F6285D" w:rsidRDefault="00F6285D"/>
    <w:p w14:paraId="7DE6B65E" w14:textId="77777777" w:rsidR="00F6285D" w:rsidRDefault="00F6285D"/>
    <w:p w14:paraId="16EF369A" w14:textId="77777777" w:rsidR="00F6285D" w:rsidRDefault="00F6285D"/>
    <w:p w14:paraId="720E6E8F" w14:textId="77777777" w:rsidR="00F6285D" w:rsidRDefault="00F6285D"/>
    <w:p w14:paraId="2EB46221" w14:textId="77777777" w:rsidR="00F6285D" w:rsidRDefault="00F6285D"/>
    <w:p w14:paraId="59256155" w14:textId="77777777" w:rsidR="00F6285D" w:rsidRDefault="00F6285D"/>
    <w:p w14:paraId="0A13CF73" w14:textId="77777777" w:rsidR="00F6285D" w:rsidRDefault="00F6285D"/>
    <w:p w14:paraId="350A32E3" w14:textId="77777777" w:rsidR="00F6285D" w:rsidRDefault="00F6285D"/>
    <w:p w14:paraId="634F0C93" w14:textId="77777777" w:rsidR="00F6285D" w:rsidRDefault="00F6285D"/>
    <w:p w14:paraId="6AA242A2" w14:textId="77777777" w:rsidR="00F6285D" w:rsidRDefault="00F6285D"/>
    <w:p w14:paraId="6DE33BE2" w14:textId="77777777" w:rsidR="00F6285D" w:rsidRDefault="00F6285D"/>
    <w:p w14:paraId="417D30AE" w14:textId="77777777" w:rsidR="00F6285D" w:rsidRDefault="00F6285D"/>
    <w:p w14:paraId="7AC16C7B" w14:textId="77777777" w:rsidR="00F6285D" w:rsidRDefault="00F6285D"/>
    <w:p w14:paraId="696BB2C0" w14:textId="77777777" w:rsidR="00F6285D" w:rsidRDefault="00F6285D"/>
    <w:p w14:paraId="63B56A8E" w14:textId="77777777" w:rsidR="00F6285D" w:rsidRDefault="00F6285D"/>
    <w:p w14:paraId="41C5BEA0" w14:textId="77777777" w:rsidR="00F6285D" w:rsidRDefault="00F6285D"/>
    <w:p w14:paraId="5A2ECF53" w14:textId="77777777" w:rsidR="00F6285D" w:rsidRDefault="00F6285D"/>
  </w:endnote>
  <w:endnote w:type="continuationNotice" w:id="1">
    <w:p w14:paraId="02C34E56" w14:textId="77777777" w:rsidR="00F6285D" w:rsidRDefault="00F62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471336" w:rsidRDefault="00471336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471336" w:rsidRDefault="00471336">
    <w:pPr>
      <w:pStyle w:val="Zpat"/>
    </w:pPr>
  </w:p>
  <w:p w14:paraId="1EA15ABA" w14:textId="77777777" w:rsidR="00471336" w:rsidRDefault="00471336"/>
  <w:p w14:paraId="2F2243A0" w14:textId="77777777" w:rsidR="00471336" w:rsidRDefault="00471336"/>
  <w:p w14:paraId="5089117D" w14:textId="77777777" w:rsidR="00471336" w:rsidRDefault="00471336"/>
  <w:p w14:paraId="3570C360" w14:textId="77777777" w:rsidR="00471336" w:rsidRDefault="00471336"/>
  <w:p w14:paraId="420400FB" w14:textId="77777777" w:rsidR="00471336" w:rsidRDefault="00471336"/>
  <w:p w14:paraId="2EA6857C" w14:textId="77777777" w:rsidR="00471336" w:rsidRDefault="00471336"/>
  <w:p w14:paraId="455BB9E4" w14:textId="77777777" w:rsidR="00471336" w:rsidRDefault="00471336"/>
  <w:p w14:paraId="6AF7437B" w14:textId="77777777" w:rsidR="00471336" w:rsidRDefault="00471336"/>
  <w:p w14:paraId="2AE4B5DA" w14:textId="77777777" w:rsidR="00471336" w:rsidRDefault="00471336"/>
  <w:p w14:paraId="232142E4" w14:textId="77777777" w:rsidR="00471336" w:rsidRDefault="00471336"/>
  <w:p w14:paraId="4E0FDE5F" w14:textId="77777777" w:rsidR="00471336" w:rsidRDefault="00471336"/>
  <w:p w14:paraId="51D2CF88" w14:textId="77777777" w:rsidR="00471336" w:rsidRDefault="00471336"/>
  <w:p w14:paraId="1F707943" w14:textId="77777777" w:rsidR="00471336" w:rsidRDefault="00471336"/>
  <w:p w14:paraId="38E8C58C" w14:textId="77777777" w:rsidR="00471336" w:rsidRDefault="00471336"/>
  <w:p w14:paraId="54EF6D44" w14:textId="77777777" w:rsidR="00471336" w:rsidRDefault="00471336"/>
  <w:p w14:paraId="003FA8A4" w14:textId="77777777" w:rsidR="00471336" w:rsidRDefault="00471336"/>
  <w:p w14:paraId="25355460" w14:textId="77777777" w:rsidR="00471336" w:rsidRDefault="00471336"/>
  <w:p w14:paraId="09F2B495" w14:textId="77777777" w:rsidR="00471336" w:rsidRDefault="00471336"/>
  <w:p w14:paraId="3F06617D" w14:textId="77777777" w:rsidR="00471336" w:rsidRDefault="00471336"/>
  <w:p w14:paraId="72D6DC70" w14:textId="77777777" w:rsidR="00471336" w:rsidRDefault="00471336"/>
  <w:p w14:paraId="37D3A156" w14:textId="77777777" w:rsidR="00471336" w:rsidRDefault="00471336"/>
  <w:p w14:paraId="4CE12267" w14:textId="77777777" w:rsidR="00471336" w:rsidRDefault="00471336"/>
  <w:p w14:paraId="73F1B22A" w14:textId="77777777" w:rsidR="00471336" w:rsidRDefault="00471336"/>
  <w:p w14:paraId="1A4CF2EA" w14:textId="77777777" w:rsidR="00471336" w:rsidRDefault="00471336"/>
  <w:p w14:paraId="150FC604" w14:textId="77777777" w:rsidR="00471336" w:rsidRDefault="00471336"/>
  <w:p w14:paraId="192C341D" w14:textId="77777777" w:rsidR="00471336" w:rsidRDefault="00471336"/>
  <w:p w14:paraId="4FD7F9E7" w14:textId="77777777" w:rsidR="00471336" w:rsidRDefault="00471336"/>
  <w:p w14:paraId="2B9AE3B1" w14:textId="77777777" w:rsidR="00471336" w:rsidRDefault="00471336"/>
  <w:p w14:paraId="701DCFCB" w14:textId="77777777" w:rsidR="00471336" w:rsidRDefault="00471336"/>
  <w:p w14:paraId="42B99E6D" w14:textId="77777777" w:rsidR="00471336" w:rsidRDefault="00471336"/>
  <w:p w14:paraId="65FF82DA" w14:textId="77777777" w:rsidR="00471336" w:rsidRDefault="00471336"/>
  <w:p w14:paraId="164BDB6F" w14:textId="77777777" w:rsidR="00471336" w:rsidRDefault="00471336"/>
  <w:p w14:paraId="772DFCEC" w14:textId="77777777" w:rsidR="00471336" w:rsidRDefault="00471336"/>
  <w:p w14:paraId="3A4CF481" w14:textId="77777777" w:rsidR="00471336" w:rsidRDefault="00471336"/>
  <w:p w14:paraId="354CBBA0" w14:textId="77777777" w:rsidR="00471336" w:rsidRDefault="00471336"/>
  <w:p w14:paraId="5BC6BCE5" w14:textId="77777777" w:rsidR="00471336" w:rsidRDefault="00471336"/>
  <w:p w14:paraId="724979E0" w14:textId="77777777" w:rsidR="00471336" w:rsidRDefault="00471336"/>
  <w:p w14:paraId="07D57AAB" w14:textId="77777777" w:rsidR="00471336" w:rsidRDefault="00471336"/>
  <w:p w14:paraId="23CFA201" w14:textId="77777777" w:rsidR="00471336" w:rsidRDefault="00471336"/>
  <w:p w14:paraId="6F86B675" w14:textId="77777777" w:rsidR="00471336" w:rsidRDefault="00471336"/>
  <w:p w14:paraId="1E12AC41" w14:textId="77777777" w:rsidR="00471336" w:rsidRDefault="00471336"/>
  <w:p w14:paraId="4D66F5EE" w14:textId="77777777" w:rsidR="00471336" w:rsidRDefault="00471336"/>
  <w:p w14:paraId="01F58DC5" w14:textId="77777777" w:rsidR="00471336" w:rsidRDefault="00471336"/>
  <w:p w14:paraId="444C7E08" w14:textId="77777777" w:rsidR="00471336" w:rsidRDefault="00471336"/>
  <w:p w14:paraId="458BCCFA" w14:textId="77777777" w:rsidR="00471336" w:rsidRDefault="00471336"/>
  <w:p w14:paraId="1F437C06" w14:textId="77777777" w:rsidR="00471336" w:rsidRDefault="00471336"/>
  <w:p w14:paraId="7AF9A68D" w14:textId="77777777" w:rsidR="00471336" w:rsidRDefault="00471336"/>
  <w:p w14:paraId="56776E26" w14:textId="77777777" w:rsidR="00471336" w:rsidRDefault="00471336"/>
  <w:p w14:paraId="3EC99C9E" w14:textId="77777777" w:rsidR="00471336" w:rsidRDefault="00471336"/>
  <w:p w14:paraId="578A3A0E" w14:textId="77777777" w:rsidR="00471336" w:rsidRDefault="00471336"/>
  <w:p w14:paraId="6CE21110" w14:textId="77777777" w:rsidR="00471336" w:rsidRDefault="00471336"/>
  <w:p w14:paraId="37B574D2" w14:textId="77777777" w:rsidR="00471336" w:rsidRDefault="00471336"/>
  <w:p w14:paraId="474F663E" w14:textId="77777777" w:rsidR="00471336" w:rsidRDefault="00471336"/>
  <w:p w14:paraId="4C123D14" w14:textId="77777777" w:rsidR="00471336" w:rsidRDefault="00471336"/>
  <w:p w14:paraId="72BDF8F6" w14:textId="77777777" w:rsidR="00471336" w:rsidRDefault="00471336"/>
  <w:p w14:paraId="7D04E741" w14:textId="77777777" w:rsidR="00471336" w:rsidRDefault="00471336"/>
  <w:p w14:paraId="4028AC6A" w14:textId="77777777" w:rsidR="00471336" w:rsidRDefault="00471336"/>
  <w:p w14:paraId="736B2576" w14:textId="77777777" w:rsidR="00471336" w:rsidRDefault="00471336"/>
  <w:p w14:paraId="70892097" w14:textId="77777777" w:rsidR="00471336" w:rsidRDefault="00471336"/>
  <w:p w14:paraId="57B44374" w14:textId="77777777" w:rsidR="00471336" w:rsidRDefault="00471336"/>
  <w:p w14:paraId="398CAA0F" w14:textId="77777777" w:rsidR="00471336" w:rsidRDefault="00471336"/>
  <w:p w14:paraId="6464D105" w14:textId="77777777" w:rsidR="00471336" w:rsidRDefault="00471336"/>
  <w:p w14:paraId="0AB3A947" w14:textId="77777777" w:rsidR="00471336" w:rsidRDefault="00471336"/>
  <w:p w14:paraId="2971B0F5" w14:textId="77777777" w:rsidR="00471336" w:rsidRDefault="00471336"/>
  <w:p w14:paraId="099E6845" w14:textId="77777777" w:rsidR="00471336" w:rsidRDefault="00471336"/>
  <w:p w14:paraId="1D12DA90" w14:textId="77777777" w:rsidR="00471336" w:rsidRDefault="00471336"/>
  <w:p w14:paraId="77578254" w14:textId="77777777" w:rsidR="00471336" w:rsidRDefault="00471336"/>
  <w:p w14:paraId="732FBD4F" w14:textId="77777777" w:rsidR="00471336" w:rsidRDefault="00471336"/>
  <w:p w14:paraId="097E7604" w14:textId="77777777" w:rsidR="00471336" w:rsidRDefault="00471336"/>
  <w:p w14:paraId="538223BC" w14:textId="77777777" w:rsidR="00471336" w:rsidRDefault="00471336"/>
  <w:p w14:paraId="42A1CA8C" w14:textId="77777777" w:rsidR="00471336" w:rsidRDefault="00471336"/>
  <w:p w14:paraId="53E4423D" w14:textId="77777777" w:rsidR="00471336" w:rsidRDefault="00471336"/>
  <w:p w14:paraId="76CDEEC8" w14:textId="77777777" w:rsidR="00471336" w:rsidRDefault="00471336"/>
  <w:p w14:paraId="554E5994" w14:textId="77777777" w:rsidR="00471336" w:rsidRDefault="00471336"/>
  <w:p w14:paraId="39CF6466" w14:textId="77777777" w:rsidR="00471336" w:rsidRDefault="00471336"/>
  <w:p w14:paraId="644B6A87" w14:textId="77777777" w:rsidR="00471336" w:rsidRDefault="00471336"/>
  <w:p w14:paraId="3C42B634" w14:textId="77777777" w:rsidR="00471336" w:rsidRDefault="00471336"/>
  <w:p w14:paraId="6654B7B7" w14:textId="77777777" w:rsidR="00471336" w:rsidRDefault="00471336"/>
  <w:p w14:paraId="5B18C49D" w14:textId="77777777" w:rsidR="00471336" w:rsidRDefault="00471336"/>
  <w:p w14:paraId="603BB2C5" w14:textId="77777777" w:rsidR="00471336" w:rsidRDefault="00471336"/>
  <w:p w14:paraId="6D461372" w14:textId="77777777" w:rsidR="00471336" w:rsidRDefault="00471336"/>
  <w:p w14:paraId="3464DB20" w14:textId="77777777" w:rsidR="00471336" w:rsidRDefault="00471336"/>
  <w:p w14:paraId="1C3724E2" w14:textId="77777777" w:rsidR="00471336" w:rsidRDefault="00471336"/>
  <w:p w14:paraId="0A8EA5CE" w14:textId="77777777" w:rsidR="00471336" w:rsidRDefault="00471336"/>
  <w:p w14:paraId="1D7B900D" w14:textId="77777777" w:rsidR="00471336" w:rsidRDefault="00471336"/>
  <w:p w14:paraId="28520FC0" w14:textId="77777777" w:rsidR="00471336" w:rsidRDefault="00471336"/>
  <w:p w14:paraId="6F330819" w14:textId="77777777" w:rsidR="00471336" w:rsidRDefault="00471336"/>
  <w:p w14:paraId="6C4F6125" w14:textId="77777777" w:rsidR="00471336" w:rsidRDefault="00471336"/>
  <w:p w14:paraId="168E4822" w14:textId="77777777" w:rsidR="00471336" w:rsidRDefault="00471336"/>
  <w:p w14:paraId="6C90D090" w14:textId="77777777" w:rsidR="00471336" w:rsidRDefault="00471336"/>
  <w:p w14:paraId="6BCF6689" w14:textId="77777777" w:rsidR="00471336" w:rsidRDefault="00471336"/>
  <w:p w14:paraId="60757BCF" w14:textId="77777777" w:rsidR="00471336" w:rsidRDefault="00471336"/>
  <w:p w14:paraId="5B482071" w14:textId="77777777" w:rsidR="00471336" w:rsidRDefault="00471336"/>
  <w:p w14:paraId="33096442" w14:textId="77777777" w:rsidR="00471336" w:rsidRDefault="00471336"/>
  <w:p w14:paraId="347BC9F3" w14:textId="77777777" w:rsidR="00471336" w:rsidRDefault="00471336"/>
  <w:p w14:paraId="4DDB525B" w14:textId="77777777" w:rsidR="00471336" w:rsidRDefault="00471336"/>
  <w:p w14:paraId="55227C4C" w14:textId="77777777" w:rsidR="00471336" w:rsidRDefault="00471336"/>
  <w:p w14:paraId="0CC12164" w14:textId="77777777" w:rsidR="00471336" w:rsidRDefault="004713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5ECA5331" w:rsidR="00471336" w:rsidRPr="005A5AC7" w:rsidRDefault="00471336" w:rsidP="00471336">
    <w:pPr>
      <w:tabs>
        <w:tab w:val="left" w:pos="4350"/>
        <w:tab w:val="left" w:pos="5415"/>
        <w:tab w:val="left" w:pos="7965"/>
      </w:tabs>
      <w:jc w:val="center"/>
    </w:pPr>
    <w:r>
      <w:t xml:space="preserve">Verze pro zasedání AS FHS </w:t>
    </w:r>
    <w:r w:rsidR="000357D5">
      <w:t>10. 4. 2024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3FB5" w14:textId="77777777" w:rsidR="00F6285D" w:rsidRDefault="00F6285D">
      <w:r>
        <w:separator/>
      </w:r>
    </w:p>
    <w:p w14:paraId="1532DB19" w14:textId="77777777" w:rsidR="00F6285D" w:rsidRDefault="00F6285D"/>
    <w:p w14:paraId="5B0C077A" w14:textId="77777777" w:rsidR="00F6285D" w:rsidRDefault="00F6285D"/>
    <w:p w14:paraId="7787B267" w14:textId="77777777" w:rsidR="00F6285D" w:rsidRDefault="00F6285D"/>
    <w:p w14:paraId="2BD40684" w14:textId="77777777" w:rsidR="00F6285D" w:rsidRDefault="00F6285D"/>
    <w:p w14:paraId="000ABB6A" w14:textId="77777777" w:rsidR="00F6285D" w:rsidRDefault="00F6285D"/>
    <w:p w14:paraId="36C49398" w14:textId="77777777" w:rsidR="00F6285D" w:rsidRDefault="00F6285D"/>
    <w:p w14:paraId="2E5F1001" w14:textId="77777777" w:rsidR="00F6285D" w:rsidRDefault="00F6285D"/>
    <w:p w14:paraId="0FF5B90D" w14:textId="77777777" w:rsidR="00F6285D" w:rsidRDefault="00F6285D"/>
    <w:p w14:paraId="60C8F486" w14:textId="77777777" w:rsidR="00F6285D" w:rsidRDefault="00F6285D"/>
    <w:p w14:paraId="1859997D" w14:textId="77777777" w:rsidR="00F6285D" w:rsidRDefault="00F6285D"/>
    <w:p w14:paraId="40621DF6" w14:textId="77777777" w:rsidR="00F6285D" w:rsidRDefault="00F6285D"/>
    <w:p w14:paraId="0F244022" w14:textId="77777777" w:rsidR="00F6285D" w:rsidRDefault="00F6285D"/>
    <w:p w14:paraId="7CBD230D" w14:textId="77777777" w:rsidR="00F6285D" w:rsidRDefault="00F6285D"/>
    <w:p w14:paraId="7EF6AD98" w14:textId="77777777" w:rsidR="00F6285D" w:rsidRDefault="00F6285D"/>
    <w:p w14:paraId="586E946E" w14:textId="77777777" w:rsidR="00F6285D" w:rsidRDefault="00F6285D"/>
    <w:p w14:paraId="254135AD" w14:textId="77777777" w:rsidR="00F6285D" w:rsidRDefault="00F6285D"/>
    <w:p w14:paraId="51B4EF09" w14:textId="77777777" w:rsidR="00F6285D" w:rsidRDefault="00F6285D"/>
    <w:p w14:paraId="25430729" w14:textId="77777777" w:rsidR="00F6285D" w:rsidRDefault="00F6285D"/>
    <w:p w14:paraId="17767009" w14:textId="77777777" w:rsidR="00F6285D" w:rsidRDefault="00F6285D"/>
    <w:p w14:paraId="35B4CF54" w14:textId="77777777" w:rsidR="00F6285D" w:rsidRDefault="00F6285D"/>
    <w:p w14:paraId="74829CFC" w14:textId="77777777" w:rsidR="00F6285D" w:rsidRDefault="00F6285D"/>
    <w:p w14:paraId="51CD56B9" w14:textId="77777777" w:rsidR="00F6285D" w:rsidRDefault="00F6285D"/>
    <w:p w14:paraId="4D84D5B1" w14:textId="77777777" w:rsidR="00F6285D" w:rsidRDefault="00F6285D"/>
    <w:p w14:paraId="7C06C302" w14:textId="77777777" w:rsidR="00F6285D" w:rsidRDefault="00F6285D"/>
    <w:p w14:paraId="2A743085" w14:textId="77777777" w:rsidR="00F6285D" w:rsidRDefault="00F6285D"/>
    <w:p w14:paraId="46761D7B" w14:textId="77777777" w:rsidR="00F6285D" w:rsidRDefault="00F6285D"/>
    <w:p w14:paraId="3C55D63E" w14:textId="77777777" w:rsidR="00F6285D" w:rsidRDefault="00F6285D"/>
    <w:p w14:paraId="4408EB34" w14:textId="77777777" w:rsidR="00F6285D" w:rsidRDefault="00F6285D"/>
    <w:p w14:paraId="25340C33" w14:textId="77777777" w:rsidR="00F6285D" w:rsidRDefault="00F6285D"/>
    <w:p w14:paraId="58C4BFFE" w14:textId="77777777" w:rsidR="00F6285D" w:rsidRDefault="00F6285D"/>
    <w:p w14:paraId="0F064759" w14:textId="77777777" w:rsidR="00F6285D" w:rsidRDefault="00F6285D"/>
    <w:p w14:paraId="7EEBCD29" w14:textId="77777777" w:rsidR="00F6285D" w:rsidRDefault="00F6285D"/>
    <w:p w14:paraId="372AA810" w14:textId="77777777" w:rsidR="00F6285D" w:rsidRDefault="00F6285D"/>
    <w:p w14:paraId="7A7E458D" w14:textId="77777777" w:rsidR="00F6285D" w:rsidRDefault="00F6285D"/>
    <w:p w14:paraId="593F26F6" w14:textId="77777777" w:rsidR="00F6285D" w:rsidRDefault="00F6285D"/>
    <w:p w14:paraId="66C68534" w14:textId="77777777" w:rsidR="00F6285D" w:rsidRDefault="00F6285D"/>
    <w:p w14:paraId="68F113EC" w14:textId="77777777" w:rsidR="00F6285D" w:rsidRDefault="00F6285D"/>
    <w:p w14:paraId="0396447E" w14:textId="77777777" w:rsidR="00F6285D" w:rsidRDefault="00F6285D"/>
    <w:p w14:paraId="36CE3DA3" w14:textId="77777777" w:rsidR="00F6285D" w:rsidRDefault="00F6285D"/>
    <w:p w14:paraId="211F61F8" w14:textId="77777777" w:rsidR="00F6285D" w:rsidRDefault="00F6285D"/>
    <w:p w14:paraId="4BFE3312" w14:textId="77777777" w:rsidR="00F6285D" w:rsidRDefault="00F6285D"/>
    <w:p w14:paraId="71FA1A6B" w14:textId="77777777" w:rsidR="00F6285D" w:rsidRDefault="00F6285D"/>
    <w:p w14:paraId="22D475C1" w14:textId="77777777" w:rsidR="00F6285D" w:rsidRDefault="00F6285D"/>
    <w:p w14:paraId="4BB642C2" w14:textId="77777777" w:rsidR="00F6285D" w:rsidRDefault="00F6285D"/>
    <w:p w14:paraId="2A2BD78E" w14:textId="77777777" w:rsidR="00F6285D" w:rsidRDefault="00F6285D"/>
    <w:p w14:paraId="6EF93C93" w14:textId="77777777" w:rsidR="00F6285D" w:rsidRDefault="00F6285D"/>
    <w:p w14:paraId="6A95B302" w14:textId="77777777" w:rsidR="00F6285D" w:rsidRDefault="00F6285D"/>
    <w:p w14:paraId="0C014B3E" w14:textId="77777777" w:rsidR="00F6285D" w:rsidRDefault="00F6285D"/>
    <w:p w14:paraId="28B03223" w14:textId="77777777" w:rsidR="00F6285D" w:rsidRDefault="00F6285D"/>
    <w:p w14:paraId="0A802D6D" w14:textId="77777777" w:rsidR="00F6285D" w:rsidRDefault="00F6285D"/>
    <w:p w14:paraId="725B77BA" w14:textId="77777777" w:rsidR="00F6285D" w:rsidRDefault="00F6285D"/>
    <w:p w14:paraId="3A0CFF33" w14:textId="77777777" w:rsidR="00F6285D" w:rsidRDefault="00F6285D"/>
    <w:p w14:paraId="1FA71F45" w14:textId="77777777" w:rsidR="00F6285D" w:rsidRDefault="00F6285D"/>
    <w:p w14:paraId="69676870" w14:textId="77777777" w:rsidR="00F6285D" w:rsidRDefault="00F6285D"/>
    <w:p w14:paraId="3F1E90BE" w14:textId="77777777" w:rsidR="00F6285D" w:rsidRDefault="00F6285D"/>
    <w:p w14:paraId="12A38CC3" w14:textId="77777777" w:rsidR="00F6285D" w:rsidRDefault="00F6285D"/>
    <w:p w14:paraId="275BD01C" w14:textId="77777777" w:rsidR="00F6285D" w:rsidRDefault="00F6285D"/>
    <w:p w14:paraId="084B8FA7" w14:textId="77777777" w:rsidR="00F6285D" w:rsidRDefault="00F6285D"/>
    <w:p w14:paraId="55D2A619" w14:textId="77777777" w:rsidR="00F6285D" w:rsidRDefault="00F6285D"/>
    <w:p w14:paraId="0D3B0246" w14:textId="77777777" w:rsidR="00F6285D" w:rsidRDefault="00F6285D"/>
    <w:p w14:paraId="2BD2EE34" w14:textId="77777777" w:rsidR="00F6285D" w:rsidRDefault="00F6285D"/>
    <w:p w14:paraId="56091243" w14:textId="77777777" w:rsidR="00F6285D" w:rsidRDefault="00F6285D"/>
    <w:p w14:paraId="350E7838" w14:textId="77777777" w:rsidR="00F6285D" w:rsidRDefault="00F6285D"/>
    <w:p w14:paraId="0726DB0F" w14:textId="77777777" w:rsidR="00F6285D" w:rsidRDefault="00F6285D"/>
    <w:p w14:paraId="78AE7256" w14:textId="77777777" w:rsidR="00F6285D" w:rsidRDefault="00F6285D"/>
    <w:p w14:paraId="57654DAB" w14:textId="77777777" w:rsidR="00F6285D" w:rsidRDefault="00F6285D"/>
    <w:p w14:paraId="64617FD9" w14:textId="77777777" w:rsidR="00F6285D" w:rsidRDefault="00F6285D"/>
    <w:p w14:paraId="0B7282CC" w14:textId="77777777" w:rsidR="00F6285D" w:rsidRDefault="00F6285D"/>
    <w:p w14:paraId="43109337" w14:textId="77777777" w:rsidR="00F6285D" w:rsidRDefault="00F6285D"/>
    <w:p w14:paraId="6DEC8D47" w14:textId="77777777" w:rsidR="00F6285D" w:rsidRDefault="00F6285D"/>
    <w:p w14:paraId="26F4D701" w14:textId="77777777" w:rsidR="00F6285D" w:rsidRDefault="00F6285D"/>
    <w:p w14:paraId="19E8FEBB" w14:textId="77777777" w:rsidR="00F6285D" w:rsidRDefault="00F6285D"/>
    <w:p w14:paraId="1A811CB5" w14:textId="77777777" w:rsidR="00F6285D" w:rsidRDefault="00F6285D"/>
    <w:p w14:paraId="66371E3F" w14:textId="77777777" w:rsidR="00F6285D" w:rsidRDefault="00F6285D"/>
    <w:p w14:paraId="6B905690" w14:textId="77777777" w:rsidR="00F6285D" w:rsidRDefault="00F6285D"/>
    <w:p w14:paraId="1B55BFEF" w14:textId="77777777" w:rsidR="00F6285D" w:rsidRDefault="00F6285D"/>
    <w:p w14:paraId="43B103C6" w14:textId="77777777" w:rsidR="00F6285D" w:rsidRDefault="00F6285D"/>
    <w:p w14:paraId="78EA957F" w14:textId="77777777" w:rsidR="00F6285D" w:rsidRDefault="00F6285D"/>
    <w:p w14:paraId="5A762FC8" w14:textId="77777777" w:rsidR="00F6285D" w:rsidRDefault="00F6285D"/>
    <w:p w14:paraId="0313F53C" w14:textId="77777777" w:rsidR="00F6285D" w:rsidRDefault="00F6285D"/>
    <w:p w14:paraId="2FB3AFA7" w14:textId="77777777" w:rsidR="00F6285D" w:rsidRDefault="00F6285D"/>
    <w:p w14:paraId="1B665DA2" w14:textId="77777777" w:rsidR="00F6285D" w:rsidRDefault="00F6285D"/>
    <w:p w14:paraId="4122D0AA" w14:textId="77777777" w:rsidR="00F6285D" w:rsidRDefault="00F6285D"/>
    <w:p w14:paraId="6FABE82A" w14:textId="77777777" w:rsidR="00F6285D" w:rsidRDefault="00F6285D"/>
    <w:p w14:paraId="30F68E5E" w14:textId="77777777" w:rsidR="00F6285D" w:rsidRDefault="00F6285D"/>
    <w:p w14:paraId="7DC07068" w14:textId="77777777" w:rsidR="00F6285D" w:rsidRDefault="00F6285D"/>
    <w:p w14:paraId="5AA531D4" w14:textId="77777777" w:rsidR="00F6285D" w:rsidRDefault="00F6285D"/>
    <w:p w14:paraId="0E756929" w14:textId="77777777" w:rsidR="00F6285D" w:rsidRDefault="00F6285D"/>
    <w:p w14:paraId="495006E3" w14:textId="77777777" w:rsidR="00F6285D" w:rsidRDefault="00F6285D"/>
    <w:p w14:paraId="1E2506C3" w14:textId="77777777" w:rsidR="00F6285D" w:rsidRDefault="00F6285D"/>
    <w:p w14:paraId="0D812795" w14:textId="77777777" w:rsidR="00F6285D" w:rsidRDefault="00F6285D"/>
    <w:p w14:paraId="2ED83035" w14:textId="77777777" w:rsidR="00F6285D" w:rsidRDefault="00F6285D"/>
    <w:p w14:paraId="36BE3A1F" w14:textId="77777777" w:rsidR="00F6285D" w:rsidRDefault="00F6285D"/>
    <w:p w14:paraId="3AC87B13" w14:textId="77777777" w:rsidR="00F6285D" w:rsidRDefault="00F6285D"/>
    <w:p w14:paraId="38264A24" w14:textId="77777777" w:rsidR="00F6285D" w:rsidRDefault="00F6285D"/>
    <w:p w14:paraId="2FF7106F" w14:textId="77777777" w:rsidR="00F6285D" w:rsidRDefault="00F6285D"/>
    <w:p w14:paraId="343E457F" w14:textId="77777777" w:rsidR="00F6285D" w:rsidRDefault="00F6285D"/>
    <w:p w14:paraId="53FCE470" w14:textId="77777777" w:rsidR="00F6285D" w:rsidRDefault="00F6285D"/>
  </w:footnote>
  <w:footnote w:type="continuationSeparator" w:id="0">
    <w:p w14:paraId="1FFBA660" w14:textId="77777777" w:rsidR="00F6285D" w:rsidRDefault="00F6285D">
      <w:r>
        <w:continuationSeparator/>
      </w:r>
    </w:p>
    <w:p w14:paraId="142A8326" w14:textId="77777777" w:rsidR="00F6285D" w:rsidRDefault="00F6285D"/>
    <w:p w14:paraId="3DF60D37" w14:textId="77777777" w:rsidR="00F6285D" w:rsidRDefault="00F6285D"/>
    <w:p w14:paraId="2365CA9A" w14:textId="77777777" w:rsidR="00F6285D" w:rsidRDefault="00F6285D"/>
    <w:p w14:paraId="131A44B3" w14:textId="77777777" w:rsidR="00F6285D" w:rsidRDefault="00F6285D"/>
    <w:p w14:paraId="71CA36D4" w14:textId="77777777" w:rsidR="00F6285D" w:rsidRDefault="00F6285D"/>
    <w:p w14:paraId="75A65EDF" w14:textId="77777777" w:rsidR="00F6285D" w:rsidRDefault="00F6285D"/>
    <w:p w14:paraId="0A927498" w14:textId="77777777" w:rsidR="00F6285D" w:rsidRDefault="00F6285D"/>
    <w:p w14:paraId="2F8FAE22" w14:textId="77777777" w:rsidR="00F6285D" w:rsidRDefault="00F6285D"/>
    <w:p w14:paraId="361809B2" w14:textId="77777777" w:rsidR="00F6285D" w:rsidRDefault="00F6285D"/>
    <w:p w14:paraId="5338C61B" w14:textId="77777777" w:rsidR="00F6285D" w:rsidRDefault="00F6285D"/>
    <w:p w14:paraId="4414EED9" w14:textId="77777777" w:rsidR="00F6285D" w:rsidRDefault="00F6285D"/>
    <w:p w14:paraId="721BCA07" w14:textId="77777777" w:rsidR="00F6285D" w:rsidRDefault="00F6285D"/>
    <w:p w14:paraId="2F226E86" w14:textId="77777777" w:rsidR="00F6285D" w:rsidRDefault="00F6285D"/>
    <w:p w14:paraId="56F6C772" w14:textId="77777777" w:rsidR="00F6285D" w:rsidRDefault="00F6285D"/>
    <w:p w14:paraId="544E462A" w14:textId="77777777" w:rsidR="00F6285D" w:rsidRDefault="00F6285D"/>
    <w:p w14:paraId="59E6ACB9" w14:textId="77777777" w:rsidR="00F6285D" w:rsidRDefault="00F6285D"/>
    <w:p w14:paraId="017D0B87" w14:textId="77777777" w:rsidR="00F6285D" w:rsidRDefault="00F6285D"/>
    <w:p w14:paraId="352FF71C" w14:textId="77777777" w:rsidR="00F6285D" w:rsidRDefault="00F6285D"/>
    <w:p w14:paraId="0C27C870" w14:textId="77777777" w:rsidR="00F6285D" w:rsidRDefault="00F6285D"/>
    <w:p w14:paraId="6D4138CE" w14:textId="77777777" w:rsidR="00F6285D" w:rsidRDefault="00F6285D"/>
    <w:p w14:paraId="7A2D1D4C" w14:textId="77777777" w:rsidR="00F6285D" w:rsidRDefault="00F6285D"/>
    <w:p w14:paraId="2FC9E8C4" w14:textId="77777777" w:rsidR="00F6285D" w:rsidRDefault="00F6285D"/>
    <w:p w14:paraId="6FF3804A" w14:textId="77777777" w:rsidR="00F6285D" w:rsidRDefault="00F6285D"/>
    <w:p w14:paraId="6B8D95F5" w14:textId="77777777" w:rsidR="00F6285D" w:rsidRDefault="00F6285D"/>
    <w:p w14:paraId="31BEDA9B" w14:textId="77777777" w:rsidR="00F6285D" w:rsidRDefault="00F6285D"/>
    <w:p w14:paraId="01D536DE" w14:textId="77777777" w:rsidR="00F6285D" w:rsidRDefault="00F6285D"/>
    <w:p w14:paraId="6BA68BDB" w14:textId="77777777" w:rsidR="00F6285D" w:rsidRDefault="00F6285D"/>
    <w:p w14:paraId="6F504D04" w14:textId="77777777" w:rsidR="00F6285D" w:rsidRDefault="00F6285D"/>
    <w:p w14:paraId="76A777FA" w14:textId="77777777" w:rsidR="00F6285D" w:rsidRDefault="00F6285D"/>
    <w:p w14:paraId="11B2B6D2" w14:textId="77777777" w:rsidR="00F6285D" w:rsidRDefault="00F6285D"/>
    <w:p w14:paraId="101C59A7" w14:textId="77777777" w:rsidR="00F6285D" w:rsidRDefault="00F6285D"/>
    <w:p w14:paraId="2AA81A76" w14:textId="77777777" w:rsidR="00F6285D" w:rsidRDefault="00F6285D"/>
    <w:p w14:paraId="0E0BDC97" w14:textId="77777777" w:rsidR="00F6285D" w:rsidRDefault="00F6285D"/>
    <w:p w14:paraId="781A3769" w14:textId="77777777" w:rsidR="00F6285D" w:rsidRDefault="00F6285D"/>
    <w:p w14:paraId="20CCBDF1" w14:textId="77777777" w:rsidR="00F6285D" w:rsidRDefault="00F6285D"/>
    <w:p w14:paraId="699F97B2" w14:textId="77777777" w:rsidR="00F6285D" w:rsidRDefault="00F6285D"/>
    <w:p w14:paraId="2A8B7D01" w14:textId="77777777" w:rsidR="00F6285D" w:rsidRDefault="00F6285D"/>
    <w:p w14:paraId="44475413" w14:textId="77777777" w:rsidR="00F6285D" w:rsidRDefault="00F6285D"/>
    <w:p w14:paraId="7F712607" w14:textId="77777777" w:rsidR="00F6285D" w:rsidRDefault="00F6285D"/>
    <w:p w14:paraId="32CCE589" w14:textId="77777777" w:rsidR="00F6285D" w:rsidRDefault="00F6285D"/>
    <w:p w14:paraId="798E9082" w14:textId="77777777" w:rsidR="00F6285D" w:rsidRDefault="00F6285D"/>
    <w:p w14:paraId="6D4ABFF6" w14:textId="77777777" w:rsidR="00F6285D" w:rsidRDefault="00F6285D"/>
    <w:p w14:paraId="67B34091" w14:textId="77777777" w:rsidR="00F6285D" w:rsidRDefault="00F6285D"/>
    <w:p w14:paraId="62C0F2C9" w14:textId="77777777" w:rsidR="00F6285D" w:rsidRDefault="00F6285D"/>
    <w:p w14:paraId="1F2EE961" w14:textId="77777777" w:rsidR="00F6285D" w:rsidRDefault="00F6285D"/>
    <w:p w14:paraId="65BBF857" w14:textId="77777777" w:rsidR="00F6285D" w:rsidRDefault="00F6285D"/>
    <w:p w14:paraId="77331418" w14:textId="77777777" w:rsidR="00F6285D" w:rsidRDefault="00F6285D"/>
    <w:p w14:paraId="7D96CB89" w14:textId="77777777" w:rsidR="00F6285D" w:rsidRDefault="00F6285D"/>
    <w:p w14:paraId="1D0B397D" w14:textId="77777777" w:rsidR="00F6285D" w:rsidRDefault="00F6285D"/>
    <w:p w14:paraId="52A9277B" w14:textId="77777777" w:rsidR="00F6285D" w:rsidRDefault="00F6285D"/>
    <w:p w14:paraId="3E5C86EE" w14:textId="77777777" w:rsidR="00F6285D" w:rsidRDefault="00F6285D"/>
    <w:p w14:paraId="7EB12BDA" w14:textId="77777777" w:rsidR="00F6285D" w:rsidRDefault="00F6285D"/>
    <w:p w14:paraId="6DEC50C4" w14:textId="77777777" w:rsidR="00F6285D" w:rsidRDefault="00F6285D"/>
    <w:p w14:paraId="1DE351BC" w14:textId="77777777" w:rsidR="00F6285D" w:rsidRDefault="00F6285D"/>
    <w:p w14:paraId="34C36DBE" w14:textId="77777777" w:rsidR="00F6285D" w:rsidRDefault="00F6285D"/>
    <w:p w14:paraId="4855E0B3" w14:textId="77777777" w:rsidR="00F6285D" w:rsidRDefault="00F6285D"/>
    <w:p w14:paraId="219A023B" w14:textId="77777777" w:rsidR="00F6285D" w:rsidRDefault="00F6285D"/>
    <w:p w14:paraId="2C5444B0" w14:textId="77777777" w:rsidR="00F6285D" w:rsidRDefault="00F6285D"/>
    <w:p w14:paraId="37DBD0B5" w14:textId="77777777" w:rsidR="00F6285D" w:rsidRDefault="00F6285D"/>
    <w:p w14:paraId="06E26F26" w14:textId="77777777" w:rsidR="00F6285D" w:rsidRDefault="00F6285D"/>
    <w:p w14:paraId="37CEAB8B" w14:textId="77777777" w:rsidR="00F6285D" w:rsidRDefault="00F6285D"/>
    <w:p w14:paraId="0E97C9D1" w14:textId="77777777" w:rsidR="00F6285D" w:rsidRDefault="00F6285D"/>
    <w:p w14:paraId="702613FD" w14:textId="77777777" w:rsidR="00F6285D" w:rsidRDefault="00F6285D"/>
    <w:p w14:paraId="7FD9D288" w14:textId="77777777" w:rsidR="00F6285D" w:rsidRDefault="00F6285D"/>
    <w:p w14:paraId="626EB4E6" w14:textId="77777777" w:rsidR="00F6285D" w:rsidRDefault="00F6285D"/>
    <w:p w14:paraId="4C1EC162" w14:textId="77777777" w:rsidR="00F6285D" w:rsidRDefault="00F6285D"/>
    <w:p w14:paraId="52EDA0AC" w14:textId="77777777" w:rsidR="00F6285D" w:rsidRDefault="00F6285D"/>
    <w:p w14:paraId="0139B8AF" w14:textId="77777777" w:rsidR="00F6285D" w:rsidRDefault="00F6285D"/>
    <w:p w14:paraId="1E6ECF05" w14:textId="77777777" w:rsidR="00F6285D" w:rsidRDefault="00F6285D"/>
    <w:p w14:paraId="1C08A433" w14:textId="77777777" w:rsidR="00F6285D" w:rsidRDefault="00F6285D"/>
    <w:p w14:paraId="128FEC0B" w14:textId="77777777" w:rsidR="00F6285D" w:rsidRDefault="00F6285D"/>
    <w:p w14:paraId="365F23F9" w14:textId="77777777" w:rsidR="00F6285D" w:rsidRDefault="00F6285D"/>
    <w:p w14:paraId="7AF3CB9A" w14:textId="77777777" w:rsidR="00F6285D" w:rsidRDefault="00F6285D"/>
    <w:p w14:paraId="75D6C7AE" w14:textId="77777777" w:rsidR="00F6285D" w:rsidRDefault="00F6285D"/>
    <w:p w14:paraId="4BB75E6A" w14:textId="77777777" w:rsidR="00F6285D" w:rsidRDefault="00F6285D"/>
    <w:p w14:paraId="54ADDA41" w14:textId="77777777" w:rsidR="00F6285D" w:rsidRDefault="00F6285D"/>
    <w:p w14:paraId="2C9ACFF9" w14:textId="77777777" w:rsidR="00F6285D" w:rsidRDefault="00F6285D"/>
    <w:p w14:paraId="4A294D90" w14:textId="77777777" w:rsidR="00F6285D" w:rsidRDefault="00F6285D"/>
    <w:p w14:paraId="2D915971" w14:textId="77777777" w:rsidR="00F6285D" w:rsidRDefault="00F6285D"/>
    <w:p w14:paraId="3C210C82" w14:textId="77777777" w:rsidR="00F6285D" w:rsidRDefault="00F6285D"/>
    <w:p w14:paraId="5AE9A381" w14:textId="77777777" w:rsidR="00F6285D" w:rsidRDefault="00F6285D"/>
    <w:p w14:paraId="50326241" w14:textId="77777777" w:rsidR="00F6285D" w:rsidRDefault="00F6285D"/>
    <w:p w14:paraId="37F04203" w14:textId="77777777" w:rsidR="00F6285D" w:rsidRDefault="00F6285D"/>
    <w:p w14:paraId="1721443C" w14:textId="77777777" w:rsidR="00F6285D" w:rsidRDefault="00F6285D"/>
    <w:p w14:paraId="72436EC9" w14:textId="77777777" w:rsidR="00F6285D" w:rsidRDefault="00F6285D"/>
    <w:p w14:paraId="1FFE0FAE" w14:textId="77777777" w:rsidR="00F6285D" w:rsidRDefault="00F6285D"/>
    <w:p w14:paraId="70AC4705" w14:textId="77777777" w:rsidR="00F6285D" w:rsidRDefault="00F6285D"/>
    <w:p w14:paraId="1C2D8F98" w14:textId="77777777" w:rsidR="00F6285D" w:rsidRDefault="00F6285D"/>
    <w:p w14:paraId="1AEA689A" w14:textId="77777777" w:rsidR="00F6285D" w:rsidRDefault="00F6285D"/>
    <w:p w14:paraId="2DBBA022" w14:textId="77777777" w:rsidR="00F6285D" w:rsidRDefault="00F6285D"/>
    <w:p w14:paraId="11FAF712" w14:textId="77777777" w:rsidR="00F6285D" w:rsidRDefault="00F6285D"/>
    <w:p w14:paraId="63E52249" w14:textId="77777777" w:rsidR="00F6285D" w:rsidRDefault="00F6285D"/>
    <w:p w14:paraId="686145ED" w14:textId="77777777" w:rsidR="00F6285D" w:rsidRDefault="00F6285D"/>
    <w:p w14:paraId="76C47527" w14:textId="77777777" w:rsidR="00F6285D" w:rsidRDefault="00F6285D"/>
    <w:p w14:paraId="69CF5420" w14:textId="77777777" w:rsidR="00F6285D" w:rsidRDefault="00F6285D"/>
    <w:p w14:paraId="51DB2C4F" w14:textId="77777777" w:rsidR="00F6285D" w:rsidRDefault="00F6285D"/>
    <w:p w14:paraId="603FC6FC" w14:textId="77777777" w:rsidR="00F6285D" w:rsidRDefault="00F6285D"/>
    <w:p w14:paraId="09C1AE28" w14:textId="77777777" w:rsidR="00F6285D" w:rsidRDefault="00F6285D"/>
  </w:footnote>
  <w:footnote w:type="continuationNotice" w:id="1">
    <w:p w14:paraId="303001E0" w14:textId="77777777" w:rsidR="00F6285D" w:rsidRDefault="00F62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471336" w:rsidRDefault="00471336">
    <w:pPr>
      <w:pStyle w:val="Zhlav"/>
    </w:pPr>
  </w:p>
  <w:p w14:paraId="7395F2B9" w14:textId="77777777" w:rsidR="00471336" w:rsidRDefault="00471336"/>
  <w:p w14:paraId="5A8D96E5" w14:textId="77777777" w:rsidR="00471336" w:rsidRDefault="00471336"/>
  <w:p w14:paraId="04E2BA6B" w14:textId="77777777" w:rsidR="00471336" w:rsidRDefault="00471336"/>
  <w:p w14:paraId="09164B94" w14:textId="77777777" w:rsidR="00471336" w:rsidRDefault="00471336"/>
  <w:p w14:paraId="375E22CA" w14:textId="77777777" w:rsidR="00471336" w:rsidRDefault="00471336"/>
  <w:p w14:paraId="316977CD" w14:textId="77777777" w:rsidR="00471336" w:rsidRDefault="00471336"/>
  <w:p w14:paraId="3625B3D6" w14:textId="77777777" w:rsidR="00471336" w:rsidRDefault="00471336"/>
  <w:p w14:paraId="5F70F3B4" w14:textId="77777777" w:rsidR="00471336" w:rsidRDefault="00471336"/>
  <w:p w14:paraId="0B422DDD" w14:textId="77777777" w:rsidR="00471336" w:rsidRDefault="00471336"/>
  <w:p w14:paraId="04E6393A" w14:textId="77777777" w:rsidR="00471336" w:rsidRDefault="00471336"/>
  <w:p w14:paraId="0F2E138E" w14:textId="77777777" w:rsidR="00471336" w:rsidRDefault="00471336"/>
  <w:p w14:paraId="75B0EBE0" w14:textId="77777777" w:rsidR="00471336" w:rsidRDefault="00471336"/>
  <w:p w14:paraId="1F55E08C" w14:textId="77777777" w:rsidR="00471336" w:rsidRDefault="00471336"/>
  <w:p w14:paraId="3C940B30" w14:textId="77777777" w:rsidR="00471336" w:rsidRDefault="00471336"/>
  <w:p w14:paraId="167E1059" w14:textId="77777777" w:rsidR="00471336" w:rsidRDefault="00471336"/>
  <w:p w14:paraId="7D45ECFC" w14:textId="77777777" w:rsidR="00471336" w:rsidRDefault="00471336"/>
  <w:p w14:paraId="7EA18AC3" w14:textId="77777777" w:rsidR="00471336" w:rsidRDefault="00471336"/>
  <w:p w14:paraId="16554790" w14:textId="77777777" w:rsidR="00471336" w:rsidRDefault="00471336"/>
  <w:p w14:paraId="60A7285E" w14:textId="77777777" w:rsidR="00471336" w:rsidRDefault="00471336"/>
  <w:p w14:paraId="07C47BD0" w14:textId="77777777" w:rsidR="00471336" w:rsidRDefault="00471336"/>
  <w:p w14:paraId="17CE8FFD" w14:textId="77777777" w:rsidR="00471336" w:rsidRDefault="00471336"/>
  <w:p w14:paraId="6A76A3F1" w14:textId="77777777" w:rsidR="00471336" w:rsidRDefault="00471336"/>
  <w:p w14:paraId="647C35E1" w14:textId="77777777" w:rsidR="00471336" w:rsidRDefault="00471336"/>
  <w:p w14:paraId="0C2BF712" w14:textId="77777777" w:rsidR="00471336" w:rsidRDefault="00471336"/>
  <w:p w14:paraId="0DB22A76" w14:textId="77777777" w:rsidR="00471336" w:rsidRDefault="00471336"/>
  <w:p w14:paraId="071397D5" w14:textId="77777777" w:rsidR="00471336" w:rsidRDefault="00471336"/>
  <w:p w14:paraId="15B48B3E" w14:textId="77777777" w:rsidR="00471336" w:rsidRDefault="00471336"/>
  <w:p w14:paraId="4A4E7A3A" w14:textId="77777777" w:rsidR="00471336" w:rsidRDefault="00471336"/>
  <w:p w14:paraId="3FB3DF75" w14:textId="77777777" w:rsidR="00471336" w:rsidRDefault="00471336"/>
  <w:p w14:paraId="729063EB" w14:textId="77777777" w:rsidR="00471336" w:rsidRDefault="00471336"/>
  <w:p w14:paraId="28561519" w14:textId="77777777" w:rsidR="00471336" w:rsidRDefault="00471336"/>
  <w:p w14:paraId="09743B20" w14:textId="77777777" w:rsidR="00471336" w:rsidRDefault="00471336"/>
  <w:p w14:paraId="4B0CE256" w14:textId="77777777" w:rsidR="00471336" w:rsidRDefault="00471336"/>
  <w:p w14:paraId="4853E16C" w14:textId="77777777" w:rsidR="00471336" w:rsidRDefault="00471336"/>
  <w:p w14:paraId="54FBC074" w14:textId="77777777" w:rsidR="00471336" w:rsidRDefault="00471336"/>
  <w:p w14:paraId="59130246" w14:textId="77777777" w:rsidR="00471336" w:rsidRDefault="00471336"/>
  <w:p w14:paraId="494B12FE" w14:textId="77777777" w:rsidR="00471336" w:rsidRDefault="00471336"/>
  <w:p w14:paraId="602472C3" w14:textId="77777777" w:rsidR="00471336" w:rsidRDefault="00471336"/>
  <w:p w14:paraId="71539088" w14:textId="77777777" w:rsidR="00471336" w:rsidRDefault="00471336"/>
  <w:p w14:paraId="5E20AB10" w14:textId="77777777" w:rsidR="00471336" w:rsidRDefault="00471336"/>
  <w:p w14:paraId="3D7101AE" w14:textId="77777777" w:rsidR="00471336" w:rsidRDefault="00471336"/>
  <w:p w14:paraId="78D8ED8B" w14:textId="77777777" w:rsidR="00471336" w:rsidRDefault="00471336"/>
  <w:p w14:paraId="59C98F1F" w14:textId="77777777" w:rsidR="00471336" w:rsidRDefault="00471336"/>
  <w:p w14:paraId="1F245D5F" w14:textId="77777777" w:rsidR="00471336" w:rsidRDefault="00471336"/>
  <w:p w14:paraId="6A35C7BD" w14:textId="77777777" w:rsidR="00471336" w:rsidRDefault="00471336"/>
  <w:p w14:paraId="3A3699E9" w14:textId="77777777" w:rsidR="00471336" w:rsidRDefault="00471336"/>
  <w:p w14:paraId="03C71D47" w14:textId="77777777" w:rsidR="00471336" w:rsidRDefault="00471336"/>
  <w:p w14:paraId="5CBB80E7" w14:textId="77777777" w:rsidR="00471336" w:rsidRDefault="00471336"/>
  <w:p w14:paraId="7CADB189" w14:textId="77777777" w:rsidR="00471336" w:rsidRDefault="00471336"/>
  <w:p w14:paraId="411443CF" w14:textId="77777777" w:rsidR="00471336" w:rsidRDefault="004713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471336" w:rsidRPr="00A20FAF" w:rsidRDefault="00471336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24"/>
    <w:multiLevelType w:val="hybridMultilevel"/>
    <w:tmpl w:val="146CE66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5C9"/>
    <w:multiLevelType w:val="hybridMultilevel"/>
    <w:tmpl w:val="5F30324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21A"/>
    <w:multiLevelType w:val="hybridMultilevel"/>
    <w:tmpl w:val="F244C598"/>
    <w:lvl w:ilvl="0" w:tplc="028C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6D67"/>
    <w:multiLevelType w:val="hybridMultilevel"/>
    <w:tmpl w:val="C40EFB8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06A5"/>
    <w:multiLevelType w:val="hybridMultilevel"/>
    <w:tmpl w:val="2D5C755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37B"/>
    <w:multiLevelType w:val="hybridMultilevel"/>
    <w:tmpl w:val="F2C07240"/>
    <w:lvl w:ilvl="0" w:tplc="72886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E7D40"/>
    <w:multiLevelType w:val="hybridMultilevel"/>
    <w:tmpl w:val="8A20820C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7153"/>
    <w:multiLevelType w:val="hybridMultilevel"/>
    <w:tmpl w:val="574A41C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0E06"/>
    <w:multiLevelType w:val="hybridMultilevel"/>
    <w:tmpl w:val="798418B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F1239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9BC"/>
    <w:multiLevelType w:val="hybridMultilevel"/>
    <w:tmpl w:val="6958C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A6ECA"/>
    <w:multiLevelType w:val="hybridMultilevel"/>
    <w:tmpl w:val="FB8CEF4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1376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BF46B3"/>
    <w:multiLevelType w:val="hybridMultilevel"/>
    <w:tmpl w:val="2EB6738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6"/>
  </w:num>
  <w:num w:numId="5">
    <w:abstractNumId w:val="33"/>
  </w:num>
  <w:num w:numId="6">
    <w:abstractNumId w:val="29"/>
  </w:num>
  <w:num w:numId="7">
    <w:abstractNumId w:val="3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1"/>
  </w:num>
  <w:num w:numId="13">
    <w:abstractNumId w:val="3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11"/>
  </w:num>
  <w:num w:numId="22">
    <w:abstractNumId w:val="34"/>
  </w:num>
  <w:num w:numId="23">
    <w:abstractNumId w:val="4"/>
  </w:num>
  <w:num w:numId="24">
    <w:abstractNumId w:val="22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15"/>
  </w:num>
  <w:num w:numId="31">
    <w:abstractNumId w:val="12"/>
  </w:num>
  <w:num w:numId="32">
    <w:abstractNumId w:val="8"/>
  </w:num>
  <w:num w:numId="33">
    <w:abstractNumId w:val="30"/>
  </w:num>
  <w:num w:numId="34">
    <w:abstractNumId w:val="39"/>
  </w:num>
  <w:num w:numId="35">
    <w:abstractNumId w:val="5"/>
  </w:num>
  <w:num w:numId="36">
    <w:abstractNumId w:val="38"/>
  </w:num>
  <w:num w:numId="37">
    <w:abstractNumId w:val="10"/>
  </w:num>
  <w:num w:numId="38">
    <w:abstractNumId w:val="23"/>
  </w:num>
  <w:num w:numId="39">
    <w:abstractNumId w:val="25"/>
  </w:num>
  <w:num w:numId="4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Martincová">
    <w15:presenceInfo w15:providerId="None" w15:userId="Jana Martin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57D5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001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1964"/>
    <w:rsid w:val="001F2A87"/>
    <w:rsid w:val="001F320B"/>
    <w:rsid w:val="001F3BE8"/>
    <w:rsid w:val="001F457E"/>
    <w:rsid w:val="001F5F78"/>
    <w:rsid w:val="00201439"/>
    <w:rsid w:val="00201C3A"/>
    <w:rsid w:val="00201F79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6B4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19D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6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21D5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36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D7B32"/>
    <w:rsid w:val="004E0399"/>
    <w:rsid w:val="004E0859"/>
    <w:rsid w:val="004E339C"/>
    <w:rsid w:val="004E39F7"/>
    <w:rsid w:val="004E5DEF"/>
    <w:rsid w:val="004E694E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0E2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384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243C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8CF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A59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17525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15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5D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  <w:style w:type="paragraph" w:customStyle="1" w:styleId="elementtoproof">
    <w:name w:val="elementtoproof"/>
    <w:basedOn w:val="Normln"/>
    <w:uiPriority w:val="99"/>
    <w:semiHidden/>
    <w:rsid w:val="00201F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5.xml><?xml version="1.0" encoding="utf-8"?>
<ds:datastoreItem xmlns:ds="http://schemas.openxmlformats.org/officeDocument/2006/customXml" ds:itemID="{151D27CB-DE49-46DC-8DF7-661F7BE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27</Pages>
  <Words>7973</Words>
  <Characters>47043</Characters>
  <Application>Microsoft Office Word</Application>
  <DocSecurity>0</DocSecurity>
  <Lines>392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Jana Martincová</cp:lastModifiedBy>
  <cp:revision>2</cp:revision>
  <cp:lastPrinted>2023-10-04T06:26:00Z</cp:lastPrinted>
  <dcterms:created xsi:type="dcterms:W3CDTF">2024-04-03T11:16:00Z</dcterms:created>
  <dcterms:modified xsi:type="dcterms:W3CDTF">2024-04-03T11:16:00Z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