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137EDC">
        <w:rPr>
          <w:rFonts w:asciiTheme="minorHAnsi" w:hAnsiTheme="minorHAnsi" w:cstheme="minorHAnsi"/>
          <w:sz w:val="36"/>
        </w:rPr>
        <w:t>24</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EB7D4B"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66134359" w:history="1">
            <w:r w:rsidR="00EB7D4B" w:rsidRPr="005A7E24">
              <w:rPr>
                <w:rStyle w:val="Hypertextovodkaz"/>
                <w:noProof/>
              </w:rPr>
              <w:t>1</w:t>
            </w:r>
            <w:r w:rsidR="00EB7D4B">
              <w:rPr>
                <w:rFonts w:asciiTheme="minorHAnsi" w:eastAsiaTheme="minorEastAsia" w:hAnsiTheme="minorHAnsi" w:cstheme="minorBidi"/>
                <w:noProof/>
                <w:color w:val="auto"/>
                <w:sz w:val="22"/>
              </w:rPr>
              <w:tab/>
            </w:r>
            <w:r w:rsidR="00EB7D4B" w:rsidRPr="005A7E24">
              <w:rPr>
                <w:rStyle w:val="Hypertextovodkaz"/>
                <w:noProof/>
              </w:rPr>
              <w:t>Souhrnný popis neinvestičních prostředků</w:t>
            </w:r>
            <w:r w:rsidR="00EB7D4B">
              <w:rPr>
                <w:noProof/>
                <w:webHidden/>
              </w:rPr>
              <w:tab/>
            </w:r>
            <w:r w:rsidR="00EB7D4B">
              <w:rPr>
                <w:noProof/>
                <w:webHidden/>
              </w:rPr>
              <w:fldChar w:fldCharType="begin"/>
            </w:r>
            <w:r w:rsidR="00EB7D4B">
              <w:rPr>
                <w:noProof/>
                <w:webHidden/>
              </w:rPr>
              <w:instrText xml:space="preserve"> PAGEREF _Toc166134359 \h </w:instrText>
            </w:r>
            <w:r w:rsidR="00EB7D4B">
              <w:rPr>
                <w:noProof/>
                <w:webHidden/>
              </w:rPr>
            </w:r>
            <w:r w:rsidR="00EB7D4B">
              <w:rPr>
                <w:noProof/>
                <w:webHidden/>
              </w:rPr>
              <w:fldChar w:fldCharType="separate"/>
            </w:r>
            <w:r w:rsidR="005B1340">
              <w:rPr>
                <w:noProof/>
                <w:webHidden/>
              </w:rPr>
              <w:t>3</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60" w:history="1">
            <w:r w:rsidR="00EB7D4B" w:rsidRPr="005A7E24">
              <w:rPr>
                <w:rStyle w:val="Hypertextovodkaz"/>
                <w:rFonts w:cstheme="minorHAnsi"/>
                <w:noProof/>
              </w:rPr>
              <w:t>2</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Příspěvky a dotace pro FHS ze schváleného rozpočtu UTB</w:t>
            </w:r>
            <w:r w:rsidR="00EB7D4B">
              <w:rPr>
                <w:noProof/>
                <w:webHidden/>
              </w:rPr>
              <w:tab/>
            </w:r>
            <w:r w:rsidR="00EB7D4B">
              <w:rPr>
                <w:noProof/>
                <w:webHidden/>
              </w:rPr>
              <w:fldChar w:fldCharType="begin"/>
            </w:r>
            <w:r w:rsidR="00EB7D4B">
              <w:rPr>
                <w:noProof/>
                <w:webHidden/>
              </w:rPr>
              <w:instrText xml:space="preserve"> PAGEREF _Toc166134360 \h </w:instrText>
            </w:r>
            <w:r w:rsidR="00EB7D4B">
              <w:rPr>
                <w:noProof/>
                <w:webHidden/>
              </w:rPr>
            </w:r>
            <w:r w:rsidR="00EB7D4B">
              <w:rPr>
                <w:noProof/>
                <w:webHidden/>
              </w:rPr>
              <w:fldChar w:fldCharType="separate"/>
            </w:r>
            <w:r w:rsidR="005B1340">
              <w:rPr>
                <w:noProof/>
                <w:webHidden/>
              </w:rPr>
              <w:t>3</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61" w:history="1">
            <w:r w:rsidR="00EB7D4B" w:rsidRPr="005A7E24">
              <w:rPr>
                <w:rStyle w:val="Hypertextovodkaz"/>
                <w:noProof/>
              </w:rPr>
              <w:t>2.1</w:t>
            </w:r>
            <w:r w:rsidR="00EB7D4B">
              <w:rPr>
                <w:rFonts w:asciiTheme="minorHAnsi" w:eastAsiaTheme="minorEastAsia" w:hAnsiTheme="minorHAnsi" w:cstheme="minorBidi"/>
                <w:noProof/>
                <w:color w:val="auto"/>
                <w:sz w:val="22"/>
              </w:rPr>
              <w:tab/>
            </w:r>
            <w:r w:rsidR="00EB7D4B" w:rsidRPr="005A7E24">
              <w:rPr>
                <w:rStyle w:val="Hypertextovodkaz"/>
                <w:noProof/>
              </w:rPr>
              <w:t>Rozpis základního příspěvku</w:t>
            </w:r>
            <w:r w:rsidR="00EB7D4B">
              <w:rPr>
                <w:noProof/>
                <w:webHidden/>
              </w:rPr>
              <w:tab/>
            </w:r>
            <w:r w:rsidR="00EB7D4B">
              <w:rPr>
                <w:noProof/>
                <w:webHidden/>
              </w:rPr>
              <w:fldChar w:fldCharType="begin"/>
            </w:r>
            <w:r w:rsidR="00EB7D4B">
              <w:rPr>
                <w:noProof/>
                <w:webHidden/>
              </w:rPr>
              <w:instrText xml:space="preserve"> PAGEREF _Toc166134361 \h </w:instrText>
            </w:r>
            <w:r w:rsidR="00EB7D4B">
              <w:rPr>
                <w:noProof/>
                <w:webHidden/>
              </w:rPr>
            </w:r>
            <w:r w:rsidR="00EB7D4B">
              <w:rPr>
                <w:noProof/>
                <w:webHidden/>
              </w:rPr>
              <w:fldChar w:fldCharType="separate"/>
            </w:r>
            <w:r w:rsidR="005B1340">
              <w:rPr>
                <w:noProof/>
                <w:webHidden/>
              </w:rPr>
              <w:t>3</w:t>
            </w:r>
            <w:r w:rsidR="00EB7D4B">
              <w:rPr>
                <w:noProof/>
                <w:webHidden/>
              </w:rPr>
              <w:fldChar w:fldCharType="end"/>
            </w:r>
          </w:hyperlink>
        </w:p>
        <w:p w:rsidR="00EB7D4B" w:rsidRDefault="00C921D5">
          <w:pPr>
            <w:pStyle w:val="Obsah3"/>
            <w:tabs>
              <w:tab w:val="left" w:pos="1100"/>
              <w:tab w:val="right" w:leader="dot" w:pos="9066"/>
            </w:tabs>
            <w:rPr>
              <w:rFonts w:asciiTheme="minorHAnsi" w:eastAsiaTheme="minorEastAsia" w:hAnsiTheme="minorHAnsi" w:cstheme="minorBidi"/>
              <w:noProof/>
              <w:color w:val="auto"/>
              <w:sz w:val="22"/>
            </w:rPr>
          </w:pPr>
          <w:hyperlink w:anchor="_Toc166134362" w:history="1">
            <w:r w:rsidR="00EB7D4B" w:rsidRPr="005A7E24">
              <w:rPr>
                <w:rStyle w:val="Hypertextovodkaz"/>
                <w:noProof/>
              </w:rPr>
              <w:t>2.1.1</w:t>
            </w:r>
            <w:r w:rsidR="00EB7D4B">
              <w:rPr>
                <w:rFonts w:asciiTheme="minorHAnsi" w:eastAsiaTheme="minorEastAsia" w:hAnsiTheme="minorHAnsi" w:cstheme="minorBidi"/>
                <w:noProof/>
                <w:color w:val="auto"/>
                <w:sz w:val="22"/>
              </w:rPr>
              <w:tab/>
            </w:r>
            <w:r w:rsidR="00EB7D4B" w:rsidRPr="005A7E24">
              <w:rPr>
                <w:rStyle w:val="Hypertextovodkaz"/>
                <w:noProof/>
              </w:rPr>
              <w:t>Rozpis fixního příspěvku</w:t>
            </w:r>
            <w:r w:rsidR="00EB7D4B">
              <w:rPr>
                <w:noProof/>
                <w:webHidden/>
              </w:rPr>
              <w:tab/>
            </w:r>
            <w:r w:rsidR="00EB7D4B">
              <w:rPr>
                <w:noProof/>
                <w:webHidden/>
              </w:rPr>
              <w:fldChar w:fldCharType="begin"/>
            </w:r>
            <w:r w:rsidR="00EB7D4B">
              <w:rPr>
                <w:noProof/>
                <w:webHidden/>
              </w:rPr>
              <w:instrText xml:space="preserve"> PAGEREF _Toc166134362 \h </w:instrText>
            </w:r>
            <w:r w:rsidR="00EB7D4B">
              <w:rPr>
                <w:noProof/>
                <w:webHidden/>
              </w:rPr>
            </w:r>
            <w:r w:rsidR="00EB7D4B">
              <w:rPr>
                <w:noProof/>
                <w:webHidden/>
              </w:rPr>
              <w:fldChar w:fldCharType="separate"/>
            </w:r>
            <w:r w:rsidR="005B1340">
              <w:rPr>
                <w:noProof/>
                <w:webHidden/>
              </w:rPr>
              <w:t>4</w:t>
            </w:r>
            <w:r w:rsidR="00EB7D4B">
              <w:rPr>
                <w:noProof/>
                <w:webHidden/>
              </w:rPr>
              <w:fldChar w:fldCharType="end"/>
            </w:r>
          </w:hyperlink>
        </w:p>
        <w:p w:rsidR="00EB7D4B" w:rsidRDefault="00C921D5">
          <w:pPr>
            <w:pStyle w:val="Obsah3"/>
            <w:tabs>
              <w:tab w:val="left" w:pos="1100"/>
              <w:tab w:val="right" w:leader="dot" w:pos="9066"/>
            </w:tabs>
            <w:rPr>
              <w:rFonts w:asciiTheme="minorHAnsi" w:eastAsiaTheme="minorEastAsia" w:hAnsiTheme="minorHAnsi" w:cstheme="minorBidi"/>
              <w:noProof/>
              <w:color w:val="auto"/>
              <w:sz w:val="22"/>
            </w:rPr>
          </w:pPr>
          <w:hyperlink w:anchor="_Toc166134363" w:history="1">
            <w:r w:rsidR="00EB7D4B" w:rsidRPr="005A7E24">
              <w:rPr>
                <w:rStyle w:val="Hypertextovodkaz"/>
                <w:noProof/>
              </w:rPr>
              <w:t>2.1.2</w:t>
            </w:r>
            <w:r w:rsidR="00EB7D4B">
              <w:rPr>
                <w:rFonts w:asciiTheme="minorHAnsi" w:eastAsiaTheme="minorEastAsia" w:hAnsiTheme="minorHAnsi" w:cstheme="minorBidi"/>
                <w:noProof/>
                <w:color w:val="auto"/>
                <w:sz w:val="22"/>
              </w:rPr>
              <w:tab/>
            </w:r>
            <w:r w:rsidR="00EB7D4B" w:rsidRPr="005A7E24">
              <w:rPr>
                <w:rStyle w:val="Hypertextovodkaz"/>
                <w:noProof/>
              </w:rPr>
              <w:t>Rozpis výkonového příspěvku</w:t>
            </w:r>
            <w:r w:rsidR="00EB7D4B">
              <w:rPr>
                <w:noProof/>
                <w:webHidden/>
              </w:rPr>
              <w:tab/>
            </w:r>
            <w:r w:rsidR="00EB7D4B">
              <w:rPr>
                <w:noProof/>
                <w:webHidden/>
              </w:rPr>
              <w:fldChar w:fldCharType="begin"/>
            </w:r>
            <w:r w:rsidR="00EB7D4B">
              <w:rPr>
                <w:noProof/>
                <w:webHidden/>
              </w:rPr>
              <w:instrText xml:space="preserve"> PAGEREF _Toc166134363 \h </w:instrText>
            </w:r>
            <w:r w:rsidR="00EB7D4B">
              <w:rPr>
                <w:noProof/>
                <w:webHidden/>
              </w:rPr>
            </w:r>
            <w:r w:rsidR="00EB7D4B">
              <w:rPr>
                <w:noProof/>
                <w:webHidden/>
              </w:rPr>
              <w:fldChar w:fldCharType="separate"/>
            </w:r>
            <w:r w:rsidR="005B1340">
              <w:rPr>
                <w:noProof/>
                <w:webHidden/>
              </w:rPr>
              <w:t>4</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64" w:history="1">
            <w:r w:rsidR="00EB7D4B" w:rsidRPr="005A7E24">
              <w:rPr>
                <w:rStyle w:val="Hypertextovodkaz"/>
                <w:noProof/>
              </w:rPr>
              <w:t>2.2</w:t>
            </w:r>
            <w:r w:rsidR="00EB7D4B">
              <w:rPr>
                <w:rFonts w:asciiTheme="minorHAnsi" w:eastAsiaTheme="minorEastAsia" w:hAnsiTheme="minorHAnsi" w:cstheme="minorBidi"/>
                <w:noProof/>
                <w:color w:val="auto"/>
                <w:sz w:val="22"/>
              </w:rPr>
              <w:tab/>
            </w:r>
            <w:r w:rsidR="00EB7D4B" w:rsidRPr="005A7E24">
              <w:rPr>
                <w:rStyle w:val="Hypertextovodkaz"/>
                <w:noProof/>
              </w:rPr>
              <w:t>Celkový odvod FHS do rozpočtu UTB</w:t>
            </w:r>
            <w:r w:rsidR="00EB7D4B">
              <w:rPr>
                <w:noProof/>
                <w:webHidden/>
              </w:rPr>
              <w:tab/>
            </w:r>
            <w:r w:rsidR="00EB7D4B">
              <w:rPr>
                <w:noProof/>
                <w:webHidden/>
              </w:rPr>
              <w:fldChar w:fldCharType="begin"/>
            </w:r>
            <w:r w:rsidR="00EB7D4B">
              <w:rPr>
                <w:noProof/>
                <w:webHidden/>
              </w:rPr>
              <w:instrText xml:space="preserve"> PAGEREF _Toc166134364 \h </w:instrText>
            </w:r>
            <w:r w:rsidR="00EB7D4B">
              <w:rPr>
                <w:noProof/>
                <w:webHidden/>
              </w:rPr>
            </w:r>
            <w:r w:rsidR="00EB7D4B">
              <w:rPr>
                <w:noProof/>
                <w:webHidden/>
              </w:rPr>
              <w:fldChar w:fldCharType="separate"/>
            </w:r>
            <w:r w:rsidR="005B1340">
              <w:rPr>
                <w:noProof/>
                <w:webHidden/>
              </w:rPr>
              <w:t>4</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65" w:history="1">
            <w:r w:rsidR="00EB7D4B" w:rsidRPr="005A7E24">
              <w:rPr>
                <w:rStyle w:val="Hypertextovodkaz"/>
                <w:noProof/>
              </w:rPr>
              <w:t>2.3</w:t>
            </w:r>
            <w:r w:rsidR="00EB7D4B">
              <w:rPr>
                <w:rFonts w:asciiTheme="minorHAnsi" w:eastAsiaTheme="minorEastAsia" w:hAnsiTheme="minorHAnsi" w:cstheme="minorBidi"/>
                <w:noProof/>
                <w:color w:val="auto"/>
                <w:sz w:val="22"/>
              </w:rPr>
              <w:tab/>
            </w:r>
            <w:r w:rsidR="00EB7D4B" w:rsidRPr="005A7E24">
              <w:rPr>
                <w:rStyle w:val="Hypertextovodkaz"/>
                <w:noProof/>
              </w:rPr>
              <w:t>Dotace na podporu výzkumu, experimentálního vývoje a inovací</w:t>
            </w:r>
            <w:r w:rsidR="00EB7D4B">
              <w:rPr>
                <w:noProof/>
                <w:webHidden/>
              </w:rPr>
              <w:tab/>
            </w:r>
            <w:r w:rsidR="00EB7D4B">
              <w:rPr>
                <w:noProof/>
                <w:webHidden/>
              </w:rPr>
              <w:fldChar w:fldCharType="begin"/>
            </w:r>
            <w:r w:rsidR="00EB7D4B">
              <w:rPr>
                <w:noProof/>
                <w:webHidden/>
              </w:rPr>
              <w:instrText xml:space="preserve"> PAGEREF _Toc166134365 \h </w:instrText>
            </w:r>
            <w:r w:rsidR="00EB7D4B">
              <w:rPr>
                <w:noProof/>
                <w:webHidden/>
              </w:rPr>
            </w:r>
            <w:r w:rsidR="00EB7D4B">
              <w:rPr>
                <w:noProof/>
                <w:webHidden/>
              </w:rPr>
              <w:fldChar w:fldCharType="separate"/>
            </w:r>
            <w:r w:rsidR="005B1340">
              <w:rPr>
                <w:noProof/>
                <w:webHidden/>
              </w:rPr>
              <w:t>5</w:t>
            </w:r>
            <w:r w:rsidR="00EB7D4B">
              <w:rPr>
                <w:noProof/>
                <w:webHidden/>
              </w:rPr>
              <w:fldChar w:fldCharType="end"/>
            </w:r>
          </w:hyperlink>
        </w:p>
        <w:p w:rsidR="00EB7D4B" w:rsidRDefault="00C921D5">
          <w:pPr>
            <w:pStyle w:val="Obsah3"/>
            <w:tabs>
              <w:tab w:val="left" w:pos="1100"/>
              <w:tab w:val="right" w:leader="dot" w:pos="9066"/>
            </w:tabs>
            <w:rPr>
              <w:rFonts w:asciiTheme="minorHAnsi" w:eastAsiaTheme="minorEastAsia" w:hAnsiTheme="minorHAnsi" w:cstheme="minorBidi"/>
              <w:noProof/>
              <w:color w:val="auto"/>
              <w:sz w:val="22"/>
            </w:rPr>
          </w:pPr>
          <w:hyperlink w:anchor="_Toc166134366" w:history="1">
            <w:r w:rsidR="00EB7D4B" w:rsidRPr="005A7E24">
              <w:rPr>
                <w:rStyle w:val="Hypertextovodkaz"/>
                <w:noProof/>
              </w:rPr>
              <w:t>2.3.1</w:t>
            </w:r>
            <w:r w:rsidR="00EB7D4B">
              <w:rPr>
                <w:rFonts w:asciiTheme="minorHAnsi" w:eastAsiaTheme="minorEastAsia" w:hAnsiTheme="minorHAnsi" w:cstheme="minorBidi"/>
                <w:noProof/>
                <w:color w:val="auto"/>
                <w:sz w:val="22"/>
              </w:rPr>
              <w:tab/>
            </w:r>
            <w:r w:rsidR="00EB7D4B" w:rsidRPr="005A7E24">
              <w:rPr>
                <w:rStyle w:val="Hypertextovodkaz"/>
                <w:noProof/>
              </w:rPr>
              <w:t>Rozdělení účelové podpory na specifický vysokoškolský výzkum</w:t>
            </w:r>
            <w:r w:rsidR="00EB7D4B">
              <w:rPr>
                <w:noProof/>
                <w:webHidden/>
              </w:rPr>
              <w:tab/>
            </w:r>
            <w:r w:rsidR="00EB7D4B">
              <w:rPr>
                <w:noProof/>
                <w:webHidden/>
              </w:rPr>
              <w:fldChar w:fldCharType="begin"/>
            </w:r>
            <w:r w:rsidR="00EB7D4B">
              <w:rPr>
                <w:noProof/>
                <w:webHidden/>
              </w:rPr>
              <w:instrText xml:space="preserve"> PAGEREF _Toc166134366 \h </w:instrText>
            </w:r>
            <w:r w:rsidR="00EB7D4B">
              <w:rPr>
                <w:noProof/>
                <w:webHidden/>
              </w:rPr>
            </w:r>
            <w:r w:rsidR="00EB7D4B">
              <w:rPr>
                <w:noProof/>
                <w:webHidden/>
              </w:rPr>
              <w:fldChar w:fldCharType="separate"/>
            </w:r>
            <w:r w:rsidR="005B1340">
              <w:rPr>
                <w:noProof/>
                <w:webHidden/>
              </w:rPr>
              <w:t>5</w:t>
            </w:r>
            <w:r w:rsidR="00EB7D4B">
              <w:rPr>
                <w:noProof/>
                <w:webHidden/>
              </w:rPr>
              <w:fldChar w:fldCharType="end"/>
            </w:r>
          </w:hyperlink>
        </w:p>
        <w:p w:rsidR="00EB7D4B" w:rsidRDefault="00C921D5">
          <w:pPr>
            <w:pStyle w:val="Obsah3"/>
            <w:tabs>
              <w:tab w:val="left" w:pos="1100"/>
              <w:tab w:val="right" w:leader="dot" w:pos="9066"/>
            </w:tabs>
            <w:rPr>
              <w:rFonts w:asciiTheme="minorHAnsi" w:eastAsiaTheme="minorEastAsia" w:hAnsiTheme="minorHAnsi" w:cstheme="minorBidi"/>
              <w:noProof/>
              <w:color w:val="auto"/>
              <w:sz w:val="22"/>
            </w:rPr>
          </w:pPr>
          <w:hyperlink w:anchor="_Toc166134367" w:history="1">
            <w:r w:rsidR="00EB7D4B" w:rsidRPr="005A7E24">
              <w:rPr>
                <w:rStyle w:val="Hypertextovodkaz"/>
                <w:noProof/>
              </w:rPr>
              <w:t>2.3.2</w:t>
            </w:r>
            <w:r w:rsidR="00EB7D4B">
              <w:rPr>
                <w:rFonts w:asciiTheme="minorHAnsi" w:eastAsiaTheme="minorEastAsia" w:hAnsiTheme="minorHAnsi" w:cstheme="minorBidi"/>
                <w:noProof/>
                <w:color w:val="auto"/>
                <w:sz w:val="22"/>
              </w:rPr>
              <w:tab/>
            </w:r>
            <w:r w:rsidR="00EB7D4B" w:rsidRPr="005A7E24">
              <w:rPr>
                <w:rStyle w:val="Hypertextovodkaz"/>
                <w:noProof/>
              </w:rPr>
              <w:t>Institucionální podpora na dlouhodobý koncepční rozvoj výzkumné organizace</w:t>
            </w:r>
            <w:r w:rsidR="00EB7D4B">
              <w:rPr>
                <w:noProof/>
                <w:webHidden/>
              </w:rPr>
              <w:tab/>
            </w:r>
            <w:r w:rsidR="00EB7D4B">
              <w:rPr>
                <w:noProof/>
                <w:webHidden/>
              </w:rPr>
              <w:fldChar w:fldCharType="begin"/>
            </w:r>
            <w:r w:rsidR="00EB7D4B">
              <w:rPr>
                <w:noProof/>
                <w:webHidden/>
              </w:rPr>
              <w:instrText xml:space="preserve"> PAGEREF _Toc166134367 \h </w:instrText>
            </w:r>
            <w:r w:rsidR="00EB7D4B">
              <w:rPr>
                <w:noProof/>
                <w:webHidden/>
              </w:rPr>
            </w:r>
            <w:r w:rsidR="00EB7D4B">
              <w:rPr>
                <w:noProof/>
                <w:webHidden/>
              </w:rPr>
              <w:fldChar w:fldCharType="separate"/>
            </w:r>
            <w:r w:rsidR="005B1340">
              <w:rPr>
                <w:noProof/>
                <w:webHidden/>
              </w:rPr>
              <w:t>6</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68" w:history="1">
            <w:r w:rsidR="00EB7D4B" w:rsidRPr="005A7E24">
              <w:rPr>
                <w:rStyle w:val="Hypertextovodkaz"/>
                <w:noProof/>
              </w:rPr>
              <w:t>2.4</w:t>
            </w:r>
            <w:r w:rsidR="00EB7D4B">
              <w:rPr>
                <w:rFonts w:asciiTheme="minorHAnsi" w:eastAsiaTheme="minorEastAsia" w:hAnsiTheme="minorHAnsi" w:cstheme="minorBidi"/>
                <w:noProof/>
                <w:color w:val="auto"/>
                <w:sz w:val="22"/>
              </w:rPr>
              <w:tab/>
            </w:r>
            <w:r w:rsidR="00EB7D4B" w:rsidRPr="005A7E24">
              <w:rPr>
                <w:rStyle w:val="Hypertextovodkaz"/>
                <w:noProof/>
              </w:rPr>
              <w:t>Rozpis neinvestičních prostředků</w:t>
            </w:r>
            <w:r w:rsidR="00EB7D4B">
              <w:rPr>
                <w:noProof/>
                <w:webHidden/>
              </w:rPr>
              <w:tab/>
            </w:r>
            <w:r w:rsidR="00EB7D4B">
              <w:rPr>
                <w:noProof/>
                <w:webHidden/>
              </w:rPr>
              <w:fldChar w:fldCharType="begin"/>
            </w:r>
            <w:r w:rsidR="00EB7D4B">
              <w:rPr>
                <w:noProof/>
                <w:webHidden/>
              </w:rPr>
              <w:instrText xml:space="preserve"> PAGEREF _Toc166134368 \h </w:instrText>
            </w:r>
            <w:r w:rsidR="00EB7D4B">
              <w:rPr>
                <w:noProof/>
                <w:webHidden/>
              </w:rPr>
            </w:r>
            <w:r w:rsidR="00EB7D4B">
              <w:rPr>
                <w:noProof/>
                <w:webHidden/>
              </w:rPr>
              <w:fldChar w:fldCharType="separate"/>
            </w:r>
            <w:r w:rsidR="005B1340">
              <w:rPr>
                <w:noProof/>
                <w:webHidden/>
              </w:rPr>
              <w:t>6</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69" w:history="1">
            <w:r w:rsidR="00EB7D4B" w:rsidRPr="005A7E24">
              <w:rPr>
                <w:rStyle w:val="Hypertextovodkaz"/>
                <w:rFonts w:cstheme="minorHAnsi"/>
                <w:noProof/>
              </w:rPr>
              <w:t>3</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Projektové příspěvky a dotace FHS</w:t>
            </w:r>
            <w:r w:rsidR="00EB7D4B">
              <w:rPr>
                <w:noProof/>
                <w:webHidden/>
              </w:rPr>
              <w:tab/>
            </w:r>
            <w:r w:rsidR="00EB7D4B">
              <w:rPr>
                <w:noProof/>
                <w:webHidden/>
              </w:rPr>
              <w:fldChar w:fldCharType="begin"/>
            </w:r>
            <w:r w:rsidR="00EB7D4B">
              <w:rPr>
                <w:noProof/>
                <w:webHidden/>
              </w:rPr>
              <w:instrText xml:space="preserve"> PAGEREF _Toc166134369 \h </w:instrText>
            </w:r>
            <w:r w:rsidR="00EB7D4B">
              <w:rPr>
                <w:noProof/>
                <w:webHidden/>
              </w:rPr>
            </w:r>
            <w:r w:rsidR="00EB7D4B">
              <w:rPr>
                <w:noProof/>
                <w:webHidden/>
              </w:rPr>
              <w:fldChar w:fldCharType="separate"/>
            </w:r>
            <w:r w:rsidR="005B1340">
              <w:rPr>
                <w:noProof/>
                <w:webHidden/>
              </w:rPr>
              <w:t>7</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0" w:history="1">
            <w:r w:rsidR="00EB7D4B" w:rsidRPr="005A7E24">
              <w:rPr>
                <w:rStyle w:val="Hypertextovodkaz"/>
                <w:noProof/>
              </w:rPr>
              <w:t>3.1</w:t>
            </w:r>
            <w:r w:rsidR="00EB7D4B">
              <w:rPr>
                <w:rFonts w:asciiTheme="minorHAnsi" w:eastAsiaTheme="minorEastAsia" w:hAnsiTheme="minorHAnsi" w:cstheme="minorBidi"/>
                <w:noProof/>
                <w:color w:val="auto"/>
                <w:sz w:val="22"/>
              </w:rPr>
              <w:tab/>
            </w:r>
            <w:r w:rsidR="00EB7D4B" w:rsidRPr="005A7E24">
              <w:rPr>
                <w:rStyle w:val="Hypertextovodkaz"/>
                <w:noProof/>
              </w:rPr>
              <w:t>Dotace na projekt GA ČR</w:t>
            </w:r>
            <w:r w:rsidR="00EB7D4B">
              <w:rPr>
                <w:noProof/>
                <w:webHidden/>
              </w:rPr>
              <w:tab/>
            </w:r>
            <w:r w:rsidR="00EB7D4B">
              <w:rPr>
                <w:noProof/>
                <w:webHidden/>
              </w:rPr>
              <w:fldChar w:fldCharType="begin"/>
            </w:r>
            <w:r w:rsidR="00EB7D4B">
              <w:rPr>
                <w:noProof/>
                <w:webHidden/>
              </w:rPr>
              <w:instrText xml:space="preserve"> PAGEREF _Toc166134370 \h </w:instrText>
            </w:r>
            <w:r w:rsidR="00EB7D4B">
              <w:rPr>
                <w:noProof/>
                <w:webHidden/>
              </w:rPr>
            </w:r>
            <w:r w:rsidR="00EB7D4B">
              <w:rPr>
                <w:noProof/>
                <w:webHidden/>
              </w:rPr>
              <w:fldChar w:fldCharType="separate"/>
            </w:r>
            <w:r w:rsidR="005B1340">
              <w:rPr>
                <w:noProof/>
                <w:webHidden/>
              </w:rPr>
              <w:t>7</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1" w:history="1">
            <w:r w:rsidR="00EB7D4B" w:rsidRPr="005A7E24">
              <w:rPr>
                <w:rStyle w:val="Hypertextovodkaz"/>
                <w:noProof/>
              </w:rPr>
              <w:t>3.2</w:t>
            </w:r>
            <w:r w:rsidR="00EB7D4B">
              <w:rPr>
                <w:rFonts w:asciiTheme="minorHAnsi" w:eastAsiaTheme="minorEastAsia" w:hAnsiTheme="minorHAnsi" w:cstheme="minorBidi"/>
                <w:noProof/>
                <w:color w:val="auto"/>
                <w:sz w:val="22"/>
              </w:rPr>
              <w:tab/>
            </w:r>
            <w:r w:rsidR="00EB7D4B" w:rsidRPr="005A7E24">
              <w:rPr>
                <w:rStyle w:val="Hypertextovodkaz"/>
                <w:noProof/>
              </w:rPr>
              <w:t>Národní plán obnovy</w:t>
            </w:r>
            <w:r w:rsidR="00EB7D4B">
              <w:rPr>
                <w:noProof/>
                <w:webHidden/>
              </w:rPr>
              <w:tab/>
            </w:r>
            <w:r w:rsidR="00EB7D4B">
              <w:rPr>
                <w:noProof/>
                <w:webHidden/>
              </w:rPr>
              <w:fldChar w:fldCharType="begin"/>
            </w:r>
            <w:r w:rsidR="00EB7D4B">
              <w:rPr>
                <w:noProof/>
                <w:webHidden/>
              </w:rPr>
              <w:instrText xml:space="preserve"> PAGEREF _Toc166134371 \h </w:instrText>
            </w:r>
            <w:r w:rsidR="00EB7D4B">
              <w:rPr>
                <w:noProof/>
                <w:webHidden/>
              </w:rPr>
            </w:r>
            <w:r w:rsidR="00EB7D4B">
              <w:rPr>
                <w:noProof/>
                <w:webHidden/>
              </w:rPr>
              <w:fldChar w:fldCharType="separate"/>
            </w:r>
            <w:r w:rsidR="005B1340">
              <w:rPr>
                <w:noProof/>
                <w:webHidden/>
              </w:rPr>
              <w:t>7</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2" w:history="1">
            <w:r w:rsidR="00EB7D4B" w:rsidRPr="005A7E24">
              <w:rPr>
                <w:rStyle w:val="Hypertextovodkaz"/>
                <w:noProof/>
              </w:rPr>
              <w:t>3.3</w:t>
            </w:r>
            <w:r w:rsidR="00EB7D4B">
              <w:rPr>
                <w:rFonts w:asciiTheme="minorHAnsi" w:eastAsiaTheme="minorEastAsia" w:hAnsiTheme="minorHAnsi" w:cstheme="minorBidi"/>
                <w:noProof/>
                <w:color w:val="auto"/>
                <w:sz w:val="22"/>
              </w:rPr>
              <w:tab/>
            </w:r>
            <w:r w:rsidR="00EB7D4B" w:rsidRPr="005A7E24">
              <w:rPr>
                <w:rStyle w:val="Hypertextovodkaz"/>
                <w:noProof/>
              </w:rPr>
              <w:t>Norské fondy</w:t>
            </w:r>
            <w:r w:rsidR="00EB7D4B">
              <w:rPr>
                <w:noProof/>
                <w:webHidden/>
              </w:rPr>
              <w:tab/>
            </w:r>
            <w:r w:rsidR="00EB7D4B">
              <w:rPr>
                <w:noProof/>
                <w:webHidden/>
              </w:rPr>
              <w:fldChar w:fldCharType="begin"/>
            </w:r>
            <w:r w:rsidR="00EB7D4B">
              <w:rPr>
                <w:noProof/>
                <w:webHidden/>
              </w:rPr>
              <w:instrText xml:space="preserve"> PAGEREF _Toc166134372 \h </w:instrText>
            </w:r>
            <w:r w:rsidR="00EB7D4B">
              <w:rPr>
                <w:noProof/>
                <w:webHidden/>
              </w:rPr>
            </w:r>
            <w:r w:rsidR="00EB7D4B">
              <w:rPr>
                <w:noProof/>
                <w:webHidden/>
              </w:rPr>
              <w:fldChar w:fldCharType="separate"/>
            </w:r>
            <w:r w:rsidR="005B1340">
              <w:rPr>
                <w:noProof/>
                <w:webHidden/>
              </w:rPr>
              <w:t>8</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3" w:history="1">
            <w:r w:rsidR="00EB7D4B" w:rsidRPr="005A7E24">
              <w:rPr>
                <w:rStyle w:val="Hypertextovodkaz"/>
                <w:noProof/>
              </w:rPr>
              <w:t>3.4</w:t>
            </w:r>
            <w:r w:rsidR="00EB7D4B">
              <w:rPr>
                <w:rFonts w:asciiTheme="minorHAnsi" w:eastAsiaTheme="minorEastAsia" w:hAnsiTheme="minorHAnsi" w:cstheme="minorBidi"/>
                <w:noProof/>
                <w:color w:val="auto"/>
                <w:sz w:val="22"/>
              </w:rPr>
              <w:tab/>
            </w:r>
            <w:r w:rsidR="00EB7D4B" w:rsidRPr="005A7E24">
              <w:rPr>
                <w:rStyle w:val="Hypertextovodkaz"/>
                <w:noProof/>
              </w:rPr>
              <w:t>Projekty smluvního výzkumu</w:t>
            </w:r>
            <w:r w:rsidR="00EB7D4B">
              <w:rPr>
                <w:noProof/>
                <w:webHidden/>
              </w:rPr>
              <w:tab/>
            </w:r>
            <w:r w:rsidR="00EB7D4B">
              <w:rPr>
                <w:noProof/>
                <w:webHidden/>
              </w:rPr>
              <w:fldChar w:fldCharType="begin"/>
            </w:r>
            <w:r w:rsidR="00EB7D4B">
              <w:rPr>
                <w:noProof/>
                <w:webHidden/>
              </w:rPr>
              <w:instrText xml:space="preserve"> PAGEREF _Toc166134373 \h </w:instrText>
            </w:r>
            <w:r w:rsidR="00EB7D4B">
              <w:rPr>
                <w:noProof/>
                <w:webHidden/>
              </w:rPr>
            </w:r>
            <w:r w:rsidR="00EB7D4B">
              <w:rPr>
                <w:noProof/>
                <w:webHidden/>
              </w:rPr>
              <w:fldChar w:fldCharType="separate"/>
            </w:r>
            <w:r w:rsidR="005B1340">
              <w:rPr>
                <w:noProof/>
                <w:webHidden/>
              </w:rPr>
              <w:t>8</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4" w:history="1">
            <w:r w:rsidR="00EB7D4B" w:rsidRPr="005A7E24">
              <w:rPr>
                <w:rStyle w:val="Hypertextovodkaz"/>
                <w:noProof/>
              </w:rPr>
              <w:t>3.5</w:t>
            </w:r>
            <w:r w:rsidR="00EB7D4B">
              <w:rPr>
                <w:rFonts w:asciiTheme="minorHAnsi" w:eastAsiaTheme="minorEastAsia" w:hAnsiTheme="minorHAnsi" w:cstheme="minorBidi"/>
                <w:noProof/>
                <w:color w:val="auto"/>
                <w:sz w:val="22"/>
              </w:rPr>
              <w:tab/>
            </w:r>
            <w:r w:rsidR="00EB7D4B" w:rsidRPr="005A7E24">
              <w:rPr>
                <w:rStyle w:val="Hypertextovodkaz"/>
                <w:noProof/>
              </w:rPr>
              <w:t>Dotace na projekty OP JAK</w:t>
            </w:r>
            <w:r w:rsidR="00EB7D4B">
              <w:rPr>
                <w:noProof/>
                <w:webHidden/>
              </w:rPr>
              <w:tab/>
            </w:r>
            <w:r w:rsidR="00EB7D4B">
              <w:rPr>
                <w:noProof/>
                <w:webHidden/>
              </w:rPr>
              <w:fldChar w:fldCharType="begin"/>
            </w:r>
            <w:r w:rsidR="00EB7D4B">
              <w:rPr>
                <w:noProof/>
                <w:webHidden/>
              </w:rPr>
              <w:instrText xml:space="preserve"> PAGEREF _Toc166134374 \h </w:instrText>
            </w:r>
            <w:r w:rsidR="00EB7D4B">
              <w:rPr>
                <w:noProof/>
                <w:webHidden/>
              </w:rPr>
            </w:r>
            <w:r w:rsidR="00EB7D4B">
              <w:rPr>
                <w:noProof/>
                <w:webHidden/>
              </w:rPr>
              <w:fldChar w:fldCharType="separate"/>
            </w:r>
            <w:r w:rsidR="005B1340">
              <w:rPr>
                <w:noProof/>
                <w:webHidden/>
              </w:rPr>
              <w:t>8</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5" w:history="1">
            <w:r w:rsidR="00EB7D4B" w:rsidRPr="005A7E24">
              <w:rPr>
                <w:rStyle w:val="Hypertextovodkaz"/>
                <w:noProof/>
              </w:rPr>
              <w:t>3.6</w:t>
            </w:r>
            <w:r w:rsidR="00EB7D4B">
              <w:rPr>
                <w:rFonts w:asciiTheme="minorHAnsi" w:eastAsiaTheme="minorEastAsia" w:hAnsiTheme="minorHAnsi" w:cstheme="minorBidi"/>
                <w:noProof/>
                <w:color w:val="auto"/>
                <w:sz w:val="22"/>
              </w:rPr>
              <w:tab/>
            </w:r>
            <w:r w:rsidR="00EB7D4B" w:rsidRPr="005A7E24">
              <w:rPr>
                <w:rStyle w:val="Hypertextovodkaz"/>
                <w:noProof/>
              </w:rPr>
              <w:t>Vnitřní soutěž na podporu mezinárodní spolupráce</w:t>
            </w:r>
            <w:r w:rsidR="00EB7D4B">
              <w:rPr>
                <w:noProof/>
                <w:webHidden/>
              </w:rPr>
              <w:tab/>
            </w:r>
            <w:r w:rsidR="00EB7D4B">
              <w:rPr>
                <w:noProof/>
                <w:webHidden/>
              </w:rPr>
              <w:fldChar w:fldCharType="begin"/>
            </w:r>
            <w:r w:rsidR="00EB7D4B">
              <w:rPr>
                <w:noProof/>
                <w:webHidden/>
              </w:rPr>
              <w:instrText xml:space="preserve"> PAGEREF _Toc166134375 \h </w:instrText>
            </w:r>
            <w:r w:rsidR="00EB7D4B">
              <w:rPr>
                <w:noProof/>
                <w:webHidden/>
              </w:rPr>
            </w:r>
            <w:r w:rsidR="00EB7D4B">
              <w:rPr>
                <w:noProof/>
                <w:webHidden/>
              </w:rPr>
              <w:fldChar w:fldCharType="separate"/>
            </w:r>
            <w:r w:rsidR="005B1340">
              <w:rPr>
                <w:noProof/>
                <w:webHidden/>
              </w:rPr>
              <w:t>9</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76" w:history="1">
            <w:r w:rsidR="00EB7D4B" w:rsidRPr="005A7E24">
              <w:rPr>
                <w:rStyle w:val="Hypertextovodkaz"/>
                <w:rFonts w:cstheme="minorHAnsi"/>
                <w:noProof/>
              </w:rPr>
              <w:t>4</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Rozdělení disponibilních finančních prostředků ve zdroji 1100</w:t>
            </w:r>
            <w:r w:rsidR="00EB7D4B">
              <w:rPr>
                <w:noProof/>
                <w:webHidden/>
              </w:rPr>
              <w:tab/>
            </w:r>
            <w:r w:rsidR="00EB7D4B">
              <w:rPr>
                <w:noProof/>
                <w:webHidden/>
              </w:rPr>
              <w:fldChar w:fldCharType="begin"/>
            </w:r>
            <w:r w:rsidR="00EB7D4B">
              <w:rPr>
                <w:noProof/>
                <w:webHidden/>
              </w:rPr>
              <w:instrText xml:space="preserve"> PAGEREF _Toc166134376 \h </w:instrText>
            </w:r>
            <w:r w:rsidR="00EB7D4B">
              <w:rPr>
                <w:noProof/>
                <w:webHidden/>
              </w:rPr>
            </w:r>
            <w:r w:rsidR="00EB7D4B">
              <w:rPr>
                <w:noProof/>
                <w:webHidden/>
              </w:rPr>
              <w:fldChar w:fldCharType="separate"/>
            </w:r>
            <w:r w:rsidR="005B1340">
              <w:rPr>
                <w:noProof/>
                <w:webHidden/>
              </w:rPr>
              <w:t>9</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7" w:history="1">
            <w:r w:rsidR="00EB7D4B" w:rsidRPr="005A7E24">
              <w:rPr>
                <w:rStyle w:val="Hypertextovodkaz"/>
                <w:noProof/>
              </w:rPr>
              <w:t>4.1</w:t>
            </w:r>
            <w:r w:rsidR="00EB7D4B">
              <w:rPr>
                <w:rFonts w:asciiTheme="minorHAnsi" w:eastAsiaTheme="minorEastAsia" w:hAnsiTheme="minorHAnsi" w:cstheme="minorBidi"/>
                <w:noProof/>
                <w:color w:val="auto"/>
                <w:sz w:val="22"/>
              </w:rPr>
              <w:tab/>
            </w:r>
            <w:r w:rsidR="00EB7D4B" w:rsidRPr="005A7E24">
              <w:rPr>
                <w:rStyle w:val="Hypertextovodkaz"/>
                <w:noProof/>
              </w:rPr>
              <w:t>Provozní náklady</w:t>
            </w:r>
            <w:r w:rsidR="00EB7D4B">
              <w:rPr>
                <w:noProof/>
                <w:webHidden/>
              </w:rPr>
              <w:tab/>
            </w:r>
            <w:r w:rsidR="00EB7D4B">
              <w:rPr>
                <w:noProof/>
                <w:webHidden/>
              </w:rPr>
              <w:fldChar w:fldCharType="begin"/>
            </w:r>
            <w:r w:rsidR="00EB7D4B">
              <w:rPr>
                <w:noProof/>
                <w:webHidden/>
              </w:rPr>
              <w:instrText xml:space="preserve"> PAGEREF _Toc166134377 \h </w:instrText>
            </w:r>
            <w:r w:rsidR="00EB7D4B">
              <w:rPr>
                <w:noProof/>
                <w:webHidden/>
              </w:rPr>
            </w:r>
            <w:r w:rsidR="00EB7D4B">
              <w:rPr>
                <w:noProof/>
                <w:webHidden/>
              </w:rPr>
              <w:fldChar w:fldCharType="separate"/>
            </w:r>
            <w:r w:rsidR="005B1340">
              <w:rPr>
                <w:noProof/>
                <w:webHidden/>
              </w:rPr>
              <w:t>11</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8" w:history="1">
            <w:r w:rsidR="00EB7D4B" w:rsidRPr="005A7E24">
              <w:rPr>
                <w:rStyle w:val="Hypertextovodkaz"/>
                <w:noProof/>
              </w:rPr>
              <w:t>4.2</w:t>
            </w:r>
            <w:r w:rsidR="00EB7D4B">
              <w:rPr>
                <w:rFonts w:asciiTheme="minorHAnsi" w:eastAsiaTheme="minorEastAsia" w:hAnsiTheme="minorHAnsi" w:cstheme="minorBidi"/>
                <w:noProof/>
                <w:color w:val="auto"/>
                <w:sz w:val="22"/>
              </w:rPr>
              <w:tab/>
            </w:r>
            <w:r w:rsidR="00EB7D4B" w:rsidRPr="005A7E24">
              <w:rPr>
                <w:rStyle w:val="Hypertextovodkaz"/>
                <w:noProof/>
              </w:rPr>
              <w:t>Náklady na budovy v majetku UTB</w:t>
            </w:r>
            <w:r w:rsidR="00EB7D4B">
              <w:rPr>
                <w:noProof/>
                <w:webHidden/>
              </w:rPr>
              <w:tab/>
            </w:r>
            <w:r w:rsidR="00EB7D4B">
              <w:rPr>
                <w:noProof/>
                <w:webHidden/>
              </w:rPr>
              <w:fldChar w:fldCharType="begin"/>
            </w:r>
            <w:r w:rsidR="00EB7D4B">
              <w:rPr>
                <w:noProof/>
                <w:webHidden/>
              </w:rPr>
              <w:instrText xml:space="preserve"> PAGEREF _Toc166134378 \h </w:instrText>
            </w:r>
            <w:r w:rsidR="00EB7D4B">
              <w:rPr>
                <w:noProof/>
                <w:webHidden/>
              </w:rPr>
            </w:r>
            <w:r w:rsidR="00EB7D4B">
              <w:rPr>
                <w:noProof/>
                <w:webHidden/>
              </w:rPr>
              <w:fldChar w:fldCharType="separate"/>
            </w:r>
            <w:r w:rsidR="005B1340">
              <w:rPr>
                <w:noProof/>
                <w:webHidden/>
              </w:rPr>
              <w:t>11</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79" w:history="1">
            <w:r w:rsidR="00EB7D4B" w:rsidRPr="005A7E24">
              <w:rPr>
                <w:rStyle w:val="Hypertextovodkaz"/>
                <w:noProof/>
              </w:rPr>
              <w:t>4.3</w:t>
            </w:r>
            <w:r w:rsidR="00EB7D4B">
              <w:rPr>
                <w:rFonts w:asciiTheme="minorHAnsi" w:eastAsiaTheme="minorEastAsia" w:hAnsiTheme="minorHAnsi" w:cstheme="minorBidi"/>
                <w:noProof/>
                <w:color w:val="auto"/>
                <w:sz w:val="22"/>
              </w:rPr>
              <w:tab/>
            </w:r>
            <w:r w:rsidR="00EB7D4B" w:rsidRPr="005A7E24">
              <w:rPr>
                <w:rStyle w:val="Hypertextovodkaz"/>
                <w:noProof/>
              </w:rPr>
              <w:t>Osobní náklady</w:t>
            </w:r>
            <w:r w:rsidR="00EB7D4B">
              <w:rPr>
                <w:noProof/>
                <w:webHidden/>
              </w:rPr>
              <w:tab/>
            </w:r>
            <w:r w:rsidR="00EB7D4B">
              <w:rPr>
                <w:noProof/>
                <w:webHidden/>
              </w:rPr>
              <w:fldChar w:fldCharType="begin"/>
            </w:r>
            <w:r w:rsidR="00EB7D4B">
              <w:rPr>
                <w:noProof/>
                <w:webHidden/>
              </w:rPr>
              <w:instrText xml:space="preserve"> PAGEREF _Toc166134379 \h </w:instrText>
            </w:r>
            <w:r w:rsidR="00EB7D4B">
              <w:rPr>
                <w:noProof/>
                <w:webHidden/>
              </w:rPr>
            </w:r>
            <w:r w:rsidR="00EB7D4B">
              <w:rPr>
                <w:noProof/>
                <w:webHidden/>
              </w:rPr>
              <w:fldChar w:fldCharType="separate"/>
            </w:r>
            <w:r w:rsidR="005B1340">
              <w:rPr>
                <w:noProof/>
                <w:webHidden/>
              </w:rPr>
              <w:t>12</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80" w:history="1">
            <w:r w:rsidR="00EB7D4B" w:rsidRPr="005A7E24">
              <w:rPr>
                <w:rStyle w:val="Hypertextovodkaz"/>
                <w:noProof/>
              </w:rPr>
              <w:t>4.4</w:t>
            </w:r>
            <w:r w:rsidR="00EB7D4B">
              <w:rPr>
                <w:rFonts w:asciiTheme="minorHAnsi" w:eastAsiaTheme="minorEastAsia" w:hAnsiTheme="minorHAnsi" w:cstheme="minorBidi"/>
                <w:noProof/>
                <w:color w:val="auto"/>
                <w:sz w:val="22"/>
              </w:rPr>
              <w:tab/>
            </w:r>
            <w:r w:rsidR="00EB7D4B" w:rsidRPr="005A7E24">
              <w:rPr>
                <w:rStyle w:val="Hypertextovodkaz"/>
                <w:noProof/>
              </w:rPr>
              <w:t>Mezifakultní pedagogický výkon</w:t>
            </w:r>
            <w:r w:rsidR="00EB7D4B">
              <w:rPr>
                <w:noProof/>
                <w:webHidden/>
              </w:rPr>
              <w:tab/>
            </w:r>
            <w:r w:rsidR="00EB7D4B">
              <w:rPr>
                <w:noProof/>
                <w:webHidden/>
              </w:rPr>
              <w:fldChar w:fldCharType="begin"/>
            </w:r>
            <w:r w:rsidR="00EB7D4B">
              <w:rPr>
                <w:noProof/>
                <w:webHidden/>
              </w:rPr>
              <w:instrText xml:space="preserve"> PAGEREF _Toc166134380 \h </w:instrText>
            </w:r>
            <w:r w:rsidR="00EB7D4B">
              <w:rPr>
                <w:noProof/>
                <w:webHidden/>
              </w:rPr>
            </w:r>
            <w:r w:rsidR="00EB7D4B">
              <w:rPr>
                <w:noProof/>
                <w:webHidden/>
              </w:rPr>
              <w:fldChar w:fldCharType="separate"/>
            </w:r>
            <w:r w:rsidR="005B1340">
              <w:rPr>
                <w:noProof/>
                <w:webHidden/>
              </w:rPr>
              <w:t>12</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81" w:history="1">
            <w:r w:rsidR="00EB7D4B" w:rsidRPr="005A7E24">
              <w:rPr>
                <w:rStyle w:val="Hypertextovodkaz"/>
                <w:noProof/>
              </w:rPr>
              <w:t>5</w:t>
            </w:r>
            <w:r w:rsidR="00EB7D4B">
              <w:rPr>
                <w:rFonts w:asciiTheme="minorHAnsi" w:eastAsiaTheme="minorEastAsia" w:hAnsiTheme="minorHAnsi" w:cstheme="minorBidi"/>
                <w:noProof/>
                <w:color w:val="auto"/>
                <w:sz w:val="22"/>
              </w:rPr>
              <w:tab/>
            </w:r>
            <w:r w:rsidR="00EB7D4B" w:rsidRPr="005A7E24">
              <w:rPr>
                <w:rStyle w:val="Hypertextovodkaz"/>
                <w:noProof/>
              </w:rPr>
              <w:t>Počáteční nastavení financí ve fondech</w:t>
            </w:r>
            <w:r w:rsidR="00EB7D4B">
              <w:rPr>
                <w:noProof/>
                <w:webHidden/>
              </w:rPr>
              <w:tab/>
            </w:r>
            <w:r w:rsidR="00EB7D4B">
              <w:rPr>
                <w:noProof/>
                <w:webHidden/>
              </w:rPr>
              <w:fldChar w:fldCharType="begin"/>
            </w:r>
            <w:r w:rsidR="00EB7D4B">
              <w:rPr>
                <w:noProof/>
                <w:webHidden/>
              </w:rPr>
              <w:instrText xml:space="preserve"> PAGEREF _Toc166134381 \h </w:instrText>
            </w:r>
            <w:r w:rsidR="00EB7D4B">
              <w:rPr>
                <w:noProof/>
                <w:webHidden/>
              </w:rPr>
            </w:r>
            <w:r w:rsidR="00EB7D4B">
              <w:rPr>
                <w:noProof/>
                <w:webHidden/>
              </w:rPr>
              <w:fldChar w:fldCharType="separate"/>
            </w:r>
            <w:r w:rsidR="005B1340">
              <w:rPr>
                <w:noProof/>
                <w:webHidden/>
              </w:rPr>
              <w:t>14</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82" w:history="1">
            <w:r w:rsidR="00EB7D4B" w:rsidRPr="005A7E24">
              <w:rPr>
                <w:rStyle w:val="Hypertextovodkaz"/>
                <w:noProof/>
              </w:rPr>
              <w:t>6</w:t>
            </w:r>
            <w:r w:rsidR="00EB7D4B">
              <w:rPr>
                <w:rFonts w:asciiTheme="minorHAnsi" w:eastAsiaTheme="minorEastAsia" w:hAnsiTheme="minorHAnsi" w:cstheme="minorBidi"/>
                <w:noProof/>
                <w:color w:val="auto"/>
                <w:sz w:val="22"/>
              </w:rPr>
              <w:tab/>
            </w:r>
            <w:r w:rsidR="00EB7D4B" w:rsidRPr="005A7E24">
              <w:rPr>
                <w:rStyle w:val="Hypertextovodkaz"/>
                <w:noProof/>
              </w:rPr>
              <w:t>Investice v roce 2024</w:t>
            </w:r>
            <w:r w:rsidR="00EB7D4B">
              <w:rPr>
                <w:noProof/>
                <w:webHidden/>
              </w:rPr>
              <w:tab/>
            </w:r>
            <w:r w:rsidR="00EB7D4B">
              <w:rPr>
                <w:noProof/>
                <w:webHidden/>
              </w:rPr>
              <w:fldChar w:fldCharType="begin"/>
            </w:r>
            <w:r w:rsidR="00EB7D4B">
              <w:rPr>
                <w:noProof/>
                <w:webHidden/>
              </w:rPr>
              <w:instrText xml:space="preserve"> PAGEREF _Toc166134382 \h </w:instrText>
            </w:r>
            <w:r w:rsidR="00EB7D4B">
              <w:rPr>
                <w:noProof/>
                <w:webHidden/>
              </w:rPr>
            </w:r>
            <w:r w:rsidR="00EB7D4B">
              <w:rPr>
                <w:noProof/>
                <w:webHidden/>
              </w:rPr>
              <w:fldChar w:fldCharType="separate"/>
            </w:r>
            <w:r w:rsidR="005B1340">
              <w:rPr>
                <w:noProof/>
                <w:webHidden/>
              </w:rPr>
              <w:t>14</w:t>
            </w:r>
            <w:r w:rsidR="00EB7D4B">
              <w:rPr>
                <w:noProof/>
                <w:webHidden/>
              </w:rPr>
              <w:fldChar w:fldCharType="end"/>
            </w:r>
          </w:hyperlink>
        </w:p>
        <w:p w:rsidR="00EB7D4B" w:rsidRDefault="00C921D5">
          <w:pPr>
            <w:pStyle w:val="Obsah2"/>
            <w:tabs>
              <w:tab w:val="left" w:pos="880"/>
              <w:tab w:val="right" w:leader="dot" w:pos="9066"/>
            </w:tabs>
            <w:rPr>
              <w:rFonts w:asciiTheme="minorHAnsi" w:eastAsiaTheme="minorEastAsia" w:hAnsiTheme="minorHAnsi" w:cstheme="minorBidi"/>
              <w:noProof/>
              <w:color w:val="auto"/>
              <w:sz w:val="22"/>
            </w:rPr>
          </w:pPr>
          <w:hyperlink w:anchor="_Toc166134383" w:history="1">
            <w:r w:rsidR="00EB7D4B" w:rsidRPr="005A7E24">
              <w:rPr>
                <w:rStyle w:val="Hypertextovodkaz"/>
                <w:noProof/>
              </w:rPr>
              <w:t>6.1</w:t>
            </w:r>
            <w:r w:rsidR="00EB7D4B">
              <w:rPr>
                <w:rFonts w:asciiTheme="minorHAnsi" w:eastAsiaTheme="minorEastAsia" w:hAnsiTheme="minorHAnsi" w:cstheme="minorBidi"/>
                <w:noProof/>
                <w:color w:val="auto"/>
                <w:sz w:val="22"/>
              </w:rPr>
              <w:tab/>
            </w:r>
            <w:r w:rsidR="00EB7D4B" w:rsidRPr="005A7E24">
              <w:rPr>
                <w:rStyle w:val="Hypertextovodkaz"/>
                <w:noProof/>
              </w:rPr>
              <w:t>Fond reprodukce investičního majetku (FRIM)</w:t>
            </w:r>
            <w:r w:rsidR="00EB7D4B">
              <w:rPr>
                <w:noProof/>
                <w:webHidden/>
              </w:rPr>
              <w:tab/>
            </w:r>
            <w:r w:rsidR="00EB7D4B">
              <w:rPr>
                <w:noProof/>
                <w:webHidden/>
              </w:rPr>
              <w:fldChar w:fldCharType="begin"/>
            </w:r>
            <w:r w:rsidR="00EB7D4B">
              <w:rPr>
                <w:noProof/>
                <w:webHidden/>
              </w:rPr>
              <w:instrText xml:space="preserve"> PAGEREF _Toc166134383 \h </w:instrText>
            </w:r>
            <w:r w:rsidR="00EB7D4B">
              <w:rPr>
                <w:noProof/>
                <w:webHidden/>
              </w:rPr>
            </w:r>
            <w:r w:rsidR="00EB7D4B">
              <w:rPr>
                <w:noProof/>
                <w:webHidden/>
              </w:rPr>
              <w:fldChar w:fldCharType="separate"/>
            </w:r>
            <w:r w:rsidR="005B1340">
              <w:rPr>
                <w:noProof/>
                <w:webHidden/>
              </w:rPr>
              <w:t>14</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84" w:history="1">
            <w:r w:rsidR="00EB7D4B" w:rsidRPr="005A7E24">
              <w:rPr>
                <w:rStyle w:val="Hypertextovodkaz"/>
                <w:noProof/>
              </w:rPr>
              <w:t>7</w:t>
            </w:r>
            <w:r w:rsidR="00EB7D4B">
              <w:rPr>
                <w:rFonts w:asciiTheme="minorHAnsi" w:eastAsiaTheme="minorEastAsia" w:hAnsiTheme="minorHAnsi" w:cstheme="minorBidi"/>
                <w:noProof/>
                <w:color w:val="auto"/>
                <w:sz w:val="22"/>
              </w:rPr>
              <w:tab/>
            </w:r>
            <w:r w:rsidR="00EB7D4B" w:rsidRPr="005A7E24">
              <w:rPr>
                <w:rStyle w:val="Hypertextovodkaz"/>
                <w:noProof/>
              </w:rPr>
              <w:t>Rekapitulace</w:t>
            </w:r>
            <w:r w:rsidR="00EB7D4B">
              <w:rPr>
                <w:noProof/>
                <w:webHidden/>
              </w:rPr>
              <w:tab/>
            </w:r>
            <w:r w:rsidR="00EB7D4B">
              <w:rPr>
                <w:noProof/>
                <w:webHidden/>
              </w:rPr>
              <w:fldChar w:fldCharType="begin"/>
            </w:r>
            <w:r w:rsidR="00EB7D4B">
              <w:rPr>
                <w:noProof/>
                <w:webHidden/>
              </w:rPr>
              <w:instrText xml:space="preserve"> PAGEREF _Toc166134384 \h </w:instrText>
            </w:r>
            <w:r w:rsidR="00EB7D4B">
              <w:rPr>
                <w:noProof/>
                <w:webHidden/>
              </w:rPr>
            </w:r>
            <w:r w:rsidR="00EB7D4B">
              <w:rPr>
                <w:noProof/>
                <w:webHidden/>
              </w:rPr>
              <w:fldChar w:fldCharType="separate"/>
            </w:r>
            <w:r w:rsidR="005B1340">
              <w:rPr>
                <w:noProof/>
                <w:webHidden/>
              </w:rPr>
              <w:t>15</w:t>
            </w:r>
            <w:r w:rsidR="00EB7D4B">
              <w:rPr>
                <w:noProof/>
                <w:webHidden/>
              </w:rPr>
              <w:fldChar w:fldCharType="end"/>
            </w:r>
          </w:hyperlink>
        </w:p>
        <w:p w:rsidR="00EB7D4B" w:rsidRDefault="00C921D5">
          <w:pPr>
            <w:pStyle w:val="Obsah1"/>
            <w:tabs>
              <w:tab w:val="left" w:pos="426"/>
              <w:tab w:val="right" w:leader="dot" w:pos="9066"/>
            </w:tabs>
            <w:rPr>
              <w:rFonts w:asciiTheme="minorHAnsi" w:eastAsiaTheme="minorEastAsia" w:hAnsiTheme="minorHAnsi" w:cstheme="minorBidi"/>
              <w:noProof/>
              <w:color w:val="auto"/>
              <w:sz w:val="22"/>
            </w:rPr>
          </w:pPr>
          <w:hyperlink w:anchor="_Toc166134385" w:history="1">
            <w:r w:rsidR="00EB7D4B" w:rsidRPr="005A7E24">
              <w:rPr>
                <w:rStyle w:val="Hypertextovodkaz"/>
                <w:noProof/>
              </w:rPr>
              <w:t>8</w:t>
            </w:r>
            <w:r w:rsidR="00EB7D4B">
              <w:rPr>
                <w:rFonts w:asciiTheme="minorHAnsi" w:eastAsiaTheme="minorEastAsia" w:hAnsiTheme="minorHAnsi" w:cstheme="minorBidi"/>
                <w:noProof/>
                <w:color w:val="auto"/>
                <w:sz w:val="22"/>
              </w:rPr>
              <w:tab/>
            </w:r>
            <w:r w:rsidR="00EB7D4B" w:rsidRPr="005A7E24">
              <w:rPr>
                <w:rStyle w:val="Hypertextovodkaz"/>
                <w:noProof/>
              </w:rPr>
              <w:t>Seznam použitých zkratek</w:t>
            </w:r>
            <w:r w:rsidR="00EB7D4B">
              <w:rPr>
                <w:noProof/>
                <w:webHidden/>
              </w:rPr>
              <w:tab/>
            </w:r>
            <w:r w:rsidR="00EB7D4B">
              <w:rPr>
                <w:noProof/>
                <w:webHidden/>
              </w:rPr>
              <w:fldChar w:fldCharType="begin"/>
            </w:r>
            <w:r w:rsidR="00EB7D4B">
              <w:rPr>
                <w:noProof/>
                <w:webHidden/>
              </w:rPr>
              <w:instrText xml:space="preserve"> PAGEREF _Toc166134385 \h </w:instrText>
            </w:r>
            <w:r w:rsidR="00EB7D4B">
              <w:rPr>
                <w:noProof/>
                <w:webHidden/>
              </w:rPr>
            </w:r>
            <w:r w:rsidR="00EB7D4B">
              <w:rPr>
                <w:noProof/>
                <w:webHidden/>
              </w:rPr>
              <w:fldChar w:fldCharType="separate"/>
            </w:r>
            <w:r w:rsidR="005B1340">
              <w:rPr>
                <w:noProof/>
                <w:webHidden/>
              </w:rPr>
              <w:t>15</w:t>
            </w:r>
            <w:r w:rsidR="00EB7D4B">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C921D5" w:rsidP="00B829D3"/>
      </w:sdtContent>
    </w:sdt>
    <w:p w:rsidR="00F56A6D" w:rsidRPr="00F56A6D" w:rsidRDefault="00F56A6D" w:rsidP="00F56A6D"/>
    <w:p w:rsidR="005346F7" w:rsidRPr="005346F7" w:rsidRDefault="005346F7" w:rsidP="00B829D3">
      <w:pPr>
        <w:pStyle w:val="Nadpis1"/>
      </w:pPr>
      <w:bookmarkStart w:id="0" w:name="_Toc166134359"/>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137EDC">
        <w:rPr>
          <w:rFonts w:asciiTheme="minorHAnsi" w:hAnsiTheme="minorHAnsi" w:cstheme="minorHAnsi"/>
        </w:rPr>
        <w:t>na rok 2024</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137EDC">
        <w:rPr>
          <w:rFonts w:asciiTheme="minorHAnsi" w:hAnsiTheme="minorHAnsi" w:cstheme="minorHAnsi"/>
        </w:rPr>
        <w:t>24</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137EDC">
        <w:rPr>
          <w:rFonts w:asciiTheme="minorHAnsi" w:hAnsiTheme="minorHAnsi" w:cstheme="minorHAnsi"/>
        </w:rPr>
        <w:t>30. 1. 2024</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 xml:space="preserve">Rozpisu rozpočtu </w:t>
      </w:r>
      <w:r w:rsidR="00137EDC">
        <w:rPr>
          <w:rFonts w:asciiTheme="minorHAnsi" w:hAnsiTheme="minorHAnsi" w:cstheme="minorHAnsi"/>
        </w:rPr>
        <w:t xml:space="preserve">Univerzity Tomáš Bati </w:t>
      </w:r>
      <w:r w:rsidR="00413AC3" w:rsidRPr="00334578">
        <w:rPr>
          <w:rFonts w:asciiTheme="minorHAnsi" w:hAnsiTheme="minorHAnsi" w:cstheme="minorHAnsi"/>
        </w:rPr>
        <w:t>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137EDC">
        <w:rPr>
          <w:rFonts w:asciiTheme="minorHAnsi" w:hAnsiTheme="minorHAnsi" w:cstheme="minorHAnsi"/>
        </w:rPr>
        <w:t>24</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137EDC">
        <w:rPr>
          <w:rFonts w:asciiTheme="minorHAnsi" w:hAnsiTheme="minorHAnsi" w:cstheme="minorHAnsi"/>
        </w:rPr>
        <w:t>26. 3</w:t>
      </w:r>
      <w:r w:rsidR="00712F68" w:rsidRPr="00334578">
        <w:rPr>
          <w:rFonts w:asciiTheme="minorHAnsi" w:hAnsiTheme="minorHAnsi" w:cstheme="minorHAnsi"/>
        </w:rPr>
        <w:t>. 20</w:t>
      </w:r>
      <w:r w:rsidR="00137EDC">
        <w:rPr>
          <w:rFonts w:asciiTheme="minorHAnsi" w:hAnsiTheme="minorHAnsi" w:cstheme="minorHAnsi"/>
        </w:rPr>
        <w:t>24</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137EDC">
        <w:rPr>
          <w:rFonts w:asciiTheme="minorHAnsi" w:hAnsiTheme="minorHAnsi" w:cstheme="minorHAnsi"/>
        </w:rPr>
        <w:t>24</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4078FF" w:rsidRDefault="00C50C65" w:rsidP="004E4DFF">
      <w:pPr>
        <w:pStyle w:val="Nadpis1"/>
        <w:rPr>
          <w:rPrChange w:id="1" w:author="Libor Marek" w:date="2024-06-07T15:54:00Z">
            <w:rPr>
              <w:rFonts w:asciiTheme="minorHAnsi" w:hAnsiTheme="minorHAnsi" w:cstheme="minorHAnsi"/>
            </w:rPr>
          </w:rPrChange>
        </w:rPr>
      </w:pPr>
      <w:bookmarkStart w:id="2" w:name="_Toc166134360"/>
      <w:r w:rsidRPr="004078FF">
        <w:rPr>
          <w:rPrChange w:id="3" w:author="Libor Marek" w:date="2024-06-07T15:54:00Z">
            <w:rPr>
              <w:rFonts w:asciiTheme="minorHAnsi" w:hAnsiTheme="minorHAnsi" w:cstheme="minorHAnsi"/>
            </w:rPr>
          </w:rPrChange>
        </w:rPr>
        <w:t>Příspěvky a dotace</w:t>
      </w:r>
      <w:r w:rsidR="00BA3599" w:rsidRPr="004078FF">
        <w:rPr>
          <w:rPrChange w:id="4" w:author="Libor Marek" w:date="2024-06-07T15:54:00Z">
            <w:rPr>
              <w:rFonts w:asciiTheme="minorHAnsi" w:hAnsiTheme="minorHAnsi" w:cstheme="minorHAnsi"/>
            </w:rPr>
          </w:rPrChange>
        </w:rPr>
        <w:t xml:space="preserve"> pro FHS ze schváleného rozpočtu</w:t>
      </w:r>
      <w:r w:rsidR="00DC3B03" w:rsidRPr="004078FF">
        <w:rPr>
          <w:rPrChange w:id="5" w:author="Libor Marek" w:date="2024-06-07T15:54:00Z">
            <w:rPr>
              <w:rFonts w:asciiTheme="minorHAnsi" w:hAnsiTheme="minorHAnsi" w:cstheme="minorHAnsi"/>
            </w:rPr>
          </w:rPrChange>
        </w:rPr>
        <w:t xml:space="preserve"> UTB</w:t>
      </w:r>
      <w:bookmarkEnd w:id="2"/>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4C6068">
        <w:rPr>
          <w:rFonts w:asciiTheme="minorHAnsi" w:hAnsiTheme="minorHAnsi" w:cstheme="minorHAnsi"/>
        </w:rPr>
        <w:t>4</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6" w:name="_Toc166134361"/>
      <w:r>
        <w:t>Rozpis základního příspěvku</w:t>
      </w:r>
      <w:bookmarkEnd w:id="6"/>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113 176</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23 144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C606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90 032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 xml:space="preserve">98 </w:t>
      </w:r>
      <w:r w:rsidR="004C6068">
        <w:rPr>
          <w:rFonts w:asciiTheme="minorHAnsi" w:hAnsiTheme="minorHAnsi" w:cstheme="minorHAnsi"/>
          <w:sz w:val="20"/>
        </w:rPr>
        <w:t>633</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4C6068">
        <w:rPr>
          <w:rFonts w:asciiTheme="minorHAnsi" w:hAnsiTheme="minorHAnsi" w:cstheme="minorHAnsi"/>
          <w:sz w:val="20"/>
        </w:rPr>
        <w:t>14 543</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7" w:name="_Toc166134362"/>
      <w:r>
        <w:t>Rozpis fixního příspěvku</w:t>
      </w:r>
      <w:bookmarkEnd w:id="7"/>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4C6068">
        <w:rPr>
          <w:rFonts w:asciiTheme="minorHAnsi" w:hAnsiTheme="minorHAnsi" w:cstheme="minorHAnsi"/>
        </w:rPr>
        <w:t>otky pro financování v roce 2024</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4C6068">
        <w:rPr>
          <w:rFonts w:asciiTheme="minorHAnsi" w:hAnsiTheme="minorHAnsi" w:cstheme="minorHAnsi"/>
        </w:rPr>
        <w:t>: objemový podíl roku 2019</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4C6068">
        <w:rPr>
          <w:rFonts w:asciiTheme="minorHAnsi" w:hAnsiTheme="minorHAnsi" w:cstheme="minorHAnsi"/>
        </w:rPr>
        <w:t>20</w:t>
      </w:r>
      <w:r w:rsidR="000C1409" w:rsidRPr="00A423EB">
        <w:rPr>
          <w:rFonts w:asciiTheme="minorHAnsi" w:hAnsiTheme="minorHAnsi" w:cstheme="minorHAnsi"/>
        </w:rPr>
        <w:t xml:space="preserve"> (váha</w:t>
      </w:r>
      <w:r w:rsidR="004C6068">
        <w:rPr>
          <w:rFonts w:asciiTheme="minorHAnsi" w:hAnsiTheme="minorHAnsi" w:cstheme="minorHAnsi"/>
        </w:rPr>
        <w:t xml:space="preserve"> 5 %) + objemový podíl roku 2021</w:t>
      </w:r>
      <w:r w:rsidR="000C1409" w:rsidRPr="00A423EB">
        <w:rPr>
          <w:rFonts w:asciiTheme="minorHAnsi" w:hAnsiTheme="minorHAnsi" w:cstheme="minorHAnsi"/>
        </w:rPr>
        <w:t xml:space="preserve"> (váha 10 %) + objemový podíl roku</w:t>
      </w:r>
      <w:r w:rsidR="004C6068">
        <w:rPr>
          <w:rFonts w:asciiTheme="minorHAnsi" w:hAnsiTheme="minorHAnsi" w:cstheme="minorHAnsi"/>
        </w:rPr>
        <w:t xml:space="preserve"> 2022</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4C6068">
        <w:rPr>
          <w:rFonts w:asciiTheme="minorHAnsi" w:hAnsiTheme="minorHAnsi" w:cstheme="minorHAnsi"/>
        </w:rPr>
        <w:t>3</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9D1607">
              <w:rPr>
                <w:rFonts w:asciiTheme="minorHAnsi" w:hAnsiTheme="minorHAnsi" w:cstheme="minorHAnsi"/>
                <w:b/>
                <w:sz w:val="22"/>
              </w:rPr>
              <w:t>9223</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913D30" w:rsidP="005B0FFF">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98 633</w:t>
            </w:r>
          </w:p>
        </w:tc>
      </w:tr>
    </w:tbl>
    <w:p w:rsidR="003D3501" w:rsidRDefault="003D3501" w:rsidP="0020777E">
      <w:pPr>
        <w:ind w:left="0" w:firstLine="0"/>
      </w:pPr>
    </w:p>
    <w:p w:rsidR="0067224D" w:rsidRDefault="0090524C" w:rsidP="0090524C">
      <w:pPr>
        <w:pStyle w:val="Nadpis3"/>
      </w:pPr>
      <w:bookmarkStart w:id="8" w:name="_Toc166134363"/>
      <w:r>
        <w:t>Rozpis výkonového příspěvku</w:t>
      </w:r>
      <w:bookmarkEnd w:id="8"/>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4 724</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2 581</w:t>
            </w:r>
          </w:p>
        </w:tc>
        <w:tc>
          <w:tcPr>
            <w:tcW w:w="1149"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2 910</w:t>
            </w:r>
          </w:p>
        </w:tc>
        <w:tc>
          <w:tcPr>
            <w:tcW w:w="917"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1 443</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122</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2 758</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DC47B0"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14 543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9" w:name="_Toc166134364"/>
      <w:r>
        <w:t>Celkový odvod FHS do rozpočtu UTB</w:t>
      </w:r>
      <w:bookmarkEnd w:id="9"/>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270E0">
        <w:rPr>
          <w:rFonts w:asciiTheme="minorHAnsi" w:hAnsiTheme="minorHAnsi" w:cstheme="minorHAnsi"/>
        </w:rPr>
        <w:t>24</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4 272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3 935</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8 380</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6 557</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5C4B32">
            <w:pPr>
              <w:spacing w:after="0" w:line="259" w:lineRule="auto"/>
              <w:ind w:right="58"/>
              <w:jc w:val="right"/>
              <w:rPr>
                <w:rFonts w:asciiTheme="minorHAnsi" w:hAnsiTheme="minorHAnsi" w:cstheme="minorHAnsi"/>
              </w:rPr>
            </w:pPr>
            <w:r>
              <w:rPr>
                <w:rFonts w:asciiTheme="minorHAnsi" w:hAnsiTheme="minorHAnsi" w:cstheme="minorHAnsi"/>
                <w:sz w:val="22"/>
              </w:rPr>
              <w:t>23 144</w:t>
            </w:r>
          </w:p>
        </w:tc>
      </w:tr>
    </w:tbl>
    <w:p w:rsidR="00C50C65" w:rsidRDefault="00C50C65" w:rsidP="00C50C65"/>
    <w:p w:rsidR="00CA35F7" w:rsidRPr="00C50C65" w:rsidRDefault="00CA35F7" w:rsidP="00C50C65"/>
    <w:p w:rsidR="00C50C65" w:rsidRDefault="00DA5138" w:rsidP="00DA5138">
      <w:pPr>
        <w:pStyle w:val="Nadpis2"/>
      </w:pPr>
      <w:bookmarkStart w:id="10" w:name="_Toc166134365"/>
      <w:r>
        <w:lastRenderedPageBreak/>
        <w:t>Dotace na podporu výzkumu, experimentálního vývoje a inovací</w:t>
      </w:r>
      <w:bookmarkEnd w:id="10"/>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8349C4">
        <w:rPr>
          <w:rFonts w:asciiTheme="minorHAnsi" w:hAnsiTheme="minorHAnsi" w:cstheme="minorHAnsi"/>
        </w:rPr>
        <w:t>24</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8349C4">
        <w:rPr>
          <w:rFonts w:asciiTheme="minorHAnsi" w:hAnsiTheme="minorHAnsi" w:cstheme="minorHAnsi"/>
        </w:rPr>
        <w:t>24</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11" w:name="_Toc166134366"/>
      <w:r w:rsidRPr="00EE1543">
        <w:t>Rozdělení účelové podpory na specifický vysokoškolský výzkum</w:t>
      </w:r>
      <w:bookmarkEnd w:id="11"/>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AE6DC2" w:rsidRDefault="00A76DD5" w:rsidP="0073199E">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168</w:t>
            </w:r>
          </w:p>
        </w:tc>
      </w:tr>
      <w:tr w:rsidR="00A76DD5"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142</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310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w:t>
            </w:r>
            <w:r w:rsidR="007F77AC" w:rsidRPr="00AE6DC2">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5B00CF">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114</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Motivací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5B00CF">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w:t>
            </w:r>
            <w:proofErr w:type="spellStart"/>
            <w:r w:rsidRPr="00AE6DC2">
              <w:rPr>
                <w:rFonts w:asciiTheme="minorHAnsi" w:hAnsiTheme="minorHAnsi" w:cstheme="minorHAnsi"/>
                <w:sz w:val="22"/>
              </w:rPr>
              <w:t>Karger</w:t>
            </w:r>
            <w:proofErr w:type="spellEnd"/>
            <w:r w:rsidRPr="00AE6DC2">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308</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CC0C46"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00A76DD5"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133</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lastRenderedPageBreak/>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154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709</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A76DD5">
        <w:rPr>
          <w:rFonts w:asciiTheme="minorHAnsi" w:hAnsiTheme="minorHAnsi" w:cstheme="minorHAnsi"/>
        </w:rPr>
        <w:t>ího výzkumu – nebyly na rok 2024</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AE6DC2" w:rsidRDefault="00AE6DC2" w:rsidP="007F77AC">
      <w:pPr>
        <w:rPr>
          <w:rFonts w:asciiTheme="minorHAnsi" w:hAnsiTheme="minorHAnsi" w:cstheme="minorHAnsi"/>
        </w:rPr>
      </w:pPr>
    </w:p>
    <w:p w:rsidR="00DA5138" w:rsidRPr="00473D42" w:rsidRDefault="00DA5138" w:rsidP="00DA5138">
      <w:pPr>
        <w:pStyle w:val="Nadpis3"/>
      </w:pPr>
      <w:bookmarkStart w:id="12" w:name="_Toc166134367"/>
      <w:r w:rsidRPr="00473D42">
        <w:t>Institucionální podpora na dlouhodobý koncepční rozvoj výzkumné organizace</w:t>
      </w:r>
      <w:bookmarkEnd w:id="12"/>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76DD5"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10 178</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E6DC2"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4 072</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A76DD5">
        <w:rPr>
          <w:rFonts w:asciiTheme="minorHAnsi" w:hAnsiTheme="minorHAnsi" w:cstheme="minorHAnsi"/>
          <w:sz w:val="20"/>
        </w:rPr>
        <w:t>24</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3" w:name="_Toc166134368"/>
      <w:r>
        <w:t>Rozpis neinvestičních prostředků</w:t>
      </w:r>
      <w:bookmarkEnd w:id="13"/>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DD44CB">
            <w:pPr>
              <w:spacing w:after="0" w:line="259" w:lineRule="auto"/>
              <w:ind w:left="0" w:right="41" w:firstLine="0"/>
              <w:jc w:val="right"/>
              <w:rPr>
                <w:rFonts w:asciiTheme="minorHAnsi" w:hAnsiTheme="minorHAnsi" w:cstheme="minorHAnsi"/>
                <w:sz w:val="22"/>
              </w:rPr>
            </w:pPr>
            <w:r w:rsidRPr="00913D30">
              <w:rPr>
                <w:rFonts w:asciiTheme="minorHAnsi" w:hAnsiTheme="minorHAnsi" w:cstheme="minorHAnsi"/>
                <w:sz w:val="22"/>
              </w:rPr>
              <w:t>90 032</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321FFD"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D45D61"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3 </w:t>
            </w:r>
            <w:r w:rsidR="00AE6DC2" w:rsidRPr="00AE6DC2">
              <w:rPr>
                <w:rFonts w:asciiTheme="minorHAnsi" w:hAnsiTheme="minorHAnsi" w:cstheme="minorHAnsi"/>
                <w:sz w:val="22"/>
              </w:rPr>
              <w:t>089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019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 xml:space="preserve">Podpora </w:t>
            </w:r>
            <w:proofErr w:type="spellStart"/>
            <w:r w:rsidRPr="00AE6DC2">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AE6DC2" w:rsidP="000F0F33">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10 178</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0F0F33">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104 318</w:t>
            </w:r>
          </w:p>
        </w:tc>
      </w:tr>
    </w:tbl>
    <w:p w:rsidR="003A38E8" w:rsidRPr="00AE6DC2" w:rsidRDefault="003A38E8" w:rsidP="00D70B48">
      <w:pPr>
        <w:ind w:left="0" w:firstLine="0"/>
        <w:rPr>
          <w:sz w:val="22"/>
        </w:rPr>
      </w:pPr>
    </w:p>
    <w:p w:rsidR="00665178" w:rsidRDefault="00665178" w:rsidP="00D70B48">
      <w:pPr>
        <w:ind w:left="0" w:firstLine="0"/>
      </w:pPr>
    </w:p>
    <w:p w:rsidR="00665178" w:rsidRDefault="00665178"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665178" w:rsidRDefault="00665178" w:rsidP="00D70B48">
      <w:pPr>
        <w:ind w:left="0" w:firstLine="0"/>
        <w:rPr>
          <w:ins w:id="14" w:author="Libor Marek" w:date="2024-06-07T15:56:00Z"/>
        </w:rPr>
      </w:pPr>
    </w:p>
    <w:p w:rsidR="000E49F1" w:rsidRDefault="000E49F1" w:rsidP="00D70B48">
      <w:pPr>
        <w:ind w:left="0" w:firstLine="0"/>
      </w:pPr>
    </w:p>
    <w:p w:rsidR="00807639" w:rsidRPr="004078FF" w:rsidRDefault="002E7B0C" w:rsidP="00D70B48">
      <w:pPr>
        <w:pStyle w:val="Nadpis1"/>
        <w:rPr>
          <w:rPrChange w:id="15" w:author="Libor Marek" w:date="2024-06-07T15:55:00Z">
            <w:rPr>
              <w:rFonts w:asciiTheme="minorHAnsi" w:hAnsiTheme="minorHAnsi" w:cstheme="minorHAnsi"/>
            </w:rPr>
          </w:rPrChange>
        </w:rPr>
      </w:pPr>
      <w:bookmarkStart w:id="16" w:name="_Toc166134369"/>
      <w:r w:rsidRPr="004078FF">
        <w:rPr>
          <w:rPrChange w:id="17" w:author="Libor Marek" w:date="2024-06-07T15:55:00Z">
            <w:rPr>
              <w:rFonts w:asciiTheme="minorHAnsi" w:hAnsiTheme="minorHAnsi" w:cstheme="minorHAnsi"/>
            </w:rPr>
          </w:rPrChange>
        </w:rPr>
        <w:lastRenderedPageBreak/>
        <w:t>Projektové</w:t>
      </w:r>
      <w:r w:rsidR="00684C35" w:rsidRPr="004078FF">
        <w:rPr>
          <w:rPrChange w:id="18" w:author="Libor Marek" w:date="2024-06-07T15:55:00Z">
            <w:rPr>
              <w:rFonts w:asciiTheme="minorHAnsi" w:hAnsiTheme="minorHAnsi" w:cstheme="minorHAnsi"/>
            </w:rPr>
          </w:rPrChange>
        </w:rPr>
        <w:t xml:space="preserve"> příspěvky a</w:t>
      </w:r>
      <w:r w:rsidRPr="004078FF">
        <w:rPr>
          <w:rPrChange w:id="19" w:author="Libor Marek" w:date="2024-06-07T15:55:00Z">
            <w:rPr>
              <w:rFonts w:asciiTheme="minorHAnsi" w:hAnsiTheme="minorHAnsi" w:cstheme="minorHAnsi"/>
            </w:rPr>
          </w:rPrChange>
        </w:rPr>
        <w:t xml:space="preserve"> dotace FHS</w:t>
      </w:r>
      <w:bookmarkEnd w:id="16"/>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20" w:name="_Toc166134370"/>
      <w:r>
        <w:t>Dotace na projekt G</w:t>
      </w:r>
      <w:r w:rsidR="006E621B">
        <w:t>A</w:t>
      </w:r>
      <w:r w:rsidR="00FA27E5">
        <w:t xml:space="preserve"> </w:t>
      </w:r>
      <w:r w:rsidR="006E621B">
        <w:t>ČR</w:t>
      </w:r>
      <w:bookmarkEnd w:id="20"/>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627B93">
        <w:rPr>
          <w:rFonts w:asciiTheme="minorHAnsi" w:hAnsiTheme="minorHAnsi" w:cstheme="minorHAnsi"/>
        </w:rPr>
        <w:t>24</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A74C3B" w:rsidP="003C48FD">
            <w:pPr>
              <w:spacing w:after="0" w:line="259" w:lineRule="auto"/>
              <w:ind w:left="0" w:right="58" w:firstLine="0"/>
              <w:jc w:val="right"/>
              <w:rPr>
                <w:rFonts w:asciiTheme="minorHAnsi" w:hAnsiTheme="minorHAnsi" w:cstheme="minorHAnsi"/>
                <w:sz w:val="22"/>
              </w:rPr>
            </w:pPr>
            <w:r w:rsidRPr="00A74C3B">
              <w:rPr>
                <w:rFonts w:asciiTheme="minorHAnsi" w:hAnsiTheme="minorHAnsi" w:cstheme="minorHAnsi"/>
                <w:sz w:val="22"/>
              </w:rPr>
              <w:t>1 635</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3C49A6">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1 635</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21" w:name="_Toc166134371"/>
      <w:r>
        <w:t>Národní p</w:t>
      </w:r>
      <w:r w:rsidR="00100A0D">
        <w:t>lán</w:t>
      </w:r>
      <w:r>
        <w:t xml:space="preserve"> obnovy</w:t>
      </w:r>
      <w:bookmarkEnd w:id="21"/>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A74C3B">
        <w:rPr>
          <w:rFonts w:asciiTheme="minorHAnsi" w:hAnsiTheme="minorHAnsi" w:cstheme="minorHAnsi"/>
        </w:rPr>
        <w:t>u má na starosti FHS v roce 2024</w:t>
      </w:r>
      <w:r w:rsidRPr="00684C35">
        <w:rPr>
          <w:rFonts w:asciiTheme="minorHAnsi" w:hAnsiTheme="minorHAnsi" w:cstheme="minorHAnsi"/>
        </w:rPr>
        <w:t>:</w:t>
      </w: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CE0B64"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NPO_UTB_MSMT-16585/2022</w:t>
            </w:r>
          </w:p>
        </w:tc>
        <w:tc>
          <w:tcPr>
            <w:tcW w:w="3169"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1" w:firstLine="0"/>
              <w:jc w:val="left"/>
              <w:rPr>
                <w:rFonts w:asciiTheme="minorHAnsi" w:hAnsiTheme="minorHAnsi" w:cstheme="minorHAnsi"/>
                <w:sz w:val="22"/>
              </w:rPr>
            </w:pPr>
            <w:r w:rsidRPr="009E3D6F">
              <w:rPr>
                <w:rFonts w:asciiTheme="minorHAnsi" w:hAnsiTheme="minorHAnsi" w:cstheme="minorHAnsi"/>
                <w:sz w:val="22"/>
              </w:rPr>
              <w:t>ADAPT UTB: Adaptabilní, Digitální, Agilní, Progresivní, Transformace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A74C3B" w:rsidP="0033457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310</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8B4F90">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1 163</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D26870">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D26870">
              <w:rPr>
                <w:rFonts w:asciiTheme="minorHAnsi" w:hAnsiTheme="minorHAnsi" w:cstheme="minorHAnsi"/>
                <w:b/>
                <w:sz w:val="22"/>
              </w:rPr>
              <w:t>73</w:t>
            </w:r>
          </w:p>
        </w:tc>
      </w:tr>
    </w:tbl>
    <w:p w:rsidR="00334578" w:rsidRDefault="00334578" w:rsidP="00DB5B4A">
      <w:pPr>
        <w:rPr>
          <w:rFonts w:asciiTheme="minorHAnsi" w:hAnsiTheme="minorHAnsi" w:cstheme="minorHAnsi"/>
        </w:rPr>
      </w:pPr>
    </w:p>
    <w:p w:rsidR="00A74C3B" w:rsidRDefault="00A74C3B"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334578" w:rsidRDefault="00A74C3B" w:rsidP="0075152F">
      <w:pPr>
        <w:pStyle w:val="Nadpis2"/>
      </w:pPr>
      <w:bookmarkStart w:id="22" w:name="_Toc166134372"/>
      <w:r>
        <w:lastRenderedPageBreak/>
        <w:t>Norské fondy</w:t>
      </w:r>
      <w:bookmarkEnd w:id="22"/>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A74C3B" w:rsidP="003E04F4">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EHP-BFNU-OVNKM-4-138-2024</w:t>
            </w:r>
          </w:p>
        </w:tc>
        <w:tc>
          <w:tcPr>
            <w:tcW w:w="3847" w:type="dxa"/>
            <w:tcBorders>
              <w:top w:val="single" w:sz="4" w:space="0" w:color="000000"/>
              <w:left w:val="single" w:sz="4" w:space="0" w:color="000000"/>
              <w:bottom w:val="single" w:sz="4" w:space="0" w:color="000000"/>
              <w:right w:val="single" w:sz="4" w:space="0" w:color="000000"/>
            </w:tcBorders>
            <w:vAlign w:val="center"/>
          </w:tcPr>
          <w:p w:rsidR="00586FC9" w:rsidRPr="00D978CC" w:rsidRDefault="00586FC9" w:rsidP="00586FC9">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Czech-</w:t>
            </w:r>
            <w:proofErr w:type="spellStart"/>
            <w:r w:rsidRPr="00D978CC">
              <w:rPr>
                <w:rFonts w:asciiTheme="minorHAnsi" w:hAnsiTheme="minorHAnsi" w:cstheme="minorHAnsi"/>
                <w:sz w:val="22"/>
              </w:rPr>
              <w:t>Norwegian</w:t>
            </w:r>
            <w:proofErr w:type="spellEnd"/>
            <w:r w:rsidRPr="00D978CC">
              <w:rPr>
                <w:rFonts w:asciiTheme="minorHAnsi" w:hAnsiTheme="minorHAnsi" w:cstheme="minorHAnsi"/>
                <w:sz w:val="22"/>
              </w:rPr>
              <w:t xml:space="preserve"> Hub </w:t>
            </w:r>
            <w:proofErr w:type="spellStart"/>
            <w:r w:rsidRPr="00D978CC">
              <w:rPr>
                <w:rFonts w:asciiTheme="minorHAnsi" w:hAnsiTheme="minorHAnsi" w:cstheme="minorHAnsi"/>
                <w:sz w:val="22"/>
              </w:rPr>
              <w:t>for</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the</w:t>
            </w:r>
            <w:proofErr w:type="spellEnd"/>
            <w:r w:rsidRPr="00D978CC">
              <w:rPr>
                <w:rFonts w:asciiTheme="minorHAnsi" w:hAnsiTheme="minorHAnsi" w:cstheme="minorHAnsi"/>
                <w:sz w:val="22"/>
              </w:rPr>
              <w:t xml:space="preserve"> Study and </w:t>
            </w:r>
            <w:proofErr w:type="spellStart"/>
            <w:r w:rsidRPr="00D978CC">
              <w:rPr>
                <w:rFonts w:asciiTheme="minorHAnsi" w:hAnsiTheme="minorHAnsi" w:cstheme="minorHAnsi"/>
                <w:sz w:val="22"/>
              </w:rPr>
              <w:t>Prevention</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of</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Inequalities</w:t>
            </w:r>
            <w:proofErr w:type="spellEnd"/>
            <w:r w:rsidRPr="00D978CC">
              <w:rPr>
                <w:rFonts w:asciiTheme="minorHAnsi" w:hAnsiTheme="minorHAnsi" w:cstheme="minorHAnsi"/>
                <w:sz w:val="22"/>
              </w:rPr>
              <w:t xml:space="preserve"> in</w:t>
            </w:r>
          </w:p>
          <w:p w:rsidR="0075152F" w:rsidRPr="00D978CC" w:rsidRDefault="00586FC9" w:rsidP="00586FC9">
            <w:pPr>
              <w:spacing w:after="0" w:line="259" w:lineRule="auto"/>
              <w:ind w:left="0" w:firstLine="0"/>
              <w:jc w:val="left"/>
              <w:rPr>
                <w:rFonts w:asciiTheme="minorHAnsi" w:hAnsiTheme="minorHAnsi" w:cstheme="minorHAnsi"/>
                <w:sz w:val="22"/>
              </w:rPr>
            </w:pPr>
            <w:proofErr w:type="spellStart"/>
            <w:r w:rsidRPr="00D978CC">
              <w:rPr>
                <w:rFonts w:asciiTheme="minorHAnsi" w:hAnsiTheme="minorHAnsi" w:cstheme="minorHAnsi"/>
                <w:sz w:val="22"/>
              </w:rPr>
              <w:t>Educational</w:t>
            </w:r>
            <w:proofErr w:type="spellEnd"/>
            <w:r w:rsidRPr="00D978CC">
              <w:rPr>
                <w:rFonts w:asciiTheme="minorHAnsi" w:hAnsiTheme="minorHAnsi" w:cstheme="minorHAnsi"/>
                <w:sz w:val="22"/>
              </w:rPr>
              <w:t xml:space="preserve"> Systems</w:t>
            </w:r>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7D5F57" w:rsidP="003E04F4">
            <w:pPr>
              <w:spacing w:after="0" w:line="259" w:lineRule="auto"/>
              <w:ind w:left="2" w:firstLine="0"/>
              <w:jc w:val="left"/>
              <w:rPr>
                <w:rFonts w:asciiTheme="minorHAnsi" w:hAnsiTheme="minorHAnsi" w:cstheme="minorHAnsi"/>
                <w:sz w:val="22"/>
              </w:rPr>
            </w:pPr>
            <w:r w:rsidRPr="00D978CC">
              <w:rPr>
                <w:rFonts w:asciiTheme="minorHAnsi" w:hAnsiTheme="minorHAnsi" w:cstheme="minorHAnsi"/>
                <w:sz w:val="22"/>
              </w:rPr>
              <w:t xml:space="preserve">Mgr. Tomáš </w:t>
            </w:r>
            <w:proofErr w:type="spellStart"/>
            <w:r w:rsidRPr="00D978CC">
              <w:rPr>
                <w:rFonts w:asciiTheme="minorHAnsi" w:hAnsiTheme="minorHAnsi" w:cstheme="minorHAnsi"/>
                <w:sz w:val="22"/>
              </w:rPr>
              <w:t>Karger</w:t>
            </w:r>
            <w:proofErr w:type="spellEnd"/>
            <w:r w:rsidRPr="00D978CC">
              <w:rPr>
                <w:rFonts w:asciiTheme="minorHAnsi" w:hAnsiTheme="minorHAnsi" w:cstheme="minorHAnsi"/>
                <w:sz w:val="22"/>
              </w:rPr>
              <w:t>,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586FC9" w:rsidP="003E04F4">
            <w:pPr>
              <w:spacing w:after="0" w:line="259" w:lineRule="auto"/>
              <w:ind w:left="0" w:right="58" w:firstLine="0"/>
              <w:jc w:val="right"/>
              <w:rPr>
                <w:rFonts w:asciiTheme="minorHAnsi" w:hAnsiTheme="minorHAnsi" w:cstheme="minorHAnsi"/>
                <w:sz w:val="22"/>
              </w:rPr>
            </w:pPr>
            <w:r w:rsidRPr="00D978CC">
              <w:rPr>
                <w:rFonts w:asciiTheme="minorHAnsi" w:hAnsiTheme="minorHAnsi" w:cstheme="minorHAnsi"/>
                <w:sz w:val="22"/>
              </w:rPr>
              <w:t>489</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586FC9" w:rsidP="003E04F4">
            <w:pPr>
              <w:spacing w:after="0" w:line="259" w:lineRule="auto"/>
              <w:ind w:left="0" w:right="58" w:firstLine="0"/>
              <w:jc w:val="right"/>
              <w:rPr>
                <w:rFonts w:asciiTheme="minorHAnsi" w:hAnsiTheme="minorHAnsi" w:cstheme="minorHAnsi"/>
                <w:b/>
                <w:sz w:val="22"/>
              </w:rPr>
            </w:pPr>
            <w:r w:rsidRPr="00586FC9">
              <w:rPr>
                <w:rFonts w:asciiTheme="minorHAnsi" w:hAnsiTheme="minorHAnsi" w:cstheme="minorHAnsi"/>
                <w:b/>
                <w:sz w:val="22"/>
              </w:rPr>
              <w:t>489</w:t>
            </w:r>
          </w:p>
        </w:tc>
      </w:tr>
    </w:tbl>
    <w:p w:rsidR="0075152F" w:rsidRDefault="0075152F" w:rsidP="00DB5B4A">
      <w:pPr>
        <w:rPr>
          <w:rFonts w:asciiTheme="minorHAnsi" w:hAnsiTheme="minorHAnsi" w:cstheme="minorHAnsi"/>
        </w:rPr>
      </w:pPr>
    </w:p>
    <w:p w:rsidR="00F62495" w:rsidRDefault="00F62495" w:rsidP="00F62495">
      <w:pPr>
        <w:pStyle w:val="Nadpis2"/>
      </w:pPr>
      <w:bookmarkStart w:id="23" w:name="_Toc166134373"/>
      <w:r>
        <w:t>Projekty smluvního výzkumu</w:t>
      </w:r>
      <w:bookmarkEnd w:id="23"/>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55</w:t>
            </w:r>
            <w:r w:rsidR="006926F2">
              <w:rPr>
                <w:rFonts w:asciiTheme="minorHAnsi" w:hAnsiTheme="minorHAnsi" w:cstheme="minorHAnsi"/>
                <w:szCs w:val="24"/>
              </w:rPr>
              <w:t>*</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55</w:t>
            </w:r>
            <w:r w:rsidR="006926F2">
              <w:rPr>
                <w:rFonts w:asciiTheme="minorHAnsi" w:hAnsiTheme="minorHAnsi" w:cstheme="minorHAnsi"/>
                <w:b/>
                <w:szCs w:val="24"/>
              </w:rPr>
              <w:t>*</w:t>
            </w:r>
          </w:p>
        </w:tc>
      </w:tr>
    </w:tbl>
    <w:p w:rsid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FC3711">
        <w:rPr>
          <w:rFonts w:asciiTheme="minorHAnsi" w:hAnsiTheme="minorHAnsi" w:cstheme="minorHAnsi"/>
          <w:sz w:val="20"/>
        </w:rPr>
        <w:t>Jedná se o částku, která byla převedena do FÚUP a bude čerpána v roce 2024 v souladu s podepsaným dodatkem</w:t>
      </w:r>
      <w:r w:rsidR="003A2D8B">
        <w:rPr>
          <w:rFonts w:asciiTheme="minorHAnsi" w:hAnsiTheme="minorHAnsi" w:cstheme="minorHAnsi"/>
          <w:sz w:val="20"/>
        </w:rPr>
        <w:t xml:space="preserve"> ke smlouvě</w:t>
      </w:r>
      <w:r>
        <w:rPr>
          <w:rFonts w:asciiTheme="minorHAnsi" w:hAnsiTheme="minorHAnsi" w:cstheme="minorHAnsi"/>
          <w:sz w:val="20"/>
        </w:rPr>
        <w:t>.</w:t>
      </w:r>
    </w:p>
    <w:p w:rsidR="00DB3375" w:rsidRDefault="00DB3375" w:rsidP="00B829D3">
      <w:pPr>
        <w:ind w:left="0" w:firstLine="0"/>
        <w:rPr>
          <w:rFonts w:asciiTheme="minorHAnsi" w:hAnsiTheme="minorHAnsi" w:cstheme="minorHAnsi"/>
          <w:sz w:val="20"/>
        </w:rPr>
      </w:pPr>
    </w:p>
    <w:p w:rsidR="00DB3375" w:rsidRDefault="00DB3375" w:rsidP="00DB3375">
      <w:pPr>
        <w:pStyle w:val="Nadpis2"/>
      </w:pPr>
      <w:bookmarkStart w:id="24" w:name="_Toc166134374"/>
      <w:r>
        <w:t>Dotace na projekty OP JAK</w:t>
      </w:r>
      <w:bookmarkEnd w:id="24"/>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Pr>
          <w:rFonts w:asciiTheme="minorHAnsi" w:hAnsiTheme="minorHAnsi" w:cstheme="minorHAnsi"/>
        </w:rPr>
        <w:t>o rok 2024</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552"/>
        <w:gridCol w:w="1843"/>
        <w:gridCol w:w="1275"/>
      </w:tblGrid>
      <w:tr w:rsidR="00627B93" w:rsidRPr="00DC6A0F" w:rsidTr="008B4F90">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55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0" w:firstLine="0"/>
              <w:jc w:val="left"/>
              <w:rPr>
                <w:rFonts w:asciiTheme="minorHAnsi" w:hAnsiTheme="minorHAnsi" w:cstheme="minorHAnsi"/>
                <w:sz w:val="22"/>
              </w:rPr>
            </w:pPr>
            <w:r w:rsidRPr="0024120B">
              <w:rPr>
                <w:rFonts w:asciiTheme="minorHAnsi" w:hAnsiTheme="minorHAnsi" w:cstheme="minorHAnsi"/>
                <w:sz w:val="22"/>
              </w:rPr>
              <w:t>CZ.02.01.01/00/22_012/0006919</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Rozvoj adekvátní infrastruktury doktorských studijních programů na UTB ve Zlíně (RADOST)</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E85D5A">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7</w:t>
            </w:r>
            <w:r w:rsidR="00E85D5A" w:rsidRPr="0024120B">
              <w:rPr>
                <w:rFonts w:asciiTheme="minorHAnsi" w:hAnsiTheme="minorHAnsi" w:cstheme="minorHAnsi"/>
                <w:sz w:val="22"/>
              </w:rPr>
              <w:t>37*</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E85D5A" w:rsidP="000C05B9">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1 593**</w:t>
            </w:r>
          </w:p>
        </w:tc>
      </w:tr>
      <w:tr w:rsidR="00627B93" w:rsidRPr="00FE4EB8" w:rsidTr="008B4F90">
        <w:trPr>
          <w:trHeight w:val="13"/>
        </w:trPr>
        <w:tc>
          <w:tcPr>
            <w:tcW w:w="5948"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6127AA" w:rsidP="000C05B9">
            <w:pPr>
              <w:spacing w:after="0" w:line="259" w:lineRule="auto"/>
              <w:ind w:left="0" w:right="58" w:firstLine="0"/>
              <w:jc w:val="right"/>
              <w:rPr>
                <w:rFonts w:asciiTheme="minorHAnsi" w:hAnsiTheme="minorHAnsi" w:cstheme="minorHAnsi"/>
                <w:b/>
              </w:rPr>
            </w:pPr>
            <w:r w:rsidRPr="006127AA">
              <w:rPr>
                <w:rFonts w:asciiTheme="minorHAnsi" w:hAnsiTheme="minorHAnsi" w:cstheme="minorHAnsi"/>
                <w:b/>
              </w:rPr>
              <w:t>2 330***</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7</w:t>
      </w:r>
      <w:r w:rsidR="00045DF6">
        <w:rPr>
          <w:rFonts w:asciiTheme="minorHAnsi" w:hAnsiTheme="minorHAnsi" w:cstheme="minorHAnsi"/>
          <w:sz w:val="20"/>
        </w:rPr>
        <w:t>76</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737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045DF6">
        <w:rPr>
          <w:rFonts w:asciiTheme="minorHAnsi" w:hAnsiTheme="minorHAnsi" w:cstheme="minorHAnsi"/>
          <w:sz w:val="20"/>
        </w:rPr>
        <w:t>39</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045DF6">
        <w:rPr>
          <w:rFonts w:asciiTheme="minorHAnsi" w:hAnsiTheme="minorHAnsi" w:cstheme="minorHAnsi"/>
          <w:sz w:val="20"/>
        </w:rPr>
        <w:t>1 677</w:t>
      </w:r>
      <w:r w:rsidRPr="003C48FD">
        <w:rPr>
          <w:rFonts w:asciiTheme="minorHAnsi" w:hAnsiTheme="minorHAnsi" w:cstheme="minorHAnsi"/>
          <w:sz w:val="20"/>
        </w:rPr>
        <w:t xml:space="preserve"> tis. Kč, z toho přiznaná dotace je ve výši </w:t>
      </w:r>
      <w:r w:rsidR="00045DF6">
        <w:rPr>
          <w:rFonts w:asciiTheme="minorHAnsi" w:hAnsiTheme="minorHAnsi" w:cstheme="minorHAnsi"/>
          <w:sz w:val="20"/>
        </w:rPr>
        <w:t>1 593</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045DF6">
        <w:rPr>
          <w:rFonts w:asciiTheme="minorHAnsi" w:hAnsiTheme="minorHAnsi" w:cstheme="minorHAnsi"/>
          <w:sz w:val="20"/>
        </w:rPr>
        <w:t>84</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lastRenderedPageBreak/>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25" w:name="_Toc166134375"/>
      <w:r>
        <w:t>Vnitřní soutěž na podporu mezinárodní spolupráce</w:t>
      </w:r>
      <w:bookmarkEnd w:id="25"/>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7A0689">
              <w:rPr>
                <w:rFonts w:asciiTheme="minorHAnsi" w:hAnsiTheme="minorHAnsi" w:cstheme="minorHAnsi"/>
                <w:szCs w:val="24"/>
              </w:rPr>
              <w:t>Pedagogical</w:t>
            </w:r>
            <w:proofErr w:type="spellEnd"/>
            <w:r w:rsidR="007A0689">
              <w:rPr>
                <w:rFonts w:asciiTheme="minorHAnsi" w:hAnsiTheme="minorHAnsi" w:cstheme="minorHAnsi"/>
                <w:szCs w:val="24"/>
              </w:rPr>
              <w:t xml:space="preserve"> University </w:t>
            </w:r>
            <w:proofErr w:type="spellStart"/>
            <w:r w:rsidR="007A0689">
              <w:rPr>
                <w:rFonts w:asciiTheme="minorHAnsi" w:hAnsiTheme="minorHAnsi" w:cstheme="minorHAnsi"/>
                <w:szCs w:val="24"/>
              </w:rPr>
              <w:t>of</w:t>
            </w:r>
            <w:proofErr w:type="spellEnd"/>
            <w:r w:rsidR="007A0689">
              <w:rPr>
                <w:rFonts w:asciiTheme="minorHAnsi" w:hAnsiTheme="minorHAnsi" w:cstheme="minorHAnsi"/>
                <w:szCs w:val="24"/>
              </w:rPr>
              <w:t xml:space="preserve"> </w:t>
            </w:r>
            <w:proofErr w:type="spellStart"/>
            <w:r w:rsidR="007A0689">
              <w:rPr>
                <w:rFonts w:asciiTheme="minorHAnsi" w:hAnsiTheme="minorHAnsi" w:cstheme="minorHAnsi"/>
                <w:szCs w:val="24"/>
              </w:rPr>
              <w:t>Krakó</w:t>
            </w:r>
            <w:r>
              <w:rPr>
                <w:rFonts w:asciiTheme="minorHAnsi" w:hAnsiTheme="minorHAnsi" w:cstheme="minorHAnsi"/>
                <w:szCs w:val="24"/>
              </w:rPr>
              <w:t>w</w:t>
            </w:r>
            <w:proofErr w:type="spellEnd"/>
            <w:r w:rsidR="002A16A2">
              <w:rPr>
                <w:rFonts w:asciiTheme="minorHAnsi" w:hAnsiTheme="minorHAnsi" w:cstheme="minorHAnsi"/>
                <w:szCs w:val="24"/>
              </w:rPr>
              <w:t>, Polsko</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2A16A2">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Oxford</w:t>
            </w:r>
            <w:r>
              <w:rPr>
                <w:rFonts w:asciiTheme="minorHAnsi" w:hAnsiTheme="minorHAnsi" w:cstheme="minorHAnsi"/>
                <w:szCs w:val="24"/>
              </w:rPr>
              <w:t xml:space="preserve">, </w:t>
            </w:r>
            <w:r w:rsidR="002A16A2">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184**</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Desjardins</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California</w:t>
            </w:r>
            <w:proofErr w:type="spellEnd"/>
            <w:r>
              <w:rPr>
                <w:rFonts w:asciiTheme="minorHAnsi" w:hAnsiTheme="minorHAnsi" w:cstheme="minorHAnsi"/>
                <w:szCs w:val="24"/>
              </w:rPr>
              <w:t>, USA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57***</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Boeren</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Glasgow, </w:t>
            </w:r>
            <w:r w:rsidR="00306B37">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31****</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0C03BA"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452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184</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67</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57</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41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31</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E069ED" w:rsidRDefault="00E069ED" w:rsidP="00B829D3">
      <w:pPr>
        <w:ind w:left="0" w:firstLine="0"/>
        <w:rPr>
          <w:ins w:id="26" w:author="Libor Marek" w:date="2024-06-07T15:57:00Z"/>
          <w:rFonts w:asciiTheme="minorHAnsi" w:hAnsiTheme="minorHAnsi" w:cstheme="minorHAnsi"/>
        </w:rPr>
      </w:pPr>
    </w:p>
    <w:p w:rsidR="0053459B" w:rsidRDefault="0053459B" w:rsidP="00B829D3">
      <w:pPr>
        <w:ind w:left="0" w:firstLine="0"/>
        <w:rPr>
          <w:rFonts w:asciiTheme="minorHAnsi" w:hAnsiTheme="minorHAnsi" w:cstheme="minorHAnsi"/>
        </w:rPr>
      </w:pPr>
    </w:p>
    <w:p w:rsidR="00B158B3" w:rsidRPr="00D632ED" w:rsidRDefault="00B158B3" w:rsidP="00B158B3">
      <w:pPr>
        <w:pStyle w:val="Nadpis1"/>
        <w:rPr>
          <w:rPrChange w:id="27" w:author="Libor Marek" w:date="2024-06-07T15:56:00Z">
            <w:rPr>
              <w:rFonts w:asciiTheme="minorHAnsi" w:hAnsiTheme="minorHAnsi" w:cstheme="minorHAnsi"/>
            </w:rPr>
          </w:rPrChange>
        </w:rPr>
      </w:pPr>
      <w:bookmarkStart w:id="28" w:name="_Toc166134376"/>
      <w:r w:rsidRPr="00D632ED">
        <w:rPr>
          <w:rPrChange w:id="29" w:author="Libor Marek" w:date="2024-06-07T15:56:00Z">
            <w:rPr>
              <w:rFonts w:asciiTheme="minorHAnsi" w:hAnsiTheme="minorHAnsi" w:cstheme="minorHAnsi"/>
            </w:rPr>
          </w:rPrChange>
        </w:rPr>
        <w:t>Rozdělení disponibilních finančních prostředků</w:t>
      </w:r>
      <w:r w:rsidR="00DA095E" w:rsidRPr="00D632ED">
        <w:rPr>
          <w:rPrChange w:id="30" w:author="Libor Marek" w:date="2024-06-07T15:56:00Z">
            <w:rPr>
              <w:rFonts w:asciiTheme="minorHAnsi" w:hAnsiTheme="minorHAnsi" w:cstheme="minorHAnsi"/>
            </w:rPr>
          </w:rPrChange>
        </w:rPr>
        <w:t xml:space="preserve"> ve zdroji 1100</w:t>
      </w:r>
      <w:bookmarkEnd w:id="28"/>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even" r:id="rId8"/>
          <w:headerReference w:type="default" r:id="rId9"/>
          <w:footerReference w:type="even" r:id="rId10"/>
          <w:footerReference w:type="default" r:id="rId11"/>
          <w:headerReference w:type="first" r:id="rId12"/>
          <w:footerReference w:type="first" r:id="rId13"/>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4"/>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39" w:name="_Toc166134377"/>
      <w:r>
        <w:t>Provozní náklady</w:t>
      </w:r>
      <w:bookmarkEnd w:id="3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0C05B9">
        <w:rPr>
          <w:rFonts w:asciiTheme="minorHAnsi" w:hAnsiTheme="minorHAnsi" w:cstheme="minorHAnsi"/>
        </w:rPr>
        <w:t>vychází ze skutečnosti roku 2023</w:t>
      </w:r>
      <w:r w:rsidR="00441D54">
        <w:rPr>
          <w:rFonts w:asciiTheme="minorHAnsi" w:hAnsiTheme="minorHAnsi" w:cstheme="minorHAnsi"/>
        </w:rPr>
        <w:t xml:space="preserve"> a požadavků jednotlivých nákladových středisek na rok 20</w:t>
      </w:r>
      <w:r w:rsidR="000C05B9">
        <w:rPr>
          <w:rFonts w:asciiTheme="minorHAnsi" w:hAnsiTheme="minorHAnsi" w:cstheme="minorHAnsi"/>
        </w:rPr>
        <w:t>24</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40" w:name="_Toc166134378"/>
      <w:r>
        <w:t>Náklady na budovy v majetku UTB</w:t>
      </w:r>
      <w:bookmarkEnd w:id="4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0C05B9">
        <w:rPr>
          <w:rFonts w:asciiTheme="minorHAnsi" w:hAnsiTheme="minorHAnsi" w:cstheme="minorHAnsi"/>
        </w:rPr>
        <w:t>4</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7D5F57">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12 053</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41" w:name="_Toc166134379"/>
      <w:r>
        <w:lastRenderedPageBreak/>
        <w:t>Osobní náklady</w:t>
      </w:r>
      <w:bookmarkEnd w:id="4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0C05B9">
        <w:rPr>
          <w:rFonts w:asciiTheme="minorHAnsi" w:hAnsiTheme="minorHAnsi" w:cstheme="minorHAnsi"/>
        </w:rPr>
        <w:t>4</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42" w:name="_Toc166134380"/>
      <w:r w:rsidRPr="00187D2F">
        <w:t>Mezifakultní pedagogick</w:t>
      </w:r>
      <w:r w:rsidR="00661B7A" w:rsidRPr="00187D2F">
        <w:t>ý výkon</w:t>
      </w:r>
      <w:bookmarkEnd w:id="42"/>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1 242,3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459,8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2 100,1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1 203</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1 209,9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1 266,2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124,2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1 436</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w:t>
            </w:r>
          </w:p>
        </w:tc>
      </w:tr>
      <w:tr w:rsidR="002E7564"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2 116,8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917,7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50,2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1 692</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1 291,65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4 715,4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2 795</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6 354,6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3 366,0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2 022,75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370,65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12 769,8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7 338</w:t>
            </w:r>
          </w:p>
        </w:tc>
      </w:tr>
    </w:tbl>
    <w:p w:rsidR="008C67BF" w:rsidRPr="005B2EC0" w:rsidRDefault="008C67BF" w:rsidP="008C67BF">
      <w:pPr>
        <w:shd w:val="clear" w:color="auto" w:fill="FFFFFF"/>
        <w:ind w:left="0" w:firstLine="0"/>
        <w:rPr>
          <w:rFonts w:asciiTheme="minorHAnsi" w:hAnsiTheme="minorHAnsi" w:cstheme="minorHAnsi"/>
        </w:rPr>
      </w:pPr>
    </w:p>
    <w:p w:rsidR="002E7564" w:rsidRPr="005B2EC0" w:rsidRDefault="002E7564" w:rsidP="002E7564">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1 118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8 456 </w:t>
      </w:r>
      <w:r w:rsidRPr="005B2EC0">
        <w:rPr>
          <w:rFonts w:asciiTheme="minorHAnsi" w:hAnsiTheme="minorHAnsi" w:cstheme="minorHAnsi"/>
        </w:rPr>
        <w:t>tis. Kč</w:t>
      </w:r>
      <w:r>
        <w:rPr>
          <w:rFonts w:asciiTheme="minorHAnsi" w:hAnsiTheme="minorHAnsi" w:cstheme="minorHAnsi"/>
        </w:rPr>
        <w:t>.</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286,5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307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705,85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2 144,35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2 649,9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2 703,2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623,05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2 581</w:t>
            </w:r>
          </w:p>
        </w:tc>
      </w:tr>
    </w:tbl>
    <w:p w:rsidR="008C67BF" w:rsidRPr="005B2EC0" w:rsidRDefault="008C67BF" w:rsidP="008C67BF">
      <w:pPr>
        <w:shd w:val="clear" w:color="auto" w:fill="FFFFFF"/>
        <w:rPr>
          <w:spacing w:val="-2"/>
          <w:szCs w:val="24"/>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2 581</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2E7564" w:rsidRDefault="002E7564" w:rsidP="002E7564">
      <w:pPr>
        <w:shd w:val="clear" w:color="auto" w:fill="FFFFFF"/>
        <w:spacing w:before="240"/>
        <w:rPr>
          <w:rFonts w:asciiTheme="minorHAnsi" w:hAnsiTheme="minorHAnsi" w:cstheme="minorHAnsi"/>
        </w:rPr>
      </w:pPr>
      <w:r>
        <w:rPr>
          <w:rFonts w:asciiTheme="minorHAnsi" w:hAnsiTheme="minorHAnsi" w:cstheme="minorHAnsi"/>
        </w:rPr>
        <w:t>8 456</w:t>
      </w:r>
      <w:r w:rsidRPr="005B2EC0">
        <w:rPr>
          <w:rFonts w:asciiTheme="minorHAnsi" w:hAnsiTheme="minorHAnsi" w:cstheme="minorHAnsi"/>
        </w:rPr>
        <w:t xml:space="preserve"> tis. Kč – </w:t>
      </w:r>
      <w:r>
        <w:rPr>
          <w:rFonts w:asciiTheme="minorHAnsi" w:hAnsiTheme="minorHAnsi" w:cstheme="minorHAnsi"/>
        </w:rPr>
        <w:t>2 581</w:t>
      </w:r>
      <w:r w:rsidRPr="005B2EC0">
        <w:rPr>
          <w:rFonts w:asciiTheme="minorHAnsi" w:hAnsiTheme="minorHAnsi" w:cstheme="minorHAnsi"/>
        </w:rPr>
        <w:t xml:space="preserve"> tis. Kč = </w:t>
      </w:r>
      <w:r>
        <w:rPr>
          <w:rFonts w:asciiTheme="minorHAnsi" w:hAnsiTheme="minorHAnsi" w:cstheme="minorHAnsi"/>
        </w:rPr>
        <w:t xml:space="preserve">5 875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43" w:name="_Toc166134381"/>
      <w:r>
        <w:t>Počáteční nastavení financí ve fondech</w:t>
      </w:r>
      <w:bookmarkEnd w:id="4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C05B9">
        <w:rPr>
          <w:rFonts w:asciiTheme="minorHAnsi" w:hAnsiTheme="minorHAnsi" w:cstheme="minorHAnsi"/>
        </w:rPr>
        <w:t>24</w:t>
      </w:r>
      <w:r w:rsidRPr="00B23511">
        <w:rPr>
          <w:rFonts w:asciiTheme="minorHAnsi" w:hAnsiTheme="minorHAnsi" w:cstheme="minorHAnsi"/>
        </w:rPr>
        <w:t xml:space="preserve"> ve fondech FHS je dán stavem fondů dle úč</w:t>
      </w:r>
      <w:r w:rsidR="000C05B9">
        <w:rPr>
          <w:rFonts w:asciiTheme="minorHAnsi" w:hAnsiTheme="minorHAnsi" w:cstheme="minorHAnsi"/>
        </w:rPr>
        <w:t>etní závěrky ke dni 31. 12. 2023</w:t>
      </w:r>
      <w:r w:rsidR="00A8151E">
        <w:rPr>
          <w:rFonts w:asciiTheme="minorHAnsi" w:hAnsiTheme="minorHAnsi" w:cstheme="minorHAnsi"/>
        </w:rPr>
        <w:t xml:space="preserve">. </w:t>
      </w:r>
      <w:r w:rsidR="00BB040A">
        <w:rPr>
          <w:rFonts w:asciiTheme="minorHAnsi" w:hAnsiTheme="minorHAnsi" w:cstheme="minorHAnsi"/>
        </w:rPr>
        <w:t>Stav fondů k 1. 1. 20</w:t>
      </w:r>
      <w:r w:rsidR="00C17682">
        <w:rPr>
          <w:rFonts w:asciiTheme="minorHAnsi" w:hAnsiTheme="minorHAnsi" w:cstheme="minorHAnsi"/>
        </w:rPr>
        <w:t>24</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9 537</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119 936</w:t>
            </w:r>
          </w:p>
        </w:tc>
        <w:tc>
          <w:tcPr>
            <w:tcW w:w="1613"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297</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44" w:name="_Toc166134382"/>
      <w:r>
        <w:t>Investice v roce 20</w:t>
      </w:r>
      <w:r w:rsidR="009E257C">
        <w:t>2</w:t>
      </w:r>
      <w:r w:rsidR="00BB640A">
        <w:t>4</w:t>
      </w:r>
      <w:bookmarkEnd w:id="44"/>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BB640A">
        <w:rPr>
          <w:rFonts w:asciiTheme="minorHAnsi" w:hAnsiTheme="minorHAnsi" w:cstheme="minorHAnsi"/>
        </w:rPr>
        <w:t>24</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BB640A">
        <w:rPr>
          <w:rFonts w:asciiTheme="minorHAnsi" w:hAnsiTheme="minorHAnsi" w:cstheme="minorHAnsi"/>
        </w:rPr>
        <w:t>666 000</w:t>
      </w:r>
      <w:r>
        <w:rPr>
          <w:rFonts w:asciiTheme="minorHAnsi" w:hAnsiTheme="minorHAnsi" w:cstheme="minorHAnsi"/>
        </w:rPr>
        <w:t>,-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BB640A">
        <w:rPr>
          <w:rFonts w:asciiTheme="minorHAnsi" w:hAnsiTheme="minorHAnsi" w:cstheme="minorHAnsi"/>
        </w:rPr>
        <w:t>4</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45" w:name="_Toc166134383"/>
      <w:r>
        <w:t>Fond reprodukce investičního majetku (FRIM)</w:t>
      </w:r>
      <w:bookmarkEnd w:id="4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BB640A">
        <w:rPr>
          <w:rFonts w:asciiTheme="minorHAnsi" w:hAnsiTheme="minorHAnsi" w:cstheme="minorHAnsi"/>
        </w:rPr>
        <w:t>dni 31. 12. 2023</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BB640A">
        <w:rPr>
          <w:rFonts w:asciiTheme="minorHAnsi" w:hAnsiTheme="minorHAnsi" w:cstheme="minorHAnsi"/>
        </w:rPr>
        <w:t>24</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BB640A">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B66F2">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BB640A"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12 588</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 </w:t>
            </w:r>
            <w:r w:rsidR="00BB640A">
              <w:rPr>
                <w:rFonts w:asciiTheme="minorHAnsi" w:hAnsiTheme="minorHAnsi" w:cstheme="minorHAnsi"/>
                <w:sz w:val="22"/>
              </w:rPr>
              <w:t>757</w:t>
            </w:r>
          </w:p>
        </w:tc>
        <w:tc>
          <w:tcPr>
            <w:tcW w:w="2977" w:type="dxa"/>
            <w:tcBorders>
              <w:top w:val="single" w:sz="6" w:space="0" w:color="000000"/>
              <w:left w:val="single" w:sz="6" w:space="0" w:color="000000"/>
              <w:bottom w:val="single" w:sz="6" w:space="0" w:color="000000"/>
              <w:right w:val="single" w:sz="6" w:space="0" w:color="000000"/>
            </w:tcBorders>
          </w:tcPr>
          <w:p w:rsidR="00A8151E" w:rsidRDefault="00BB640A"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14 345</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46" w:name="_Toc166134384"/>
      <w:r>
        <w:lastRenderedPageBreak/>
        <w:t>Rekapitulace</w:t>
      </w:r>
      <w:bookmarkEnd w:id="4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BB640A">
        <w:rPr>
          <w:rFonts w:asciiTheme="minorHAnsi" w:hAnsiTheme="minorHAnsi" w:cstheme="minorHAnsi"/>
        </w:rPr>
        <w:t xml:space="preserve"> rok 2024</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BB640A">
        <w:rPr>
          <w:rFonts w:asciiTheme="minorHAnsi" w:hAnsiTheme="minorHAnsi" w:cstheme="minorHAnsi"/>
        </w:rPr>
        <w:t>24</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BB640A">
        <w:rPr>
          <w:rFonts w:asciiTheme="minorHAnsi" w:hAnsiTheme="minorHAnsi" w:cstheme="minorHAnsi"/>
        </w:rPr>
        <w:t>24</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BB640A">
        <w:rPr>
          <w:rFonts w:asciiTheme="minorHAnsi" w:hAnsiTheme="minorHAnsi" w:cstheme="minorHAnsi"/>
        </w:rPr>
        <w:t>24</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561600">
        <w:rPr>
          <w:rFonts w:asciiTheme="minorHAnsi" w:hAnsiTheme="minorHAnsi" w:cstheme="minorHAnsi"/>
        </w:rPr>
        <w:t>24</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47" w:name="_Toc166134385"/>
      <w:r>
        <w:t>Seznam použitých zkratek</w:t>
      </w:r>
      <w:bookmarkEnd w:id="4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0840" w:type="dxa"/>
        <w:tblInd w:w="-856" w:type="dxa"/>
        <w:tblCellMar>
          <w:left w:w="70" w:type="dxa"/>
          <w:right w:w="70" w:type="dxa"/>
        </w:tblCellMar>
        <w:tblLook w:val="04A0" w:firstRow="1" w:lastRow="0" w:firstColumn="1" w:lastColumn="0" w:noHBand="0" w:noVBand="1"/>
        <w:tblPrChange w:id="48" w:author="Libor Marek" w:date="2024-06-07T16:05:00Z">
          <w:tblPr>
            <w:tblW w:w="11393" w:type="dxa"/>
            <w:tblInd w:w="-1170" w:type="dxa"/>
            <w:tblCellMar>
              <w:left w:w="70" w:type="dxa"/>
              <w:right w:w="70" w:type="dxa"/>
            </w:tblCellMar>
            <w:tblLook w:val="04A0" w:firstRow="1" w:lastRow="0" w:firstColumn="1" w:lastColumn="0" w:noHBand="0" w:noVBand="1"/>
          </w:tblPr>
        </w:tblPrChange>
      </w:tblPr>
      <w:tblGrid>
        <w:gridCol w:w="2694"/>
        <w:gridCol w:w="709"/>
        <w:gridCol w:w="567"/>
        <w:gridCol w:w="567"/>
        <w:gridCol w:w="567"/>
        <w:gridCol w:w="567"/>
        <w:gridCol w:w="567"/>
        <w:gridCol w:w="567"/>
        <w:gridCol w:w="567"/>
        <w:gridCol w:w="567"/>
        <w:gridCol w:w="567"/>
        <w:gridCol w:w="567"/>
        <w:gridCol w:w="567"/>
        <w:gridCol w:w="567"/>
        <w:gridCol w:w="633"/>
        <w:tblGridChange w:id="49">
          <w:tblGrid>
            <w:gridCol w:w="314"/>
            <w:gridCol w:w="2694"/>
            <w:gridCol w:w="152"/>
            <w:gridCol w:w="557"/>
            <w:gridCol w:w="83"/>
            <w:gridCol w:w="484"/>
            <w:gridCol w:w="96"/>
            <w:gridCol w:w="471"/>
            <w:gridCol w:w="109"/>
            <w:gridCol w:w="458"/>
            <w:gridCol w:w="122"/>
            <w:gridCol w:w="445"/>
            <w:gridCol w:w="135"/>
            <w:gridCol w:w="580"/>
            <w:gridCol w:w="580"/>
            <w:gridCol w:w="580"/>
            <w:gridCol w:w="580"/>
            <w:gridCol w:w="580"/>
            <w:gridCol w:w="580"/>
            <w:gridCol w:w="580"/>
            <w:gridCol w:w="580"/>
            <w:gridCol w:w="633"/>
          </w:tblGrid>
        </w:tblGridChange>
      </w:tblGrid>
      <w:tr w:rsidR="00BD1005" w:rsidRPr="00BD1005" w:rsidTr="00176120">
        <w:trPr>
          <w:trHeight w:val="300"/>
          <w:trPrChange w:id="50" w:author="Libor Marek" w:date="2024-06-07T16:05:00Z">
            <w:trPr>
              <w:trHeight w:val="300"/>
            </w:trPr>
          </w:trPrChange>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51" w:author="Libor Marek" w:date="2024-06-07T16:05:00Z">
              <w:tcPr>
                <w:tcW w:w="31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Položka</w:t>
            </w:r>
          </w:p>
        </w:tc>
        <w:tc>
          <w:tcPr>
            <w:tcW w:w="8146" w:type="dxa"/>
            <w:gridSpan w:val="14"/>
            <w:tcBorders>
              <w:top w:val="single" w:sz="4" w:space="0" w:color="auto"/>
              <w:left w:val="nil"/>
              <w:bottom w:val="single" w:sz="4" w:space="0" w:color="auto"/>
              <w:right w:val="single" w:sz="4" w:space="0" w:color="auto"/>
            </w:tcBorders>
            <w:shd w:val="clear" w:color="auto" w:fill="auto"/>
            <w:noWrap/>
            <w:vAlign w:val="center"/>
            <w:hideMark/>
            <w:tcPrChange w:id="52" w:author="Libor Marek" w:date="2024-06-07T16:05:00Z">
              <w:tcPr>
                <w:tcW w:w="8233" w:type="dxa"/>
                <w:gridSpan w:val="19"/>
                <w:tcBorders>
                  <w:top w:val="single" w:sz="4" w:space="0" w:color="auto"/>
                  <w:left w:val="nil"/>
                  <w:bottom w:val="single" w:sz="4" w:space="0" w:color="auto"/>
                  <w:right w:val="single" w:sz="4" w:space="0" w:color="auto"/>
                </w:tcBorders>
                <w:shd w:val="clear" w:color="auto" w:fill="auto"/>
                <w:noWrap/>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Disponibilní prostředky A+K a RO I. v tis. Kč</w:t>
            </w:r>
          </w:p>
        </w:tc>
      </w:tr>
      <w:tr w:rsidR="00BD1005" w:rsidRPr="00BD1005" w:rsidTr="00176120">
        <w:trPr>
          <w:trHeight w:val="450"/>
          <w:trPrChange w:id="53" w:author="Libor Marek" w:date="2024-06-07T16:05:00Z">
            <w:trPr>
              <w:trHeight w:val="450"/>
            </w:trPr>
          </w:trPrChange>
        </w:trPr>
        <w:tc>
          <w:tcPr>
            <w:tcW w:w="2694" w:type="dxa"/>
            <w:vMerge/>
            <w:tcBorders>
              <w:top w:val="single" w:sz="4" w:space="0" w:color="auto"/>
              <w:left w:val="single" w:sz="4" w:space="0" w:color="auto"/>
              <w:bottom w:val="single" w:sz="4" w:space="0" w:color="auto"/>
              <w:right w:val="single" w:sz="4" w:space="0" w:color="auto"/>
            </w:tcBorders>
            <w:vAlign w:val="center"/>
            <w:hideMark/>
            <w:tcPrChange w:id="54" w:author="Libor Marek" w:date="2024-06-07T16:05:00Z">
              <w:tcPr>
                <w:tcW w:w="316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rsidR="00BD1005" w:rsidRPr="00BD1005" w:rsidRDefault="00BD1005" w:rsidP="00BD1005">
            <w:pPr>
              <w:spacing w:after="0" w:line="240" w:lineRule="auto"/>
              <w:ind w:left="0" w:firstLine="0"/>
              <w:jc w:val="left"/>
              <w:rPr>
                <w:rFonts w:ascii="Calibri" w:hAnsi="Calibri" w:cs="Calibri"/>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Change w:id="55" w:author="Libor Marek" w:date="2024-06-07T16:05:00Z">
              <w:tcPr>
                <w:tcW w:w="640" w:type="dxa"/>
                <w:gridSpan w:val="2"/>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60001</w:t>
            </w:r>
          </w:p>
        </w:tc>
        <w:tc>
          <w:tcPr>
            <w:tcW w:w="567" w:type="dxa"/>
            <w:tcBorders>
              <w:top w:val="nil"/>
              <w:left w:val="nil"/>
              <w:bottom w:val="single" w:sz="4" w:space="0" w:color="auto"/>
              <w:right w:val="single" w:sz="4" w:space="0" w:color="auto"/>
            </w:tcBorders>
            <w:shd w:val="clear" w:color="auto" w:fill="auto"/>
            <w:vAlign w:val="center"/>
            <w:hideMark/>
            <w:tcPrChange w:id="56" w:author="Libor Marek" w:date="2024-06-07T16:05:00Z">
              <w:tcPr>
                <w:tcW w:w="580" w:type="dxa"/>
                <w:gridSpan w:val="2"/>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60112</w:t>
            </w:r>
          </w:p>
        </w:tc>
        <w:tc>
          <w:tcPr>
            <w:tcW w:w="567" w:type="dxa"/>
            <w:tcBorders>
              <w:top w:val="nil"/>
              <w:left w:val="nil"/>
              <w:bottom w:val="single" w:sz="4" w:space="0" w:color="auto"/>
              <w:right w:val="single" w:sz="4" w:space="0" w:color="auto"/>
            </w:tcBorders>
            <w:shd w:val="clear" w:color="auto" w:fill="auto"/>
            <w:vAlign w:val="center"/>
            <w:hideMark/>
            <w:tcPrChange w:id="57" w:author="Libor Marek" w:date="2024-06-07T16:05:00Z">
              <w:tcPr>
                <w:tcW w:w="580" w:type="dxa"/>
                <w:gridSpan w:val="2"/>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60120</w:t>
            </w:r>
          </w:p>
        </w:tc>
        <w:tc>
          <w:tcPr>
            <w:tcW w:w="567" w:type="dxa"/>
            <w:tcBorders>
              <w:top w:val="nil"/>
              <w:left w:val="nil"/>
              <w:bottom w:val="single" w:sz="4" w:space="0" w:color="auto"/>
              <w:right w:val="single" w:sz="4" w:space="0" w:color="auto"/>
            </w:tcBorders>
            <w:shd w:val="clear" w:color="auto" w:fill="auto"/>
            <w:vAlign w:val="center"/>
            <w:hideMark/>
            <w:tcPrChange w:id="58" w:author="Libor Marek" w:date="2024-06-07T16:05:00Z">
              <w:tcPr>
                <w:tcW w:w="580" w:type="dxa"/>
                <w:gridSpan w:val="2"/>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60122</w:t>
            </w:r>
          </w:p>
        </w:tc>
        <w:tc>
          <w:tcPr>
            <w:tcW w:w="567" w:type="dxa"/>
            <w:tcBorders>
              <w:top w:val="nil"/>
              <w:left w:val="nil"/>
              <w:bottom w:val="single" w:sz="4" w:space="0" w:color="auto"/>
              <w:right w:val="single" w:sz="4" w:space="0" w:color="auto"/>
            </w:tcBorders>
            <w:shd w:val="clear" w:color="auto" w:fill="auto"/>
            <w:vAlign w:val="center"/>
            <w:hideMark/>
            <w:tcPrChange w:id="59" w:author="Libor Marek" w:date="2024-06-07T16:05:00Z">
              <w:tcPr>
                <w:tcW w:w="580" w:type="dxa"/>
                <w:gridSpan w:val="2"/>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60134</w:t>
            </w:r>
          </w:p>
        </w:tc>
        <w:tc>
          <w:tcPr>
            <w:tcW w:w="567" w:type="dxa"/>
            <w:tcBorders>
              <w:top w:val="nil"/>
              <w:left w:val="nil"/>
              <w:bottom w:val="single" w:sz="4" w:space="0" w:color="auto"/>
              <w:right w:val="single" w:sz="4" w:space="0" w:color="auto"/>
            </w:tcBorders>
            <w:shd w:val="clear" w:color="auto" w:fill="auto"/>
            <w:vAlign w:val="center"/>
            <w:hideMark/>
            <w:tcPrChange w:id="60"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60510</w:t>
            </w:r>
          </w:p>
        </w:tc>
        <w:tc>
          <w:tcPr>
            <w:tcW w:w="567" w:type="dxa"/>
            <w:tcBorders>
              <w:top w:val="nil"/>
              <w:left w:val="nil"/>
              <w:bottom w:val="single" w:sz="4" w:space="0" w:color="auto"/>
              <w:right w:val="single" w:sz="4" w:space="0" w:color="auto"/>
            </w:tcBorders>
            <w:shd w:val="clear" w:color="auto" w:fill="auto"/>
            <w:vAlign w:val="center"/>
            <w:hideMark/>
            <w:tcPrChange w:id="61"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60511</w:t>
            </w:r>
          </w:p>
        </w:tc>
        <w:tc>
          <w:tcPr>
            <w:tcW w:w="567" w:type="dxa"/>
            <w:tcBorders>
              <w:top w:val="nil"/>
              <w:left w:val="nil"/>
              <w:bottom w:val="single" w:sz="4" w:space="0" w:color="auto"/>
              <w:right w:val="single" w:sz="4" w:space="0" w:color="auto"/>
            </w:tcBorders>
            <w:shd w:val="clear" w:color="auto" w:fill="auto"/>
            <w:vAlign w:val="center"/>
            <w:hideMark/>
            <w:tcPrChange w:id="62"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60512</w:t>
            </w:r>
          </w:p>
        </w:tc>
        <w:tc>
          <w:tcPr>
            <w:tcW w:w="567" w:type="dxa"/>
            <w:tcBorders>
              <w:top w:val="nil"/>
              <w:left w:val="nil"/>
              <w:bottom w:val="single" w:sz="4" w:space="0" w:color="auto"/>
              <w:right w:val="single" w:sz="4" w:space="0" w:color="auto"/>
            </w:tcBorders>
            <w:shd w:val="clear" w:color="auto" w:fill="auto"/>
            <w:vAlign w:val="center"/>
            <w:hideMark/>
            <w:tcPrChange w:id="63"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60810</w:t>
            </w:r>
          </w:p>
        </w:tc>
        <w:tc>
          <w:tcPr>
            <w:tcW w:w="567" w:type="dxa"/>
            <w:tcBorders>
              <w:top w:val="nil"/>
              <w:left w:val="nil"/>
              <w:bottom w:val="single" w:sz="4" w:space="0" w:color="auto"/>
              <w:right w:val="single" w:sz="4" w:space="0" w:color="auto"/>
            </w:tcBorders>
            <w:shd w:val="clear" w:color="auto" w:fill="auto"/>
            <w:vAlign w:val="center"/>
            <w:hideMark/>
            <w:tcPrChange w:id="64"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60901</w:t>
            </w:r>
          </w:p>
        </w:tc>
        <w:tc>
          <w:tcPr>
            <w:tcW w:w="567" w:type="dxa"/>
            <w:tcBorders>
              <w:top w:val="nil"/>
              <w:left w:val="nil"/>
              <w:bottom w:val="single" w:sz="4" w:space="0" w:color="auto"/>
              <w:right w:val="single" w:sz="4" w:space="0" w:color="auto"/>
            </w:tcBorders>
            <w:shd w:val="clear" w:color="auto" w:fill="auto"/>
            <w:vAlign w:val="center"/>
            <w:hideMark/>
            <w:tcPrChange w:id="65"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60902</w:t>
            </w:r>
          </w:p>
        </w:tc>
        <w:tc>
          <w:tcPr>
            <w:tcW w:w="567" w:type="dxa"/>
            <w:tcBorders>
              <w:top w:val="nil"/>
              <w:left w:val="nil"/>
              <w:bottom w:val="single" w:sz="4" w:space="0" w:color="auto"/>
              <w:right w:val="single" w:sz="4" w:space="0" w:color="auto"/>
            </w:tcBorders>
            <w:shd w:val="clear" w:color="auto" w:fill="auto"/>
            <w:vAlign w:val="center"/>
            <w:hideMark/>
            <w:tcPrChange w:id="66"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60903</w:t>
            </w:r>
          </w:p>
        </w:tc>
        <w:tc>
          <w:tcPr>
            <w:tcW w:w="567" w:type="dxa"/>
            <w:tcBorders>
              <w:top w:val="nil"/>
              <w:left w:val="nil"/>
              <w:bottom w:val="single" w:sz="4" w:space="0" w:color="auto"/>
              <w:right w:val="single" w:sz="4" w:space="0" w:color="auto"/>
            </w:tcBorders>
            <w:shd w:val="clear" w:color="auto" w:fill="auto"/>
            <w:vAlign w:val="center"/>
            <w:hideMark/>
            <w:tcPrChange w:id="67" w:author="Libor Marek" w:date="2024-06-07T16:05:00Z">
              <w:tcPr>
                <w:tcW w:w="580"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Change w:id="68" w:author="Libor Marek" w:date="2024-06-07T16:05:00Z">
              <w:tcPr>
                <w:tcW w:w="633" w:type="dxa"/>
                <w:tcBorders>
                  <w:top w:val="nil"/>
                  <w:left w:val="nil"/>
                  <w:bottom w:val="single" w:sz="4" w:space="0" w:color="auto"/>
                  <w:right w:val="single" w:sz="4" w:space="0" w:color="auto"/>
                </w:tcBorders>
                <w:shd w:val="clear" w:color="auto" w:fill="auto"/>
                <w:vAlign w:val="center"/>
                <w:hideMark/>
              </w:tcPr>
            </w:tcPrChange>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Celkem</w:t>
            </w:r>
          </w:p>
        </w:tc>
      </w:tr>
      <w:tr w:rsidR="005B1340" w:rsidRPr="00BD1005" w:rsidTr="00176120">
        <w:tblPrEx>
          <w:tblPrExChange w:id="69" w:author="Libor Marek" w:date="2024-06-07T16:05:00Z">
            <w:tblPrEx>
              <w:tblW w:w="11079" w:type="dxa"/>
              <w:tblInd w:w="-856" w:type="dxa"/>
            </w:tblPrEx>
          </w:tblPrExChange>
        </w:tblPrEx>
        <w:trPr>
          <w:trHeight w:val="300"/>
          <w:trPrChange w:id="70"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71"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501 - Spotřeba materiálu</w:t>
            </w:r>
          </w:p>
        </w:tc>
        <w:tc>
          <w:tcPr>
            <w:tcW w:w="709" w:type="dxa"/>
            <w:tcBorders>
              <w:top w:val="nil"/>
              <w:left w:val="nil"/>
              <w:bottom w:val="single" w:sz="4" w:space="0" w:color="auto"/>
              <w:right w:val="single" w:sz="4" w:space="0" w:color="auto"/>
            </w:tcBorders>
            <w:shd w:val="clear" w:color="000000" w:fill="FFFFFF"/>
            <w:noWrap/>
            <w:vAlign w:val="bottom"/>
            <w:hideMark/>
            <w:tcPrChange w:id="72"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464</w:t>
            </w:r>
          </w:p>
        </w:tc>
        <w:tc>
          <w:tcPr>
            <w:tcW w:w="567" w:type="dxa"/>
            <w:tcBorders>
              <w:top w:val="nil"/>
              <w:left w:val="nil"/>
              <w:bottom w:val="single" w:sz="4" w:space="0" w:color="auto"/>
              <w:right w:val="single" w:sz="4" w:space="0" w:color="auto"/>
            </w:tcBorders>
            <w:shd w:val="clear" w:color="000000" w:fill="FFFFFF"/>
            <w:noWrap/>
            <w:vAlign w:val="bottom"/>
            <w:hideMark/>
            <w:tcPrChange w:id="73"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74"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75"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76"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330</w:t>
            </w:r>
          </w:p>
        </w:tc>
        <w:tc>
          <w:tcPr>
            <w:tcW w:w="567" w:type="dxa"/>
            <w:tcBorders>
              <w:top w:val="nil"/>
              <w:left w:val="nil"/>
              <w:bottom w:val="single" w:sz="4" w:space="0" w:color="auto"/>
              <w:right w:val="single" w:sz="4" w:space="0" w:color="auto"/>
            </w:tcBorders>
            <w:shd w:val="clear" w:color="000000" w:fill="FFFFFF"/>
            <w:noWrap/>
            <w:vAlign w:val="bottom"/>
            <w:hideMark/>
            <w:tcPrChange w:id="77" w:author="Libor Marek" w:date="2024-06-07T16:05:00Z">
              <w:tcPr>
                <w:tcW w:w="715"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Change w:id="7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7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8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Change w:id="8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110</w:t>
            </w:r>
          </w:p>
        </w:tc>
        <w:tc>
          <w:tcPr>
            <w:tcW w:w="567" w:type="dxa"/>
            <w:tcBorders>
              <w:top w:val="nil"/>
              <w:left w:val="nil"/>
              <w:bottom w:val="single" w:sz="4" w:space="0" w:color="auto"/>
              <w:right w:val="single" w:sz="4" w:space="0" w:color="auto"/>
            </w:tcBorders>
            <w:shd w:val="clear" w:color="000000" w:fill="FFFFFF"/>
            <w:noWrap/>
            <w:vAlign w:val="bottom"/>
            <w:hideMark/>
            <w:tcPrChange w:id="8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Change w:id="8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Change w:id="8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Change w:id="85"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1 954</w:t>
            </w:r>
          </w:p>
        </w:tc>
      </w:tr>
      <w:tr w:rsidR="005B1340" w:rsidRPr="00BD1005" w:rsidTr="00176120">
        <w:tblPrEx>
          <w:tblPrExChange w:id="86" w:author="Libor Marek" w:date="2024-06-07T16:05:00Z">
            <w:tblPrEx>
              <w:tblW w:w="11079" w:type="dxa"/>
              <w:tblInd w:w="-856" w:type="dxa"/>
            </w:tblPrEx>
          </w:tblPrExChange>
        </w:tblPrEx>
        <w:trPr>
          <w:trHeight w:val="300"/>
          <w:trPrChange w:id="87"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88"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502 - Spotřeba energie</w:t>
            </w:r>
          </w:p>
        </w:tc>
        <w:tc>
          <w:tcPr>
            <w:tcW w:w="709" w:type="dxa"/>
            <w:tcBorders>
              <w:top w:val="nil"/>
              <w:left w:val="nil"/>
              <w:bottom w:val="single" w:sz="4" w:space="0" w:color="auto"/>
              <w:right w:val="single" w:sz="4" w:space="0" w:color="auto"/>
            </w:tcBorders>
            <w:shd w:val="clear" w:color="000000" w:fill="FFFFFF"/>
            <w:noWrap/>
            <w:vAlign w:val="bottom"/>
            <w:hideMark/>
            <w:tcPrChange w:id="89"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0"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1"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2"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3"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Change w:id="94" w:author="Libor Marek" w:date="2024-06-07T16:05:00Z">
              <w:tcPr>
                <w:tcW w:w="715"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5"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6"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9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10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Change w:id="10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Change w:id="102"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100</w:t>
            </w:r>
          </w:p>
        </w:tc>
      </w:tr>
      <w:tr w:rsidR="005B1340" w:rsidRPr="00BD1005" w:rsidTr="00176120">
        <w:tblPrEx>
          <w:tblPrExChange w:id="103" w:author="Libor Marek" w:date="2024-06-07T16:05:00Z">
            <w:tblPrEx>
              <w:tblW w:w="11079" w:type="dxa"/>
              <w:tblInd w:w="-856" w:type="dxa"/>
            </w:tblPrEx>
          </w:tblPrExChange>
        </w:tblPrEx>
        <w:trPr>
          <w:trHeight w:val="300"/>
          <w:trPrChange w:id="104"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105"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511 - Opravy a udržování</w:t>
            </w:r>
          </w:p>
        </w:tc>
        <w:tc>
          <w:tcPr>
            <w:tcW w:w="709" w:type="dxa"/>
            <w:tcBorders>
              <w:top w:val="nil"/>
              <w:left w:val="nil"/>
              <w:bottom w:val="single" w:sz="4" w:space="0" w:color="auto"/>
              <w:right w:val="single" w:sz="4" w:space="0" w:color="auto"/>
            </w:tcBorders>
            <w:shd w:val="clear" w:color="000000" w:fill="FFFFFF"/>
            <w:noWrap/>
            <w:vAlign w:val="bottom"/>
            <w:hideMark/>
            <w:tcPrChange w:id="106"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Change w:id="107"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08"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09"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10"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Change w:id="111" w:author="Libor Marek" w:date="2024-06-07T16:05:00Z">
              <w:tcPr>
                <w:tcW w:w="715"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1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11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1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15"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16"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Change w:id="11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Change w:id="11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Change w:id="119"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105</w:t>
            </w:r>
          </w:p>
        </w:tc>
      </w:tr>
      <w:tr w:rsidR="005B1340" w:rsidRPr="00BD1005" w:rsidTr="00176120">
        <w:tblPrEx>
          <w:tblPrExChange w:id="120" w:author="Libor Marek" w:date="2024-06-07T16:05:00Z">
            <w:tblPrEx>
              <w:tblW w:w="11079" w:type="dxa"/>
              <w:tblInd w:w="-856" w:type="dxa"/>
            </w:tblPrEx>
          </w:tblPrExChange>
        </w:tblPrEx>
        <w:trPr>
          <w:trHeight w:val="300"/>
          <w:trPrChange w:id="121"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122"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512 - Cestovné</w:t>
            </w:r>
          </w:p>
        </w:tc>
        <w:tc>
          <w:tcPr>
            <w:tcW w:w="709" w:type="dxa"/>
            <w:tcBorders>
              <w:top w:val="nil"/>
              <w:left w:val="nil"/>
              <w:bottom w:val="single" w:sz="4" w:space="0" w:color="auto"/>
              <w:right w:val="single" w:sz="4" w:space="0" w:color="auto"/>
            </w:tcBorders>
            <w:shd w:val="clear" w:color="000000" w:fill="FFFFFF"/>
            <w:noWrap/>
            <w:vAlign w:val="bottom"/>
            <w:hideMark/>
            <w:tcPrChange w:id="123"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Change w:id="124"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125"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126"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125</w:t>
            </w:r>
          </w:p>
        </w:tc>
        <w:tc>
          <w:tcPr>
            <w:tcW w:w="567" w:type="dxa"/>
            <w:tcBorders>
              <w:top w:val="nil"/>
              <w:left w:val="nil"/>
              <w:bottom w:val="single" w:sz="4" w:space="0" w:color="auto"/>
              <w:right w:val="single" w:sz="4" w:space="0" w:color="auto"/>
            </w:tcBorders>
            <w:shd w:val="clear" w:color="000000" w:fill="FFFFFF"/>
            <w:noWrap/>
            <w:vAlign w:val="bottom"/>
            <w:hideMark/>
            <w:tcPrChange w:id="127"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Change w:id="128" w:author="Libor Marek" w:date="2024-06-07T16:05:00Z">
              <w:tcPr>
                <w:tcW w:w="715"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Change w:id="12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13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Change w:id="13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Change w:id="13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Change w:id="13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Change w:id="13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Change w:id="13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Change w:id="136"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1 075</w:t>
            </w:r>
          </w:p>
        </w:tc>
      </w:tr>
      <w:tr w:rsidR="005B1340" w:rsidRPr="00BD1005" w:rsidTr="00176120">
        <w:tblPrEx>
          <w:tblPrExChange w:id="137" w:author="Libor Marek" w:date="2024-06-07T16:05:00Z">
            <w:tblPrEx>
              <w:tblW w:w="11079" w:type="dxa"/>
              <w:tblInd w:w="-856" w:type="dxa"/>
            </w:tblPrEx>
          </w:tblPrExChange>
        </w:tblPrEx>
        <w:trPr>
          <w:trHeight w:val="300"/>
          <w:trPrChange w:id="138"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139"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518 - Ostatní služby</w:t>
            </w:r>
          </w:p>
        </w:tc>
        <w:tc>
          <w:tcPr>
            <w:tcW w:w="709" w:type="dxa"/>
            <w:tcBorders>
              <w:top w:val="nil"/>
              <w:left w:val="nil"/>
              <w:bottom w:val="single" w:sz="4" w:space="0" w:color="auto"/>
              <w:right w:val="single" w:sz="4" w:space="0" w:color="auto"/>
            </w:tcBorders>
            <w:shd w:val="clear" w:color="000000" w:fill="FFFFFF"/>
            <w:noWrap/>
            <w:vAlign w:val="bottom"/>
            <w:hideMark/>
            <w:tcPrChange w:id="140"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200</w:t>
            </w:r>
          </w:p>
        </w:tc>
        <w:tc>
          <w:tcPr>
            <w:tcW w:w="567" w:type="dxa"/>
            <w:tcBorders>
              <w:top w:val="nil"/>
              <w:left w:val="nil"/>
              <w:bottom w:val="single" w:sz="4" w:space="0" w:color="auto"/>
              <w:right w:val="single" w:sz="4" w:space="0" w:color="auto"/>
            </w:tcBorders>
            <w:shd w:val="clear" w:color="000000" w:fill="FFFFFF"/>
            <w:noWrap/>
            <w:vAlign w:val="bottom"/>
            <w:hideMark/>
            <w:tcPrChange w:id="141"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142"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143"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Change w:id="144"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550</w:t>
            </w:r>
          </w:p>
        </w:tc>
        <w:tc>
          <w:tcPr>
            <w:tcW w:w="567" w:type="dxa"/>
            <w:tcBorders>
              <w:top w:val="nil"/>
              <w:left w:val="nil"/>
              <w:bottom w:val="single" w:sz="4" w:space="0" w:color="auto"/>
              <w:right w:val="single" w:sz="4" w:space="0" w:color="auto"/>
            </w:tcBorders>
            <w:shd w:val="clear" w:color="000000" w:fill="FFFFFF"/>
            <w:noWrap/>
            <w:vAlign w:val="bottom"/>
            <w:hideMark/>
            <w:tcPrChange w:id="145" w:author="Libor Marek" w:date="2024-06-07T16:05:00Z">
              <w:tcPr>
                <w:tcW w:w="715"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75</w:t>
            </w:r>
          </w:p>
        </w:tc>
        <w:tc>
          <w:tcPr>
            <w:tcW w:w="567" w:type="dxa"/>
            <w:tcBorders>
              <w:top w:val="nil"/>
              <w:left w:val="nil"/>
              <w:bottom w:val="single" w:sz="4" w:space="0" w:color="auto"/>
              <w:right w:val="single" w:sz="4" w:space="0" w:color="auto"/>
            </w:tcBorders>
            <w:shd w:val="clear" w:color="000000" w:fill="FFFFFF"/>
            <w:noWrap/>
            <w:vAlign w:val="bottom"/>
            <w:hideMark/>
            <w:tcPrChange w:id="146"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Change w:id="14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Change w:id="14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Change w:id="14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Change w:id="15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000000" w:fill="FFFFFF"/>
            <w:noWrap/>
            <w:vAlign w:val="bottom"/>
            <w:hideMark/>
            <w:tcPrChange w:id="15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505</w:t>
            </w:r>
          </w:p>
        </w:tc>
        <w:tc>
          <w:tcPr>
            <w:tcW w:w="567" w:type="dxa"/>
            <w:tcBorders>
              <w:top w:val="nil"/>
              <w:left w:val="nil"/>
              <w:bottom w:val="single" w:sz="4" w:space="0" w:color="auto"/>
              <w:right w:val="single" w:sz="4" w:space="0" w:color="auto"/>
            </w:tcBorders>
            <w:shd w:val="clear" w:color="auto" w:fill="auto"/>
            <w:noWrap/>
            <w:vAlign w:val="bottom"/>
            <w:hideMark/>
            <w:tcPrChange w:id="15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Change w:id="153"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2 240</w:t>
            </w:r>
          </w:p>
        </w:tc>
      </w:tr>
      <w:tr w:rsidR="00BD1005" w:rsidRPr="00BD1005" w:rsidTr="00176120">
        <w:trPr>
          <w:trHeight w:val="300"/>
          <w:trPrChange w:id="154"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155"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521 - Mzdové náklady</w:t>
            </w:r>
          </w:p>
        </w:tc>
        <w:tc>
          <w:tcPr>
            <w:tcW w:w="709" w:type="dxa"/>
            <w:tcBorders>
              <w:top w:val="nil"/>
              <w:left w:val="nil"/>
              <w:bottom w:val="single" w:sz="4" w:space="0" w:color="auto"/>
              <w:right w:val="single" w:sz="4" w:space="0" w:color="auto"/>
            </w:tcBorders>
            <w:shd w:val="clear" w:color="auto" w:fill="auto"/>
            <w:noWrap/>
            <w:vAlign w:val="bottom"/>
            <w:hideMark/>
            <w:tcPrChange w:id="156" w:author="Libor Marek" w:date="2024-06-07T16:05:00Z">
              <w:tcPr>
                <w:tcW w:w="64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67 979</w:t>
            </w:r>
          </w:p>
        </w:tc>
        <w:tc>
          <w:tcPr>
            <w:tcW w:w="567" w:type="dxa"/>
            <w:tcBorders>
              <w:top w:val="nil"/>
              <w:left w:val="nil"/>
              <w:bottom w:val="single" w:sz="4" w:space="0" w:color="auto"/>
              <w:right w:val="single" w:sz="4" w:space="0" w:color="auto"/>
            </w:tcBorders>
            <w:shd w:val="clear" w:color="auto" w:fill="auto"/>
            <w:noWrap/>
            <w:vAlign w:val="bottom"/>
            <w:hideMark/>
            <w:tcPrChange w:id="15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5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5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6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633" w:type="dxa"/>
            <w:tcBorders>
              <w:top w:val="nil"/>
              <w:left w:val="nil"/>
              <w:bottom w:val="single" w:sz="4" w:space="0" w:color="auto"/>
              <w:right w:val="single" w:sz="4" w:space="0" w:color="auto"/>
            </w:tcBorders>
            <w:shd w:val="clear" w:color="auto" w:fill="auto"/>
            <w:noWrap/>
            <w:vAlign w:val="bottom"/>
            <w:hideMark/>
            <w:tcPrChange w:id="169"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68 129</w:t>
            </w:r>
          </w:p>
        </w:tc>
      </w:tr>
      <w:tr w:rsidR="00BD1005" w:rsidRPr="00BD1005" w:rsidTr="00176120">
        <w:trPr>
          <w:trHeight w:val="300"/>
          <w:trPrChange w:id="170"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171"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524 - Zákonné sociální pojištění</w:t>
            </w:r>
          </w:p>
        </w:tc>
        <w:tc>
          <w:tcPr>
            <w:tcW w:w="709" w:type="dxa"/>
            <w:tcBorders>
              <w:top w:val="nil"/>
              <w:left w:val="nil"/>
              <w:bottom w:val="single" w:sz="4" w:space="0" w:color="auto"/>
              <w:right w:val="single" w:sz="4" w:space="0" w:color="auto"/>
            </w:tcBorders>
            <w:shd w:val="clear" w:color="auto" w:fill="auto"/>
            <w:noWrap/>
            <w:vAlign w:val="bottom"/>
            <w:hideMark/>
            <w:tcPrChange w:id="172" w:author="Libor Marek" w:date="2024-06-07T16:05:00Z">
              <w:tcPr>
                <w:tcW w:w="64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22 132</w:t>
            </w:r>
          </w:p>
        </w:tc>
        <w:tc>
          <w:tcPr>
            <w:tcW w:w="567" w:type="dxa"/>
            <w:tcBorders>
              <w:top w:val="nil"/>
              <w:left w:val="nil"/>
              <w:bottom w:val="single" w:sz="4" w:space="0" w:color="auto"/>
              <w:right w:val="single" w:sz="4" w:space="0" w:color="auto"/>
            </w:tcBorders>
            <w:shd w:val="clear" w:color="auto" w:fill="auto"/>
            <w:noWrap/>
            <w:vAlign w:val="bottom"/>
            <w:hideMark/>
            <w:tcPrChange w:id="17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7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7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7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7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7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7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8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8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8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8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8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56</w:t>
            </w:r>
          </w:p>
        </w:tc>
        <w:tc>
          <w:tcPr>
            <w:tcW w:w="633" w:type="dxa"/>
            <w:tcBorders>
              <w:top w:val="nil"/>
              <w:left w:val="nil"/>
              <w:bottom w:val="single" w:sz="4" w:space="0" w:color="auto"/>
              <w:right w:val="single" w:sz="4" w:space="0" w:color="auto"/>
            </w:tcBorders>
            <w:shd w:val="clear" w:color="auto" w:fill="auto"/>
            <w:noWrap/>
            <w:vAlign w:val="bottom"/>
            <w:hideMark/>
            <w:tcPrChange w:id="185"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22 188</w:t>
            </w:r>
          </w:p>
        </w:tc>
      </w:tr>
      <w:tr w:rsidR="00BD1005" w:rsidRPr="00BD1005" w:rsidTr="00176120">
        <w:trPr>
          <w:trHeight w:val="300"/>
          <w:trPrChange w:id="186"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187"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527 - Zákonné sociální náklady</w:t>
            </w:r>
          </w:p>
        </w:tc>
        <w:tc>
          <w:tcPr>
            <w:tcW w:w="709" w:type="dxa"/>
            <w:tcBorders>
              <w:top w:val="nil"/>
              <w:left w:val="nil"/>
              <w:bottom w:val="single" w:sz="4" w:space="0" w:color="auto"/>
              <w:right w:val="single" w:sz="4" w:space="0" w:color="auto"/>
            </w:tcBorders>
            <w:shd w:val="clear" w:color="auto" w:fill="auto"/>
            <w:noWrap/>
            <w:vAlign w:val="bottom"/>
            <w:hideMark/>
            <w:tcPrChange w:id="188" w:author="Libor Marek" w:date="2024-06-07T16:05:00Z">
              <w:tcPr>
                <w:tcW w:w="64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w:t>
            </w:r>
          </w:p>
        </w:tc>
        <w:tc>
          <w:tcPr>
            <w:tcW w:w="567" w:type="dxa"/>
            <w:tcBorders>
              <w:top w:val="nil"/>
              <w:left w:val="nil"/>
              <w:bottom w:val="single" w:sz="4" w:space="0" w:color="auto"/>
              <w:right w:val="single" w:sz="4" w:space="0" w:color="auto"/>
            </w:tcBorders>
            <w:shd w:val="clear" w:color="auto" w:fill="auto"/>
            <w:noWrap/>
            <w:vAlign w:val="bottom"/>
            <w:hideMark/>
            <w:tcPrChange w:id="18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19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0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201"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20</w:t>
            </w:r>
          </w:p>
        </w:tc>
      </w:tr>
      <w:tr w:rsidR="00BD1005" w:rsidRPr="00BD1005" w:rsidTr="00176120">
        <w:trPr>
          <w:trHeight w:val="300"/>
          <w:trPrChange w:id="202"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03"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528 - Ostatní sociální náklady</w:t>
            </w:r>
          </w:p>
        </w:tc>
        <w:tc>
          <w:tcPr>
            <w:tcW w:w="709" w:type="dxa"/>
            <w:tcBorders>
              <w:top w:val="nil"/>
              <w:left w:val="nil"/>
              <w:bottom w:val="single" w:sz="4" w:space="0" w:color="auto"/>
              <w:right w:val="single" w:sz="4" w:space="0" w:color="auto"/>
            </w:tcBorders>
            <w:shd w:val="clear" w:color="auto" w:fill="auto"/>
            <w:noWrap/>
            <w:vAlign w:val="bottom"/>
            <w:hideMark/>
            <w:tcPrChange w:id="204" w:author="Libor Marek" w:date="2024-06-07T16:05:00Z">
              <w:tcPr>
                <w:tcW w:w="64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Change w:id="20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0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0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0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0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1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217"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176120">
        <w:trPr>
          <w:trHeight w:val="300"/>
          <w:trPrChange w:id="218"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19"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530 - Daně a poplatky</w:t>
            </w:r>
          </w:p>
        </w:tc>
        <w:tc>
          <w:tcPr>
            <w:tcW w:w="709" w:type="dxa"/>
            <w:tcBorders>
              <w:top w:val="nil"/>
              <w:left w:val="nil"/>
              <w:bottom w:val="single" w:sz="4" w:space="0" w:color="auto"/>
              <w:right w:val="single" w:sz="4" w:space="0" w:color="auto"/>
            </w:tcBorders>
            <w:shd w:val="clear" w:color="000000" w:fill="FFFFFF"/>
            <w:noWrap/>
            <w:vAlign w:val="bottom"/>
            <w:hideMark/>
            <w:tcPrChange w:id="220"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Change w:id="22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2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3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3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3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233"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176120">
        <w:trPr>
          <w:trHeight w:val="300"/>
          <w:trPrChange w:id="234"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35"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545 - Kurzové ztráty</w:t>
            </w:r>
          </w:p>
        </w:tc>
        <w:tc>
          <w:tcPr>
            <w:tcW w:w="709" w:type="dxa"/>
            <w:tcBorders>
              <w:top w:val="nil"/>
              <w:left w:val="nil"/>
              <w:bottom w:val="single" w:sz="4" w:space="0" w:color="auto"/>
              <w:right w:val="single" w:sz="4" w:space="0" w:color="auto"/>
            </w:tcBorders>
            <w:shd w:val="clear" w:color="000000" w:fill="FFFFFF"/>
            <w:noWrap/>
            <w:vAlign w:val="bottom"/>
            <w:hideMark/>
            <w:tcPrChange w:id="236"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Change w:id="23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3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3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4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249"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176120">
        <w:trPr>
          <w:trHeight w:val="300"/>
          <w:trPrChange w:id="250"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51"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549 - Jiné ostatní náklady</w:t>
            </w:r>
          </w:p>
        </w:tc>
        <w:tc>
          <w:tcPr>
            <w:tcW w:w="709" w:type="dxa"/>
            <w:tcBorders>
              <w:top w:val="nil"/>
              <w:left w:val="nil"/>
              <w:bottom w:val="single" w:sz="4" w:space="0" w:color="auto"/>
              <w:right w:val="single" w:sz="4" w:space="0" w:color="auto"/>
            </w:tcBorders>
            <w:shd w:val="clear" w:color="000000" w:fill="FFFFFF"/>
            <w:noWrap/>
            <w:vAlign w:val="bottom"/>
            <w:hideMark/>
            <w:tcPrChange w:id="252"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Change w:id="25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5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5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5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5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5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5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6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6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6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6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6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Change w:id="265"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351</w:t>
            </w:r>
          </w:p>
        </w:tc>
      </w:tr>
      <w:tr w:rsidR="00BD1005" w:rsidRPr="00BD1005" w:rsidTr="00176120">
        <w:trPr>
          <w:trHeight w:val="300"/>
          <w:trPrChange w:id="266"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67"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582 - Poskytnuté příspěvky</w:t>
            </w:r>
          </w:p>
        </w:tc>
        <w:tc>
          <w:tcPr>
            <w:tcW w:w="709" w:type="dxa"/>
            <w:tcBorders>
              <w:top w:val="nil"/>
              <w:left w:val="nil"/>
              <w:bottom w:val="single" w:sz="4" w:space="0" w:color="auto"/>
              <w:right w:val="single" w:sz="4" w:space="0" w:color="auto"/>
            </w:tcBorders>
            <w:shd w:val="clear" w:color="000000" w:fill="FFFFFF"/>
            <w:noWrap/>
            <w:vAlign w:val="bottom"/>
            <w:hideMark/>
            <w:tcPrChange w:id="268"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Change w:id="26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7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8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281"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176120">
        <w:trPr>
          <w:trHeight w:val="300"/>
          <w:trPrChange w:id="282"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83"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692 - Provozní příspěvek</w:t>
            </w:r>
          </w:p>
        </w:tc>
        <w:tc>
          <w:tcPr>
            <w:tcW w:w="709" w:type="dxa"/>
            <w:tcBorders>
              <w:top w:val="nil"/>
              <w:left w:val="nil"/>
              <w:bottom w:val="single" w:sz="4" w:space="0" w:color="auto"/>
              <w:right w:val="single" w:sz="4" w:space="0" w:color="auto"/>
            </w:tcBorders>
            <w:shd w:val="clear" w:color="000000" w:fill="FFFFFF"/>
            <w:noWrap/>
            <w:vAlign w:val="bottom"/>
            <w:hideMark/>
            <w:tcPrChange w:id="284"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-93 121</w:t>
            </w:r>
          </w:p>
        </w:tc>
        <w:tc>
          <w:tcPr>
            <w:tcW w:w="567" w:type="dxa"/>
            <w:tcBorders>
              <w:top w:val="nil"/>
              <w:left w:val="nil"/>
              <w:bottom w:val="single" w:sz="4" w:space="0" w:color="auto"/>
              <w:right w:val="single" w:sz="4" w:space="0" w:color="auto"/>
            </w:tcBorders>
            <w:shd w:val="clear" w:color="auto" w:fill="auto"/>
            <w:noWrap/>
            <w:vAlign w:val="bottom"/>
            <w:hideMark/>
            <w:tcPrChange w:id="28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8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8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8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8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29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297"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-93 121</w:t>
            </w:r>
          </w:p>
        </w:tc>
      </w:tr>
      <w:tr w:rsidR="00BD1005" w:rsidRPr="00BD1005" w:rsidTr="00176120">
        <w:trPr>
          <w:trHeight w:val="300"/>
          <w:trPrChange w:id="298"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299"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FT</w:t>
            </w:r>
          </w:p>
        </w:tc>
        <w:tc>
          <w:tcPr>
            <w:tcW w:w="709" w:type="dxa"/>
            <w:tcBorders>
              <w:top w:val="nil"/>
              <w:left w:val="nil"/>
              <w:bottom w:val="single" w:sz="4" w:space="0" w:color="auto"/>
              <w:right w:val="single" w:sz="4" w:space="0" w:color="auto"/>
            </w:tcBorders>
            <w:shd w:val="clear" w:color="000000" w:fill="FFFFFF"/>
            <w:noWrap/>
            <w:vAlign w:val="bottom"/>
            <w:hideMark/>
            <w:tcPrChange w:id="300"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Change w:id="30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0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1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1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1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313"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307</w:t>
            </w:r>
          </w:p>
        </w:tc>
      </w:tr>
      <w:tr w:rsidR="00BD1005" w:rsidRPr="00BD1005" w:rsidTr="00176120">
        <w:trPr>
          <w:trHeight w:val="300"/>
          <w:trPrChange w:id="314"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315"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710121 -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FLKŘ</w:t>
            </w:r>
          </w:p>
        </w:tc>
        <w:tc>
          <w:tcPr>
            <w:tcW w:w="709" w:type="dxa"/>
            <w:tcBorders>
              <w:top w:val="nil"/>
              <w:left w:val="nil"/>
              <w:bottom w:val="single" w:sz="4" w:space="0" w:color="auto"/>
              <w:right w:val="single" w:sz="4" w:space="0" w:color="auto"/>
            </w:tcBorders>
            <w:shd w:val="clear" w:color="000000" w:fill="FFFFFF"/>
            <w:noWrap/>
            <w:vAlign w:val="bottom"/>
            <w:hideMark/>
            <w:tcPrChange w:id="316"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1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1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1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2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329"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176120">
        <w:trPr>
          <w:trHeight w:val="300"/>
          <w:trPrChange w:id="330"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331"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710130 -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FAI</w:t>
            </w:r>
          </w:p>
        </w:tc>
        <w:tc>
          <w:tcPr>
            <w:tcW w:w="709" w:type="dxa"/>
            <w:tcBorders>
              <w:top w:val="nil"/>
              <w:left w:val="nil"/>
              <w:bottom w:val="single" w:sz="4" w:space="0" w:color="auto"/>
              <w:right w:val="single" w:sz="4" w:space="0" w:color="auto"/>
            </w:tcBorders>
            <w:shd w:val="clear" w:color="000000" w:fill="FFFFFF"/>
            <w:noWrap/>
            <w:vAlign w:val="bottom"/>
            <w:hideMark/>
            <w:tcPrChange w:id="332"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457</w:t>
            </w:r>
          </w:p>
        </w:tc>
        <w:tc>
          <w:tcPr>
            <w:tcW w:w="567" w:type="dxa"/>
            <w:tcBorders>
              <w:top w:val="nil"/>
              <w:left w:val="nil"/>
              <w:bottom w:val="single" w:sz="4" w:space="0" w:color="auto"/>
              <w:right w:val="single" w:sz="4" w:space="0" w:color="auto"/>
            </w:tcBorders>
            <w:shd w:val="clear" w:color="auto" w:fill="auto"/>
            <w:noWrap/>
            <w:vAlign w:val="bottom"/>
            <w:hideMark/>
            <w:tcPrChange w:id="33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3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3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3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3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3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3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4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4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4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4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4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345"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457</w:t>
            </w:r>
          </w:p>
        </w:tc>
      </w:tr>
      <w:tr w:rsidR="00BD1005" w:rsidRPr="00BD1005" w:rsidTr="00176120">
        <w:trPr>
          <w:trHeight w:val="300"/>
          <w:trPrChange w:id="346"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347"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710140 -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FMK</w:t>
            </w:r>
          </w:p>
        </w:tc>
        <w:tc>
          <w:tcPr>
            <w:tcW w:w="709" w:type="dxa"/>
            <w:tcBorders>
              <w:top w:val="nil"/>
              <w:left w:val="nil"/>
              <w:bottom w:val="single" w:sz="4" w:space="0" w:color="auto"/>
              <w:right w:val="single" w:sz="4" w:space="0" w:color="auto"/>
            </w:tcBorders>
            <w:shd w:val="clear" w:color="000000" w:fill="FFFFFF"/>
            <w:noWrap/>
            <w:vAlign w:val="bottom"/>
            <w:hideMark/>
            <w:tcPrChange w:id="348"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4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5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6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361"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176120">
        <w:trPr>
          <w:trHeight w:val="300"/>
          <w:trPrChange w:id="362"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363"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710150 -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FAME</w:t>
            </w:r>
          </w:p>
        </w:tc>
        <w:tc>
          <w:tcPr>
            <w:tcW w:w="709" w:type="dxa"/>
            <w:tcBorders>
              <w:top w:val="nil"/>
              <w:left w:val="nil"/>
              <w:bottom w:val="single" w:sz="4" w:space="0" w:color="auto"/>
              <w:right w:val="single" w:sz="4" w:space="0" w:color="auto"/>
            </w:tcBorders>
            <w:shd w:val="clear" w:color="000000" w:fill="FFFFFF"/>
            <w:noWrap/>
            <w:vAlign w:val="bottom"/>
            <w:hideMark/>
            <w:tcPrChange w:id="364"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1 817</w:t>
            </w:r>
          </w:p>
        </w:tc>
        <w:tc>
          <w:tcPr>
            <w:tcW w:w="567" w:type="dxa"/>
            <w:tcBorders>
              <w:top w:val="nil"/>
              <w:left w:val="nil"/>
              <w:bottom w:val="single" w:sz="4" w:space="0" w:color="auto"/>
              <w:right w:val="single" w:sz="4" w:space="0" w:color="auto"/>
            </w:tcBorders>
            <w:shd w:val="clear" w:color="auto" w:fill="auto"/>
            <w:noWrap/>
            <w:vAlign w:val="bottom"/>
            <w:hideMark/>
            <w:tcPrChange w:id="36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6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6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6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6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7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377"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1 817</w:t>
            </w:r>
          </w:p>
        </w:tc>
      </w:tr>
      <w:tr w:rsidR="00BD1005" w:rsidRPr="00BD1005" w:rsidTr="00176120">
        <w:trPr>
          <w:trHeight w:val="300"/>
          <w:trPrChange w:id="378"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379"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710160 -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FHS</w:t>
            </w:r>
          </w:p>
        </w:tc>
        <w:tc>
          <w:tcPr>
            <w:tcW w:w="709" w:type="dxa"/>
            <w:tcBorders>
              <w:top w:val="nil"/>
              <w:left w:val="nil"/>
              <w:bottom w:val="single" w:sz="4" w:space="0" w:color="auto"/>
              <w:right w:val="single" w:sz="4" w:space="0" w:color="auto"/>
            </w:tcBorders>
            <w:shd w:val="clear" w:color="000000" w:fill="FFFFFF"/>
            <w:noWrap/>
            <w:vAlign w:val="bottom"/>
            <w:hideMark/>
            <w:tcPrChange w:id="380"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-8 456</w:t>
            </w:r>
          </w:p>
        </w:tc>
        <w:tc>
          <w:tcPr>
            <w:tcW w:w="567" w:type="dxa"/>
            <w:tcBorders>
              <w:top w:val="nil"/>
              <w:left w:val="nil"/>
              <w:bottom w:val="single" w:sz="4" w:space="0" w:color="auto"/>
              <w:right w:val="single" w:sz="4" w:space="0" w:color="auto"/>
            </w:tcBorders>
            <w:shd w:val="clear" w:color="auto" w:fill="auto"/>
            <w:noWrap/>
            <w:vAlign w:val="bottom"/>
            <w:hideMark/>
            <w:tcPrChange w:id="38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8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9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9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9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393"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-8 456</w:t>
            </w:r>
          </w:p>
        </w:tc>
      </w:tr>
      <w:tr w:rsidR="00BD1005" w:rsidRPr="00BD1005" w:rsidTr="00176120">
        <w:trPr>
          <w:trHeight w:val="300"/>
          <w:trPrChange w:id="394"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395"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710170 -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UNI</w:t>
            </w:r>
          </w:p>
        </w:tc>
        <w:tc>
          <w:tcPr>
            <w:tcW w:w="709" w:type="dxa"/>
            <w:tcBorders>
              <w:top w:val="nil"/>
              <w:left w:val="nil"/>
              <w:bottom w:val="single" w:sz="4" w:space="0" w:color="auto"/>
              <w:right w:val="single" w:sz="4" w:space="0" w:color="auto"/>
            </w:tcBorders>
            <w:shd w:val="clear" w:color="000000" w:fill="FFFFFF"/>
            <w:noWrap/>
            <w:vAlign w:val="bottom"/>
            <w:hideMark/>
            <w:tcPrChange w:id="396"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97"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98"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39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0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409"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176120">
        <w:trPr>
          <w:trHeight w:val="300"/>
          <w:trPrChange w:id="410"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411"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710185 -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KUTB</w:t>
            </w:r>
          </w:p>
        </w:tc>
        <w:tc>
          <w:tcPr>
            <w:tcW w:w="709" w:type="dxa"/>
            <w:tcBorders>
              <w:top w:val="nil"/>
              <w:left w:val="nil"/>
              <w:bottom w:val="single" w:sz="4" w:space="0" w:color="auto"/>
              <w:right w:val="single" w:sz="4" w:space="0" w:color="auto"/>
            </w:tcBorders>
            <w:shd w:val="clear" w:color="000000" w:fill="FFFFFF"/>
            <w:noWrap/>
            <w:vAlign w:val="bottom"/>
            <w:hideMark/>
            <w:tcPrChange w:id="412"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4"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5"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6"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1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2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2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22"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2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2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425"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176120">
        <w:trPr>
          <w:trHeight w:val="300"/>
          <w:trPrChange w:id="426"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427"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710210 - Výkony autodopravy</w:t>
            </w:r>
          </w:p>
        </w:tc>
        <w:tc>
          <w:tcPr>
            <w:tcW w:w="709" w:type="dxa"/>
            <w:tcBorders>
              <w:top w:val="nil"/>
              <w:left w:val="nil"/>
              <w:bottom w:val="single" w:sz="4" w:space="0" w:color="auto"/>
              <w:right w:val="single" w:sz="4" w:space="0" w:color="auto"/>
            </w:tcBorders>
            <w:shd w:val="clear" w:color="000000" w:fill="FFFFFF"/>
            <w:noWrap/>
            <w:vAlign w:val="bottom"/>
            <w:hideMark/>
            <w:tcPrChange w:id="428" w:author="Libor Marek" w:date="2024-06-07T16:05:00Z">
              <w:tcPr>
                <w:tcW w:w="640"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Change w:id="429"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3"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3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Change w:id="44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441"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w:t>
            </w:r>
          </w:p>
        </w:tc>
      </w:tr>
      <w:tr w:rsidR="005B1340" w:rsidRPr="00BD1005" w:rsidTr="00176120">
        <w:tblPrEx>
          <w:tblPrExChange w:id="442" w:author="Libor Marek" w:date="2024-06-07T16:05:00Z">
            <w:tblPrEx>
              <w:tblW w:w="11079" w:type="dxa"/>
              <w:tblInd w:w="-856" w:type="dxa"/>
            </w:tblPrEx>
          </w:tblPrExChange>
        </w:tblPrEx>
        <w:trPr>
          <w:trHeight w:val="300"/>
          <w:trPrChange w:id="443"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444"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710240 - Výkony ostatní</w:t>
            </w:r>
          </w:p>
        </w:tc>
        <w:tc>
          <w:tcPr>
            <w:tcW w:w="709" w:type="dxa"/>
            <w:tcBorders>
              <w:top w:val="nil"/>
              <w:left w:val="nil"/>
              <w:bottom w:val="single" w:sz="4" w:space="0" w:color="auto"/>
              <w:right w:val="single" w:sz="4" w:space="0" w:color="auto"/>
            </w:tcBorders>
            <w:shd w:val="clear" w:color="000000" w:fill="FFFFFF"/>
            <w:noWrap/>
            <w:vAlign w:val="bottom"/>
            <w:hideMark/>
            <w:tcPrChange w:id="445"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Change w:id="446"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47"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48"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49" w:author="Libor Marek" w:date="2024-06-07T16:05:00Z">
              <w:tcPr>
                <w:tcW w:w="702" w:type="dxa"/>
                <w:gridSpan w:val="3"/>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5"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6"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5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458"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w:t>
            </w:r>
          </w:p>
        </w:tc>
      </w:tr>
      <w:tr w:rsidR="005B1340" w:rsidRPr="00BD1005" w:rsidTr="00176120">
        <w:tblPrEx>
          <w:tblPrExChange w:id="459" w:author="Libor Marek" w:date="2024-06-07T16:05:00Z">
            <w:tblPrEx>
              <w:tblW w:w="11079" w:type="dxa"/>
              <w:tblInd w:w="-856" w:type="dxa"/>
            </w:tblPrEx>
          </w:tblPrExChange>
        </w:tblPrEx>
        <w:trPr>
          <w:trHeight w:val="300"/>
          <w:trPrChange w:id="460"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461"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710300 - Příspěvek na stravování </w:t>
            </w:r>
            <w:proofErr w:type="spellStart"/>
            <w:r w:rsidRPr="00BD1005">
              <w:rPr>
                <w:rFonts w:ascii="Calibri" w:hAnsi="Calibri" w:cs="Calibri"/>
                <w:sz w:val="16"/>
                <w:szCs w:val="16"/>
              </w:rPr>
              <w:t>zam</w:t>
            </w:r>
            <w:proofErr w:type="spellEnd"/>
            <w:r w:rsidRPr="00BD1005">
              <w:rPr>
                <w:rFonts w:ascii="Calibri" w:hAnsi="Calibri" w:cs="Calibri"/>
                <w:sz w:val="16"/>
                <w:szCs w:val="16"/>
              </w:rPr>
              <w:t>.</w:t>
            </w:r>
          </w:p>
        </w:tc>
        <w:tc>
          <w:tcPr>
            <w:tcW w:w="709" w:type="dxa"/>
            <w:tcBorders>
              <w:top w:val="nil"/>
              <w:left w:val="nil"/>
              <w:bottom w:val="single" w:sz="4" w:space="0" w:color="auto"/>
              <w:right w:val="single" w:sz="4" w:space="0" w:color="auto"/>
            </w:tcBorders>
            <w:shd w:val="clear" w:color="000000" w:fill="FFFFFF"/>
            <w:noWrap/>
            <w:vAlign w:val="bottom"/>
            <w:hideMark/>
            <w:tcPrChange w:id="462"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500</w:t>
            </w:r>
          </w:p>
        </w:tc>
        <w:tc>
          <w:tcPr>
            <w:tcW w:w="567" w:type="dxa"/>
            <w:tcBorders>
              <w:top w:val="nil"/>
              <w:left w:val="nil"/>
              <w:bottom w:val="single" w:sz="4" w:space="0" w:color="auto"/>
              <w:right w:val="single" w:sz="4" w:space="0" w:color="auto"/>
            </w:tcBorders>
            <w:shd w:val="clear" w:color="000000" w:fill="FFFFFF"/>
            <w:noWrap/>
            <w:vAlign w:val="bottom"/>
            <w:hideMark/>
            <w:tcPrChange w:id="463"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64"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65"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66" w:author="Libor Marek" w:date="2024-06-07T16:05:00Z">
              <w:tcPr>
                <w:tcW w:w="702" w:type="dxa"/>
                <w:gridSpan w:val="3"/>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6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6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6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7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7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7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7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7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475"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500</w:t>
            </w:r>
          </w:p>
        </w:tc>
      </w:tr>
      <w:tr w:rsidR="005B1340" w:rsidRPr="00BD1005" w:rsidTr="00176120">
        <w:tblPrEx>
          <w:tblPrExChange w:id="476" w:author="Libor Marek" w:date="2024-06-07T16:05:00Z">
            <w:tblPrEx>
              <w:tblW w:w="11079" w:type="dxa"/>
              <w:tblInd w:w="-856" w:type="dxa"/>
            </w:tblPrEx>
          </w:tblPrExChange>
        </w:tblPrEx>
        <w:trPr>
          <w:trHeight w:val="300"/>
          <w:trPrChange w:id="477"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478"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710500 - Přeúčtování nákladů na tel.</w:t>
            </w:r>
          </w:p>
        </w:tc>
        <w:tc>
          <w:tcPr>
            <w:tcW w:w="709" w:type="dxa"/>
            <w:tcBorders>
              <w:top w:val="nil"/>
              <w:left w:val="nil"/>
              <w:bottom w:val="single" w:sz="4" w:space="0" w:color="auto"/>
              <w:right w:val="single" w:sz="4" w:space="0" w:color="auto"/>
            </w:tcBorders>
            <w:shd w:val="clear" w:color="000000" w:fill="FFFFFF"/>
            <w:noWrap/>
            <w:vAlign w:val="bottom"/>
            <w:hideMark/>
            <w:tcPrChange w:id="479"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Change w:id="480"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1"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2"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3" w:author="Libor Marek" w:date="2024-06-07T16:05:00Z">
              <w:tcPr>
                <w:tcW w:w="702" w:type="dxa"/>
                <w:gridSpan w:val="3"/>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5"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6"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8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9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9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492"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5B1340" w:rsidRPr="00BD1005" w:rsidTr="00176120">
        <w:tblPrEx>
          <w:tblPrExChange w:id="493" w:author="Libor Marek" w:date="2024-06-07T16:05:00Z">
            <w:tblPrEx>
              <w:tblW w:w="11079" w:type="dxa"/>
              <w:tblInd w:w="-856" w:type="dxa"/>
            </w:tblPrEx>
          </w:tblPrExChange>
        </w:tblPrEx>
        <w:trPr>
          <w:trHeight w:val="300"/>
          <w:trPrChange w:id="494"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495"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720100 - Přeúčtování spol. </w:t>
            </w:r>
            <w:proofErr w:type="spellStart"/>
            <w:r w:rsidRPr="00BD1005">
              <w:rPr>
                <w:rFonts w:ascii="Calibri" w:hAnsi="Calibri" w:cs="Calibri"/>
                <w:sz w:val="16"/>
                <w:szCs w:val="16"/>
              </w:rPr>
              <w:t>nák</w:t>
            </w:r>
            <w:proofErr w:type="spellEnd"/>
            <w:r w:rsidRPr="00BD1005">
              <w:rPr>
                <w:rFonts w:ascii="Calibri" w:hAnsi="Calibri" w:cs="Calibri"/>
                <w:sz w:val="16"/>
                <w:szCs w:val="16"/>
              </w:rPr>
              <w:t xml:space="preserve">. na </w:t>
            </w:r>
            <w:proofErr w:type="gramStart"/>
            <w:r w:rsidRPr="00BD1005">
              <w:rPr>
                <w:rFonts w:ascii="Calibri" w:hAnsi="Calibri" w:cs="Calibri"/>
                <w:sz w:val="16"/>
                <w:szCs w:val="16"/>
              </w:rPr>
              <w:t>bud</w:t>
            </w:r>
            <w:proofErr w:type="gramEnd"/>
            <w:r w:rsidRPr="00BD1005">
              <w:rPr>
                <w:rFonts w:ascii="Calibri" w:hAnsi="Calibri" w:cs="Calibri"/>
                <w:sz w:val="16"/>
                <w:szCs w:val="16"/>
              </w:rPr>
              <w:t>. UTB</w:t>
            </w:r>
          </w:p>
        </w:tc>
        <w:tc>
          <w:tcPr>
            <w:tcW w:w="709" w:type="dxa"/>
            <w:tcBorders>
              <w:top w:val="nil"/>
              <w:left w:val="nil"/>
              <w:bottom w:val="single" w:sz="4" w:space="0" w:color="auto"/>
              <w:right w:val="single" w:sz="4" w:space="0" w:color="auto"/>
            </w:tcBorders>
            <w:shd w:val="clear" w:color="000000" w:fill="FFFFFF"/>
            <w:noWrap/>
            <w:vAlign w:val="bottom"/>
            <w:hideMark/>
            <w:tcPrChange w:id="496"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12 053</w:t>
            </w:r>
          </w:p>
        </w:tc>
        <w:tc>
          <w:tcPr>
            <w:tcW w:w="567" w:type="dxa"/>
            <w:tcBorders>
              <w:top w:val="nil"/>
              <w:left w:val="nil"/>
              <w:bottom w:val="single" w:sz="4" w:space="0" w:color="auto"/>
              <w:right w:val="single" w:sz="4" w:space="0" w:color="auto"/>
            </w:tcBorders>
            <w:shd w:val="clear" w:color="000000" w:fill="FFFFFF"/>
            <w:noWrap/>
            <w:vAlign w:val="bottom"/>
            <w:hideMark/>
            <w:tcPrChange w:id="497"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98"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499"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0" w:author="Libor Marek" w:date="2024-06-07T16:05:00Z">
              <w:tcPr>
                <w:tcW w:w="702" w:type="dxa"/>
                <w:gridSpan w:val="3"/>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5"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6"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7"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0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509"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12 053</w:t>
            </w:r>
          </w:p>
        </w:tc>
      </w:tr>
      <w:tr w:rsidR="005B1340" w:rsidRPr="00BD1005" w:rsidTr="00176120">
        <w:tblPrEx>
          <w:tblPrExChange w:id="510" w:author="Libor Marek" w:date="2024-06-07T16:05:00Z">
            <w:tblPrEx>
              <w:tblW w:w="11079" w:type="dxa"/>
              <w:tblInd w:w="-856" w:type="dxa"/>
            </w:tblPrEx>
          </w:tblPrExChange>
        </w:tblPrEx>
        <w:trPr>
          <w:trHeight w:val="300"/>
          <w:trPrChange w:id="511" w:author="Libor Marek" w:date="2024-06-07T16:05:00Z">
            <w:trPr>
              <w:gridBefore w:val="1"/>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512" w:author="Libor Marek" w:date="2024-06-07T16:05:00Z">
              <w:tcPr>
                <w:tcW w:w="269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Fond provozních prostředků FHS</w:t>
            </w:r>
          </w:p>
        </w:tc>
        <w:tc>
          <w:tcPr>
            <w:tcW w:w="709" w:type="dxa"/>
            <w:tcBorders>
              <w:top w:val="nil"/>
              <w:left w:val="nil"/>
              <w:bottom w:val="single" w:sz="4" w:space="0" w:color="auto"/>
              <w:right w:val="single" w:sz="4" w:space="0" w:color="auto"/>
            </w:tcBorders>
            <w:shd w:val="clear" w:color="000000" w:fill="FFFFFF"/>
            <w:noWrap/>
            <w:vAlign w:val="bottom"/>
            <w:hideMark/>
            <w:tcPrChange w:id="513" w:author="Libor Marek" w:date="2024-06-07T16:05:00Z">
              <w:tcPr>
                <w:tcW w:w="709"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-10 000</w:t>
            </w:r>
          </w:p>
        </w:tc>
        <w:tc>
          <w:tcPr>
            <w:tcW w:w="567" w:type="dxa"/>
            <w:tcBorders>
              <w:top w:val="nil"/>
              <w:left w:val="nil"/>
              <w:bottom w:val="single" w:sz="4" w:space="0" w:color="auto"/>
              <w:right w:val="single" w:sz="4" w:space="0" w:color="auto"/>
            </w:tcBorders>
            <w:shd w:val="clear" w:color="000000" w:fill="FFFFFF"/>
            <w:noWrap/>
            <w:vAlign w:val="bottom"/>
            <w:hideMark/>
            <w:tcPrChange w:id="514"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15"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16" w:author="Libor Marek" w:date="2024-06-07T16:05:00Z">
              <w:tcPr>
                <w:tcW w:w="567" w:type="dxa"/>
                <w:gridSpan w:val="2"/>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17" w:author="Libor Marek" w:date="2024-06-07T16:05:00Z">
              <w:tcPr>
                <w:tcW w:w="702" w:type="dxa"/>
                <w:gridSpan w:val="3"/>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18"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19"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20"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21"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22"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23"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24"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Change w:id="525" w:author="Libor Marek" w:date="2024-06-07T16:05:00Z">
              <w:tcPr>
                <w:tcW w:w="580" w:type="dxa"/>
                <w:tcBorders>
                  <w:top w:val="nil"/>
                  <w:left w:val="nil"/>
                  <w:bottom w:val="single" w:sz="4" w:space="0" w:color="auto"/>
                  <w:right w:val="single" w:sz="4" w:space="0" w:color="auto"/>
                </w:tcBorders>
                <w:shd w:val="clear" w:color="000000" w:fill="FFFFFF"/>
                <w:noWrap/>
                <w:vAlign w:val="bottom"/>
                <w:hideMark/>
              </w:tcPr>
            </w:tcPrChange>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Change w:id="526"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-10 000</w:t>
            </w:r>
          </w:p>
        </w:tc>
      </w:tr>
      <w:tr w:rsidR="00BD1005" w:rsidRPr="00BD1005" w:rsidTr="00176120">
        <w:trPr>
          <w:trHeight w:val="300"/>
          <w:trPrChange w:id="527" w:author="Libor Marek" w:date="2024-06-07T16:05:00Z">
            <w:trPr>
              <w:trHeight w:val="300"/>
            </w:trPr>
          </w:trPrChange>
        </w:trPr>
        <w:tc>
          <w:tcPr>
            <w:tcW w:w="2694" w:type="dxa"/>
            <w:tcBorders>
              <w:top w:val="nil"/>
              <w:left w:val="single" w:sz="4" w:space="0" w:color="auto"/>
              <w:bottom w:val="single" w:sz="4" w:space="0" w:color="auto"/>
              <w:right w:val="single" w:sz="4" w:space="0" w:color="auto"/>
            </w:tcBorders>
            <w:shd w:val="clear" w:color="auto" w:fill="auto"/>
            <w:noWrap/>
            <w:vAlign w:val="bottom"/>
            <w:hideMark/>
            <w:tcPrChange w:id="528" w:author="Libor Marek" w:date="2024-06-07T16:05:00Z">
              <w:tcPr>
                <w:tcW w:w="3160"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left"/>
              <w:rPr>
                <w:rFonts w:ascii="Calibri" w:hAnsi="Calibri" w:cs="Calibri"/>
                <w:b/>
                <w:bCs/>
                <w:sz w:val="16"/>
                <w:szCs w:val="16"/>
              </w:rPr>
            </w:pPr>
            <w:r w:rsidRPr="00BD1005">
              <w:rPr>
                <w:rFonts w:ascii="Calibri" w:hAnsi="Calibri" w:cs="Calibri"/>
                <w:b/>
                <w:bCs/>
                <w:sz w:val="16"/>
                <w:szCs w:val="16"/>
              </w:rPr>
              <w:t>Celkem - kontrolní součet</w:t>
            </w:r>
          </w:p>
        </w:tc>
        <w:tc>
          <w:tcPr>
            <w:tcW w:w="709" w:type="dxa"/>
            <w:tcBorders>
              <w:top w:val="nil"/>
              <w:left w:val="nil"/>
              <w:bottom w:val="single" w:sz="4" w:space="0" w:color="auto"/>
              <w:right w:val="single" w:sz="4" w:space="0" w:color="auto"/>
            </w:tcBorders>
            <w:shd w:val="clear" w:color="auto" w:fill="auto"/>
            <w:noWrap/>
            <w:vAlign w:val="bottom"/>
            <w:hideMark/>
            <w:tcPrChange w:id="529" w:author="Libor Marek" w:date="2024-06-07T16:05:00Z">
              <w:tcPr>
                <w:tcW w:w="64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-4 977</w:t>
            </w:r>
          </w:p>
        </w:tc>
        <w:tc>
          <w:tcPr>
            <w:tcW w:w="567" w:type="dxa"/>
            <w:tcBorders>
              <w:top w:val="nil"/>
              <w:left w:val="nil"/>
              <w:bottom w:val="single" w:sz="4" w:space="0" w:color="auto"/>
              <w:right w:val="single" w:sz="4" w:space="0" w:color="auto"/>
            </w:tcBorders>
            <w:shd w:val="clear" w:color="auto" w:fill="auto"/>
            <w:noWrap/>
            <w:vAlign w:val="bottom"/>
            <w:hideMark/>
            <w:tcPrChange w:id="530"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Change w:id="531"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Change w:id="532"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430</w:t>
            </w:r>
          </w:p>
        </w:tc>
        <w:tc>
          <w:tcPr>
            <w:tcW w:w="567" w:type="dxa"/>
            <w:tcBorders>
              <w:top w:val="nil"/>
              <w:left w:val="nil"/>
              <w:bottom w:val="single" w:sz="4" w:space="0" w:color="auto"/>
              <w:right w:val="single" w:sz="4" w:space="0" w:color="auto"/>
            </w:tcBorders>
            <w:shd w:val="clear" w:color="auto" w:fill="auto"/>
            <w:noWrap/>
            <w:vAlign w:val="bottom"/>
            <w:hideMark/>
            <w:tcPrChange w:id="533" w:author="Libor Marek" w:date="2024-06-07T16:05: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1 130</w:t>
            </w:r>
          </w:p>
        </w:tc>
        <w:tc>
          <w:tcPr>
            <w:tcW w:w="567" w:type="dxa"/>
            <w:tcBorders>
              <w:top w:val="nil"/>
              <w:left w:val="nil"/>
              <w:bottom w:val="single" w:sz="4" w:space="0" w:color="auto"/>
              <w:right w:val="single" w:sz="4" w:space="0" w:color="auto"/>
            </w:tcBorders>
            <w:shd w:val="clear" w:color="auto" w:fill="auto"/>
            <w:noWrap/>
            <w:vAlign w:val="bottom"/>
            <w:hideMark/>
            <w:tcPrChange w:id="534"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230</w:t>
            </w:r>
          </w:p>
        </w:tc>
        <w:tc>
          <w:tcPr>
            <w:tcW w:w="567" w:type="dxa"/>
            <w:tcBorders>
              <w:top w:val="nil"/>
              <w:left w:val="nil"/>
              <w:bottom w:val="single" w:sz="4" w:space="0" w:color="auto"/>
              <w:right w:val="single" w:sz="4" w:space="0" w:color="auto"/>
            </w:tcBorders>
            <w:shd w:val="clear" w:color="auto" w:fill="auto"/>
            <w:noWrap/>
            <w:vAlign w:val="bottom"/>
            <w:hideMark/>
            <w:tcPrChange w:id="535"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Change w:id="536"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305</w:t>
            </w:r>
          </w:p>
        </w:tc>
        <w:tc>
          <w:tcPr>
            <w:tcW w:w="567" w:type="dxa"/>
            <w:tcBorders>
              <w:top w:val="nil"/>
              <w:left w:val="nil"/>
              <w:bottom w:val="single" w:sz="4" w:space="0" w:color="auto"/>
              <w:right w:val="single" w:sz="4" w:space="0" w:color="auto"/>
            </w:tcBorders>
            <w:shd w:val="clear" w:color="auto" w:fill="auto"/>
            <w:noWrap/>
            <w:vAlign w:val="bottom"/>
            <w:hideMark/>
            <w:tcPrChange w:id="537"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Change w:id="538"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Change w:id="539"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Change w:id="540"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1 060</w:t>
            </w:r>
          </w:p>
        </w:tc>
        <w:tc>
          <w:tcPr>
            <w:tcW w:w="567" w:type="dxa"/>
            <w:tcBorders>
              <w:top w:val="nil"/>
              <w:left w:val="nil"/>
              <w:bottom w:val="single" w:sz="4" w:space="0" w:color="auto"/>
              <w:right w:val="single" w:sz="4" w:space="0" w:color="auto"/>
            </w:tcBorders>
            <w:shd w:val="clear" w:color="auto" w:fill="auto"/>
            <w:noWrap/>
            <w:vAlign w:val="bottom"/>
            <w:hideMark/>
            <w:tcPrChange w:id="541" w:author="Libor Marek" w:date="2024-06-07T16:05:00Z">
              <w:tcPr>
                <w:tcW w:w="580"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237</w:t>
            </w:r>
          </w:p>
        </w:tc>
        <w:tc>
          <w:tcPr>
            <w:tcW w:w="633" w:type="dxa"/>
            <w:tcBorders>
              <w:top w:val="nil"/>
              <w:left w:val="nil"/>
              <w:bottom w:val="single" w:sz="4" w:space="0" w:color="auto"/>
              <w:right w:val="single" w:sz="4" w:space="0" w:color="auto"/>
            </w:tcBorders>
            <w:shd w:val="clear" w:color="auto" w:fill="auto"/>
            <w:noWrap/>
            <w:vAlign w:val="bottom"/>
            <w:hideMark/>
            <w:tcPrChange w:id="542" w:author="Libor Marek" w:date="2024-06-07T16:05:00Z">
              <w:tcPr>
                <w:tcW w:w="633" w:type="dxa"/>
                <w:tcBorders>
                  <w:top w:val="nil"/>
                  <w:left w:val="nil"/>
                  <w:bottom w:val="single" w:sz="4" w:space="0" w:color="auto"/>
                  <w:right w:val="single" w:sz="4" w:space="0" w:color="auto"/>
                </w:tcBorders>
                <w:shd w:val="clear" w:color="auto" w:fill="auto"/>
                <w:noWrap/>
                <w:vAlign w:val="bottom"/>
                <w:hideMark/>
              </w:tcPr>
            </w:tcPrChange>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6"/>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40" w:rsidRDefault="005B1340">
      <w:pPr>
        <w:spacing w:after="0" w:line="240" w:lineRule="auto"/>
      </w:pPr>
      <w:r>
        <w:separator/>
      </w:r>
    </w:p>
  </w:endnote>
  <w:endnote w:type="continuationSeparator" w:id="0">
    <w:p w:rsidR="005B1340" w:rsidRDefault="005B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C56971">
    <w:pPr>
      <w:pStyle w:val="Zpat"/>
      <w:tabs>
        <w:tab w:val="clear" w:pos="9360"/>
        <w:tab w:val="left" w:pos="4536"/>
        <w:tab w:val="right" w:pos="7088"/>
      </w:tabs>
    </w:pPr>
    <w:r>
      <w:t xml:space="preserve">Verze pro zasedání AS FHS </w:t>
    </w:r>
    <w:ins w:id="31" w:author="Libor Marek" w:date="2024-06-07T23:49:00Z">
      <w:r w:rsidR="0062486F">
        <w:t>19</w:t>
      </w:r>
    </w:ins>
    <w:del w:id="32" w:author="Libor Marek" w:date="2024-06-07T23:49:00Z">
      <w:r w:rsidDel="0062486F">
        <w:delText>22</w:delText>
      </w:r>
    </w:del>
    <w:r>
      <w:t xml:space="preserve">. </w:t>
    </w:r>
    <w:ins w:id="33" w:author="Libor Marek" w:date="2024-06-07T23:49:00Z">
      <w:r w:rsidR="0062486F">
        <w:t>6</w:t>
      </w:r>
    </w:ins>
    <w:del w:id="34" w:author="Libor Marek" w:date="2024-06-07T23:49:00Z">
      <w:r w:rsidDel="0062486F">
        <w:delText>5</w:delText>
      </w:r>
    </w:del>
    <w:r>
      <w:t>. 2024</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C921D5">
          <w:rPr>
            <w:noProof/>
          </w:rPr>
          <w:t>9</w:t>
        </w:r>
        <w:r>
          <w:fldChar w:fldCharType="end"/>
        </w:r>
      </w:sdtContent>
    </w:sdt>
  </w:p>
  <w:p w:rsidR="005B1340" w:rsidRPr="0045122A" w:rsidRDefault="005B1340"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920D80">
    <w:pPr>
      <w:pStyle w:val="Zpat"/>
      <w:tabs>
        <w:tab w:val="clear" w:pos="9360"/>
        <w:tab w:val="left" w:pos="4536"/>
        <w:tab w:val="right" w:pos="7088"/>
      </w:tabs>
    </w:pPr>
    <w:r>
      <w:t xml:space="preserve">Verze pro zasedání AS FHS </w:t>
    </w:r>
    <w:ins w:id="35" w:author="Libor Marek" w:date="2024-06-07T23:50:00Z">
      <w:r w:rsidR="004B5212">
        <w:t>19</w:t>
      </w:r>
    </w:ins>
    <w:del w:id="36" w:author="Libor Marek" w:date="2024-06-07T23:50:00Z">
      <w:r w:rsidDel="004B5212">
        <w:delText>22</w:delText>
      </w:r>
    </w:del>
    <w:r>
      <w:t xml:space="preserve">. </w:t>
    </w:r>
    <w:ins w:id="37" w:author="Libor Marek" w:date="2024-06-07T23:50:00Z">
      <w:r w:rsidR="004B5212">
        <w:t>6</w:t>
      </w:r>
    </w:ins>
    <w:del w:id="38" w:author="Libor Marek" w:date="2024-06-07T23:50:00Z">
      <w:r w:rsidDel="004B5212">
        <w:delText>5</w:delText>
      </w:r>
    </w:del>
    <w:r>
      <w:t>. 2024</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C921D5">
          <w:rPr>
            <w:noProof/>
          </w:rPr>
          <w:t>10</w:t>
        </w:r>
        <w:r>
          <w:fldChar w:fldCharType="end"/>
        </w:r>
      </w:sdtContent>
    </w:sdt>
  </w:p>
  <w:p w:rsidR="005B1340" w:rsidRPr="0045122A" w:rsidRDefault="005B1340" w:rsidP="002560A7">
    <w:pPr>
      <w:tabs>
        <w:tab w:val="center" w:pos="8388"/>
      </w:tabs>
      <w:spacing w:after="0" w:line="259" w:lineRule="auto"/>
      <w:ind w:left="0" w:firstLine="0"/>
      <w:rPr>
        <w:rFonts w:asciiTheme="minorHAnsi" w:hAnsiTheme="minorHAnsi" w:cstheme="minorHAnsi"/>
        <w: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C56971">
    <w:pPr>
      <w:pStyle w:val="Zpat"/>
      <w:tabs>
        <w:tab w:val="clear" w:pos="9360"/>
        <w:tab w:val="left" w:pos="4536"/>
        <w:tab w:val="right" w:pos="7088"/>
      </w:tabs>
    </w:pPr>
    <w:r>
      <w:t xml:space="preserve">Verze pro zasedání AS FHS </w:t>
    </w:r>
    <w:del w:id="543" w:author="Libor Marek" w:date="2024-06-07T23:50:00Z">
      <w:r w:rsidDel="0058386D">
        <w:delText>22</w:delText>
      </w:r>
    </w:del>
    <w:ins w:id="544" w:author="Libor Marek" w:date="2024-06-07T23:50:00Z">
      <w:r w:rsidR="0058386D">
        <w:t>19</w:t>
      </w:r>
    </w:ins>
    <w:r>
      <w:t xml:space="preserve">. </w:t>
    </w:r>
    <w:ins w:id="545" w:author="Libor Marek" w:date="2024-06-07T23:50:00Z">
      <w:r w:rsidR="0058386D">
        <w:t>6</w:t>
      </w:r>
    </w:ins>
    <w:del w:id="546" w:author="Libor Marek" w:date="2024-06-07T23:50:00Z">
      <w:r w:rsidDel="0058386D">
        <w:delText>5</w:delText>
      </w:r>
    </w:del>
    <w:r>
      <w:t>. 2024</w:t>
    </w:r>
    <w:bookmarkStart w:id="547" w:name="_GoBack"/>
    <w:bookmarkEnd w:id="547"/>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C921D5">
          <w:rPr>
            <w:noProof/>
          </w:rPr>
          <w:t>16</w:t>
        </w:r>
        <w:r>
          <w:fldChar w:fldCharType="end"/>
        </w:r>
      </w:sdtContent>
    </w:sdt>
  </w:p>
  <w:p w:rsidR="005B1340" w:rsidRPr="0045122A" w:rsidRDefault="005B1340"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40" w:rsidRDefault="005B1340">
      <w:pPr>
        <w:spacing w:after="0" w:line="240" w:lineRule="auto"/>
      </w:pPr>
      <w:r>
        <w:separator/>
      </w:r>
    </w:p>
  </w:footnote>
  <w:footnote w:type="continuationSeparator" w:id="0">
    <w:p w:rsidR="005B1340" w:rsidRDefault="005B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5B1340" w:rsidRDefault="005B1340" w:rsidP="001669E9">
    <w:pPr>
      <w:tabs>
        <w:tab w:val="left" w:pos="2730"/>
      </w:tabs>
      <w:spacing w:after="0" w:line="259" w:lineRule="auto"/>
      <w:ind w:left="26" w:firstLine="0"/>
      <w:jc w:val="left"/>
    </w:pPr>
    <w:r>
      <w:t xml:space="preserve"> </w:t>
    </w:r>
    <w:r>
      <w:tab/>
    </w:r>
  </w:p>
  <w:p w:rsidR="005B1340" w:rsidRPr="00BF5449" w:rsidRDefault="005B1340" w:rsidP="00BF54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Marek">
    <w15:presenceInfo w15:providerId="None" w15:userId="Libor 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2B1C"/>
    <w:rsid w:val="00117CD2"/>
    <w:rsid w:val="001217CD"/>
    <w:rsid w:val="00121CC8"/>
    <w:rsid w:val="00125538"/>
    <w:rsid w:val="00130472"/>
    <w:rsid w:val="00133685"/>
    <w:rsid w:val="00136444"/>
    <w:rsid w:val="001375D2"/>
    <w:rsid w:val="00137EDC"/>
    <w:rsid w:val="00142FB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120B"/>
    <w:rsid w:val="002420A2"/>
    <w:rsid w:val="00242A55"/>
    <w:rsid w:val="00243E98"/>
    <w:rsid w:val="00244844"/>
    <w:rsid w:val="00245F40"/>
    <w:rsid w:val="00245FB1"/>
    <w:rsid w:val="00247091"/>
    <w:rsid w:val="0024735A"/>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3024E6"/>
    <w:rsid w:val="00306B37"/>
    <w:rsid w:val="00312788"/>
    <w:rsid w:val="00313A35"/>
    <w:rsid w:val="00316E92"/>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2D8B"/>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7F7F"/>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FC9"/>
    <w:rsid w:val="005919ED"/>
    <w:rsid w:val="00591A4A"/>
    <w:rsid w:val="00595B1D"/>
    <w:rsid w:val="005A404D"/>
    <w:rsid w:val="005A5776"/>
    <w:rsid w:val="005A58F7"/>
    <w:rsid w:val="005B00CF"/>
    <w:rsid w:val="005B0FFF"/>
    <w:rsid w:val="005B1340"/>
    <w:rsid w:val="005B297D"/>
    <w:rsid w:val="005B2EC0"/>
    <w:rsid w:val="005B4BF6"/>
    <w:rsid w:val="005C0230"/>
    <w:rsid w:val="005C0583"/>
    <w:rsid w:val="005C4B32"/>
    <w:rsid w:val="005C7B1F"/>
    <w:rsid w:val="005D0039"/>
    <w:rsid w:val="005D3430"/>
    <w:rsid w:val="005D4F5C"/>
    <w:rsid w:val="005F0982"/>
    <w:rsid w:val="005F3D4D"/>
    <w:rsid w:val="005F57AE"/>
    <w:rsid w:val="006008CF"/>
    <w:rsid w:val="00601C46"/>
    <w:rsid w:val="006021D9"/>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C137C"/>
    <w:rsid w:val="009C1CCA"/>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5D2"/>
    <w:rsid w:val="00AE4671"/>
    <w:rsid w:val="00AE6DC2"/>
    <w:rsid w:val="00AE7033"/>
    <w:rsid w:val="00AE769D"/>
    <w:rsid w:val="00AE7C21"/>
    <w:rsid w:val="00AF3AB2"/>
    <w:rsid w:val="00AF71C1"/>
    <w:rsid w:val="00B158B3"/>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73F7"/>
    <w:rsid w:val="00C50C65"/>
    <w:rsid w:val="00C52901"/>
    <w:rsid w:val="00C547DB"/>
    <w:rsid w:val="00C566CC"/>
    <w:rsid w:val="00C56971"/>
    <w:rsid w:val="00C6066B"/>
    <w:rsid w:val="00C655B3"/>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D00EF3"/>
    <w:rsid w:val="00D01FF3"/>
    <w:rsid w:val="00D02F01"/>
    <w:rsid w:val="00D04A38"/>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5D5A"/>
    <w:rsid w:val="00E87DE0"/>
    <w:rsid w:val="00E91FAF"/>
    <w:rsid w:val="00E937C8"/>
    <w:rsid w:val="00E97591"/>
    <w:rsid w:val="00EA1097"/>
    <w:rsid w:val="00EA37D1"/>
    <w:rsid w:val="00EA785B"/>
    <w:rsid w:val="00EB1746"/>
    <w:rsid w:val="00EB2357"/>
    <w:rsid w:val="00EB7D4B"/>
    <w:rsid w:val="00EC0951"/>
    <w:rsid w:val="00ED0F94"/>
    <w:rsid w:val="00ED1367"/>
    <w:rsid w:val="00EE1543"/>
    <w:rsid w:val="00EE3984"/>
    <w:rsid w:val="00EF3D7F"/>
    <w:rsid w:val="00EF4254"/>
    <w:rsid w:val="00EF783F"/>
    <w:rsid w:val="00EF7F1E"/>
    <w:rsid w:val="00F01192"/>
    <w:rsid w:val="00F0639B"/>
    <w:rsid w:val="00F07420"/>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1F448"/>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885E-4733-4240-BD0F-88543A2D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16</Pages>
  <Words>3272</Words>
  <Characters>19308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105</cp:revision>
  <cp:lastPrinted>2024-06-07T14:05:00Z</cp:lastPrinted>
  <dcterms:created xsi:type="dcterms:W3CDTF">2024-04-22T08:29:00Z</dcterms:created>
  <dcterms:modified xsi:type="dcterms:W3CDTF">2024-06-07T21:51:00Z</dcterms:modified>
</cp:coreProperties>
</file>