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65"/>
        <w:gridCol w:w="3825"/>
      </w:tblGrid>
      <w:tr w:rsidR="003E1DE5" w14:paraId="6EDA176D" w14:textId="77777777" w:rsidTr="00081FC5">
        <w:tc>
          <w:tcPr>
            <w:tcW w:w="2480" w:type="dxa"/>
          </w:tcPr>
          <w:p w14:paraId="5EE16351" w14:textId="77777777" w:rsidR="003E1DE5" w:rsidRDefault="003E1DE5" w:rsidP="00C80108">
            <w:pPr>
              <w:pStyle w:val="Zpat"/>
              <w:tabs>
                <w:tab w:val="clear" w:pos="4536"/>
                <w:tab w:val="clear" w:pos="9072"/>
              </w:tabs>
            </w:pPr>
            <w:r>
              <w:t>Kód:</w:t>
            </w:r>
          </w:p>
        </w:tc>
        <w:tc>
          <w:tcPr>
            <w:tcW w:w="6990" w:type="dxa"/>
            <w:gridSpan w:val="2"/>
          </w:tcPr>
          <w:p w14:paraId="07AC0F78" w14:textId="77777777" w:rsidR="003E1DE5" w:rsidRPr="002B5E8D" w:rsidRDefault="00217AD2" w:rsidP="00C80108">
            <w:pPr>
              <w:rPr>
                <w:rFonts w:ascii="Times New Roman" w:hAnsi="Times New Roman"/>
              </w:rPr>
            </w:pPr>
            <w:r w:rsidRPr="002B5E8D">
              <w:rPr>
                <w:rFonts w:ascii="Times New Roman" w:hAnsi="Times New Roman"/>
              </w:rPr>
              <w:t>SD/</w:t>
            </w:r>
            <w:r w:rsidR="00207580" w:rsidRPr="00207580">
              <w:rPr>
                <w:rFonts w:ascii="Times New Roman" w:hAnsi="Times New Roman"/>
                <w:highlight w:val="yellow"/>
              </w:rPr>
              <w:t>X</w:t>
            </w:r>
            <w:r w:rsidR="00441182" w:rsidRPr="00207580">
              <w:rPr>
                <w:rFonts w:ascii="Times New Roman" w:hAnsi="Times New Roman"/>
                <w:highlight w:val="yellow"/>
              </w:rPr>
              <w:t>X/2024</w:t>
            </w:r>
            <w:r w:rsidR="00B30A2B" w:rsidRPr="002B5E8D">
              <w:rPr>
                <w:rFonts w:ascii="Times New Roman" w:hAnsi="Times New Roman"/>
              </w:rPr>
              <w:t xml:space="preserve"> </w:t>
            </w:r>
          </w:p>
        </w:tc>
      </w:tr>
      <w:tr w:rsidR="00C455F0" w14:paraId="038F792A" w14:textId="77777777" w:rsidTr="00081FC5">
        <w:tc>
          <w:tcPr>
            <w:tcW w:w="2480" w:type="dxa"/>
          </w:tcPr>
          <w:p w14:paraId="3FC1B093" w14:textId="77777777" w:rsidR="00C455F0" w:rsidRDefault="00C455F0" w:rsidP="00C80108">
            <w:pPr>
              <w:pStyle w:val="Zpat"/>
              <w:tabs>
                <w:tab w:val="clear" w:pos="4536"/>
                <w:tab w:val="clear" w:pos="9072"/>
              </w:tabs>
            </w:pPr>
            <w:r>
              <w:t>Číslo jednací:</w:t>
            </w:r>
          </w:p>
        </w:tc>
        <w:tc>
          <w:tcPr>
            <w:tcW w:w="6990" w:type="dxa"/>
            <w:gridSpan w:val="2"/>
          </w:tcPr>
          <w:p w14:paraId="049FDA89" w14:textId="77777777" w:rsidR="00C455F0" w:rsidRPr="002B5E8D" w:rsidRDefault="00207580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UTB/24</w:t>
            </w:r>
            <w:r w:rsidR="001C1405" w:rsidRPr="002B5E8D">
              <w:rPr>
                <w:rFonts w:ascii="Times New Roman" w:hAnsi="Times New Roman"/>
              </w:rPr>
              <w:t>/</w:t>
            </w:r>
            <w:r w:rsidR="00441182" w:rsidRPr="00207580">
              <w:rPr>
                <w:rFonts w:ascii="Times New Roman" w:hAnsi="Times New Roman"/>
                <w:caps/>
                <w:highlight w:val="yellow"/>
              </w:rPr>
              <w:t>xxxxx</w:t>
            </w:r>
          </w:p>
        </w:tc>
      </w:tr>
      <w:tr w:rsidR="006D6455" w14:paraId="00A66613" w14:textId="77777777" w:rsidTr="00081FC5">
        <w:tc>
          <w:tcPr>
            <w:tcW w:w="2480" w:type="dxa"/>
          </w:tcPr>
          <w:p w14:paraId="3227E6FF" w14:textId="77777777" w:rsidR="006D6455" w:rsidRDefault="006D6455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Klasifikace dokumentu:</w:t>
            </w:r>
          </w:p>
        </w:tc>
        <w:tc>
          <w:tcPr>
            <w:tcW w:w="6990" w:type="dxa"/>
            <w:gridSpan w:val="2"/>
          </w:tcPr>
          <w:p w14:paraId="3FD59AF4" w14:textId="77777777" w:rsidR="006D6455" w:rsidRDefault="003C7FAD" w:rsidP="003C7F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EXTERNÍ</w:t>
            </w:r>
          </w:p>
        </w:tc>
      </w:tr>
      <w:tr w:rsidR="00EB29B0" w14:paraId="75364775" w14:textId="77777777" w:rsidTr="00081FC5">
        <w:tc>
          <w:tcPr>
            <w:tcW w:w="2480" w:type="dxa"/>
          </w:tcPr>
          <w:p w14:paraId="0AA69BCE" w14:textId="77777777" w:rsidR="00EB29B0" w:rsidRDefault="00EB29B0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Druh:</w:t>
            </w:r>
          </w:p>
        </w:tc>
        <w:tc>
          <w:tcPr>
            <w:tcW w:w="6990" w:type="dxa"/>
            <w:gridSpan w:val="2"/>
          </w:tcPr>
          <w:p w14:paraId="34B3EA75" w14:textId="77777777" w:rsidR="00EB29B0" w:rsidRDefault="00C1011C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SMĚRNICE DĚKANA</w:t>
            </w:r>
          </w:p>
        </w:tc>
      </w:tr>
      <w:tr w:rsidR="003E1DE5" w14:paraId="3BC37AF6" w14:textId="77777777" w:rsidTr="00081FC5">
        <w:tc>
          <w:tcPr>
            <w:tcW w:w="2480" w:type="dxa"/>
          </w:tcPr>
          <w:p w14:paraId="3E60377F" w14:textId="77777777" w:rsidR="003E1DE5" w:rsidRDefault="003E1DE5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Název:</w:t>
            </w:r>
          </w:p>
        </w:tc>
        <w:tc>
          <w:tcPr>
            <w:tcW w:w="6990" w:type="dxa"/>
            <w:gridSpan w:val="2"/>
          </w:tcPr>
          <w:p w14:paraId="0C3DD93C" w14:textId="77777777" w:rsidR="002779DD" w:rsidRPr="002779DD" w:rsidRDefault="00C1011C" w:rsidP="003C7F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Veřejně vyhlášené přijímací řízení pro akademický rok 202</w:t>
            </w:r>
            <w:r w:rsidR="003C7FA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3C7FA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pro </w:t>
            </w:r>
            <w:r w:rsidR="00110FA4">
              <w:rPr>
                <w:rFonts w:ascii="Times New Roman" w:hAnsi="Times New Roman"/>
              </w:rPr>
              <w:t>magisterský studijní program Učitelství pro 1. stupeň ZŠ</w:t>
            </w:r>
          </w:p>
        </w:tc>
      </w:tr>
      <w:tr w:rsidR="003E1DE5" w14:paraId="43943C5A" w14:textId="77777777" w:rsidTr="00081FC5">
        <w:tc>
          <w:tcPr>
            <w:tcW w:w="2480" w:type="dxa"/>
          </w:tcPr>
          <w:p w14:paraId="5550F0A1" w14:textId="77777777" w:rsidR="003E1DE5" w:rsidRDefault="003E1DE5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6990" w:type="dxa"/>
            <w:gridSpan w:val="2"/>
          </w:tcPr>
          <w:p w14:paraId="1D2C3259" w14:textId="77777777" w:rsidR="003E1DE5" w:rsidRPr="00E31BC3" w:rsidRDefault="00582817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Fakulta humanitních studií</w:t>
            </w:r>
          </w:p>
        </w:tc>
      </w:tr>
      <w:tr w:rsidR="006D6455" w14:paraId="2A2ACBC3" w14:textId="77777777" w:rsidTr="006D6455">
        <w:tc>
          <w:tcPr>
            <w:tcW w:w="2480" w:type="dxa"/>
          </w:tcPr>
          <w:p w14:paraId="28DC0F21" w14:textId="77777777" w:rsidR="006D6455" w:rsidRDefault="006D6455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vydání:</w:t>
            </w:r>
          </w:p>
        </w:tc>
        <w:tc>
          <w:tcPr>
            <w:tcW w:w="3165" w:type="dxa"/>
            <w:tcBorders>
              <w:right w:val="single" w:sz="4" w:space="0" w:color="auto"/>
            </w:tcBorders>
          </w:tcPr>
          <w:p w14:paraId="1D3D34F0" w14:textId="77777777" w:rsidR="006D6455" w:rsidRPr="00E31BC3" w:rsidRDefault="00441182" w:rsidP="00C80108">
            <w:pPr>
              <w:rPr>
                <w:rFonts w:ascii="Times New Roman" w:hAnsi="Times New Roman"/>
              </w:rPr>
            </w:pPr>
            <w:r w:rsidRPr="00207580">
              <w:rPr>
                <w:rFonts w:ascii="Times New Roman" w:hAnsi="Times New Roman"/>
                <w:highlight w:val="yellow"/>
              </w:rPr>
              <w:t>XX. XX. XXXX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14:paraId="5024ADC2" w14:textId="77777777" w:rsidR="006D6455" w:rsidRPr="00E31BC3" w:rsidRDefault="006D6455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Verze: 01</w:t>
            </w:r>
          </w:p>
        </w:tc>
      </w:tr>
      <w:tr w:rsidR="003E1DE5" w14:paraId="1C904F9F" w14:textId="77777777" w:rsidTr="00081FC5">
        <w:tc>
          <w:tcPr>
            <w:tcW w:w="2480" w:type="dxa"/>
          </w:tcPr>
          <w:p w14:paraId="46D7BAFA" w14:textId="77777777" w:rsidR="003E1DE5" w:rsidRDefault="00EB29B0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Účinnost</w:t>
            </w:r>
            <w:r w:rsidR="003E1DE5">
              <w:rPr>
                <w:rFonts w:ascii="Times New Roman" w:hAnsi="Times New Roman"/>
              </w:rPr>
              <w:t>:</w:t>
            </w:r>
          </w:p>
        </w:tc>
        <w:tc>
          <w:tcPr>
            <w:tcW w:w="6990" w:type="dxa"/>
            <w:gridSpan w:val="2"/>
          </w:tcPr>
          <w:p w14:paraId="5D2CD911" w14:textId="77777777" w:rsidR="003E1DE5" w:rsidRPr="00E31BC3" w:rsidRDefault="00441182" w:rsidP="00C80108">
            <w:pPr>
              <w:rPr>
                <w:rFonts w:ascii="Times New Roman" w:hAnsi="Times New Roman"/>
              </w:rPr>
            </w:pPr>
            <w:r w:rsidRPr="00207580">
              <w:rPr>
                <w:rFonts w:ascii="Times New Roman" w:hAnsi="Times New Roman"/>
                <w:highlight w:val="yellow"/>
              </w:rPr>
              <w:t>XX. XX. XXXX</w:t>
            </w:r>
          </w:p>
        </w:tc>
      </w:tr>
      <w:tr w:rsidR="003E1DE5" w14:paraId="725FAA70" w14:textId="77777777" w:rsidTr="00081FC5">
        <w:tc>
          <w:tcPr>
            <w:tcW w:w="2480" w:type="dxa"/>
          </w:tcPr>
          <w:p w14:paraId="674B568F" w14:textId="77777777" w:rsidR="003E1DE5" w:rsidRDefault="003E1DE5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Vydává:</w:t>
            </w:r>
          </w:p>
        </w:tc>
        <w:tc>
          <w:tcPr>
            <w:tcW w:w="6990" w:type="dxa"/>
            <w:gridSpan w:val="2"/>
          </w:tcPr>
          <w:p w14:paraId="504496F2" w14:textId="77777777" w:rsidR="003E1DE5" w:rsidRDefault="00582817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děkan</w:t>
            </w:r>
          </w:p>
        </w:tc>
      </w:tr>
      <w:tr w:rsidR="003E1DE5" w14:paraId="364035DB" w14:textId="77777777" w:rsidTr="00081FC5">
        <w:tc>
          <w:tcPr>
            <w:tcW w:w="2480" w:type="dxa"/>
          </w:tcPr>
          <w:p w14:paraId="5B1A7370" w14:textId="77777777" w:rsidR="003E1DE5" w:rsidRDefault="003E1DE5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Zpracoval:</w:t>
            </w:r>
          </w:p>
        </w:tc>
        <w:tc>
          <w:tcPr>
            <w:tcW w:w="6990" w:type="dxa"/>
            <w:gridSpan w:val="2"/>
          </w:tcPr>
          <w:p w14:paraId="20CB6722" w14:textId="77777777" w:rsidR="003E1DE5" w:rsidRDefault="00C1011C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proděkan pro studium</w:t>
            </w:r>
          </w:p>
        </w:tc>
      </w:tr>
      <w:tr w:rsidR="003E1DE5" w14:paraId="061FDB1C" w14:textId="77777777" w:rsidTr="00081FC5">
        <w:tc>
          <w:tcPr>
            <w:tcW w:w="2480" w:type="dxa"/>
          </w:tcPr>
          <w:p w14:paraId="585ED65E" w14:textId="77777777" w:rsidR="003E1DE5" w:rsidRDefault="003E1DE5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Spolupracoval:</w:t>
            </w:r>
          </w:p>
        </w:tc>
        <w:tc>
          <w:tcPr>
            <w:tcW w:w="6990" w:type="dxa"/>
            <w:gridSpan w:val="2"/>
          </w:tcPr>
          <w:p w14:paraId="4952BCC0" w14:textId="77777777" w:rsidR="003E1DE5" w:rsidRDefault="00A3175F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1DE5" w14:paraId="50BAE0F1" w14:textId="77777777" w:rsidTr="00081FC5">
        <w:tc>
          <w:tcPr>
            <w:tcW w:w="2480" w:type="dxa"/>
          </w:tcPr>
          <w:p w14:paraId="0F256DFB" w14:textId="77777777" w:rsidR="003E1DE5" w:rsidRDefault="003E1DE5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stran:</w:t>
            </w:r>
          </w:p>
        </w:tc>
        <w:tc>
          <w:tcPr>
            <w:tcW w:w="6990" w:type="dxa"/>
            <w:gridSpan w:val="2"/>
          </w:tcPr>
          <w:p w14:paraId="29F9017D" w14:textId="77777777" w:rsidR="003E1DE5" w:rsidRDefault="00110FA4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E1DE5" w14:paraId="27F99803" w14:textId="77777777" w:rsidTr="00081FC5">
        <w:tc>
          <w:tcPr>
            <w:tcW w:w="2480" w:type="dxa"/>
          </w:tcPr>
          <w:p w14:paraId="2C5450CC" w14:textId="77777777" w:rsidR="003E1DE5" w:rsidRDefault="003E1DE5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příloh:</w:t>
            </w:r>
          </w:p>
        </w:tc>
        <w:tc>
          <w:tcPr>
            <w:tcW w:w="6990" w:type="dxa"/>
            <w:gridSpan w:val="2"/>
          </w:tcPr>
          <w:p w14:paraId="39AC7462" w14:textId="77777777" w:rsidR="003E1DE5" w:rsidRDefault="00582817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E1DE5" w14:paraId="3E6F4CD1" w14:textId="77777777" w:rsidTr="00081FC5">
        <w:tc>
          <w:tcPr>
            <w:tcW w:w="2480" w:type="dxa"/>
          </w:tcPr>
          <w:p w14:paraId="2D497EB6" w14:textId="77777777" w:rsidR="003E1DE5" w:rsidRDefault="003E1DE5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Rozdělovník:</w:t>
            </w:r>
          </w:p>
        </w:tc>
        <w:tc>
          <w:tcPr>
            <w:tcW w:w="6990" w:type="dxa"/>
            <w:gridSpan w:val="2"/>
          </w:tcPr>
          <w:p w14:paraId="778EDADD" w14:textId="77777777" w:rsidR="003E1DE5" w:rsidRDefault="006F3202" w:rsidP="00C80108">
            <w:pPr>
              <w:pStyle w:val="Zkladntextodsazen"/>
              <w:ind w:left="0" w:firstLine="0"/>
            </w:pPr>
            <w:r>
              <w:t xml:space="preserve">uchazeči o studium, </w:t>
            </w:r>
            <w:r w:rsidR="00582817">
              <w:t>zaměstnanci fakulty</w:t>
            </w:r>
          </w:p>
        </w:tc>
      </w:tr>
      <w:tr w:rsidR="003E1DE5" w14:paraId="7333EFE2" w14:textId="77777777" w:rsidTr="000D163C">
        <w:tc>
          <w:tcPr>
            <w:tcW w:w="2480" w:type="dxa"/>
          </w:tcPr>
          <w:p w14:paraId="4EE2C391" w14:textId="77777777" w:rsidR="003E1DE5" w:rsidRDefault="003E1DE5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6990" w:type="dxa"/>
            <w:gridSpan w:val="2"/>
            <w:vAlign w:val="center"/>
          </w:tcPr>
          <w:p w14:paraId="6C75831D" w14:textId="77777777" w:rsidR="003E1DE5" w:rsidRDefault="000D163C" w:rsidP="00C80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děkan v. r.</w:t>
            </w:r>
          </w:p>
        </w:tc>
      </w:tr>
    </w:tbl>
    <w:p w14:paraId="2A86B726" w14:textId="77777777" w:rsidR="00E41377" w:rsidRDefault="00E41377" w:rsidP="00D3015D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rPr>
          <w:sz w:val="22"/>
          <w:szCs w:val="22"/>
        </w:rPr>
      </w:pPr>
    </w:p>
    <w:p w14:paraId="0D2D0500" w14:textId="77777777" w:rsidR="007379B3" w:rsidRDefault="007379B3" w:rsidP="00D3015D">
      <w:pPr>
        <w:spacing w:line="276" w:lineRule="auto"/>
        <w:jc w:val="center"/>
        <w:rPr>
          <w:rFonts w:ascii="Times New Roman" w:hAnsi="Times New Roman"/>
          <w:b/>
        </w:rPr>
      </w:pPr>
    </w:p>
    <w:p w14:paraId="13257C76" w14:textId="77777777" w:rsidR="00C1011C" w:rsidRPr="00C1011C" w:rsidRDefault="00C1011C" w:rsidP="00D3015D">
      <w:pPr>
        <w:spacing w:line="276" w:lineRule="auto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Směrnice k veřejně vyhlášenému přijímacímu řízení</w:t>
      </w:r>
    </w:p>
    <w:p w14:paraId="20247BD5" w14:textId="77777777" w:rsidR="00C1011C" w:rsidRPr="00C1011C" w:rsidRDefault="00C1011C" w:rsidP="00D3015D">
      <w:pPr>
        <w:spacing w:line="276" w:lineRule="auto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pro akademický rok 202</w:t>
      </w:r>
      <w:r w:rsidR="003C7FAD">
        <w:rPr>
          <w:rFonts w:ascii="Times New Roman" w:hAnsi="Times New Roman"/>
          <w:b/>
        </w:rPr>
        <w:t>5</w:t>
      </w:r>
      <w:r w:rsidRPr="00C1011C">
        <w:rPr>
          <w:rFonts w:ascii="Times New Roman" w:hAnsi="Times New Roman"/>
          <w:b/>
        </w:rPr>
        <w:t>/202</w:t>
      </w:r>
      <w:r w:rsidR="003C7FAD">
        <w:rPr>
          <w:rFonts w:ascii="Times New Roman" w:hAnsi="Times New Roman"/>
          <w:b/>
        </w:rPr>
        <w:t>6</w:t>
      </w:r>
    </w:p>
    <w:p w14:paraId="32AF605D" w14:textId="77777777" w:rsidR="00110FA4" w:rsidRPr="00110FA4" w:rsidRDefault="00110FA4" w:rsidP="00D3015D">
      <w:pPr>
        <w:autoSpaceDE w:val="0"/>
        <w:autoSpaceDN w:val="0"/>
        <w:adjustRightInd w:val="0"/>
        <w:spacing w:line="276" w:lineRule="auto"/>
        <w:ind w:right="23"/>
        <w:jc w:val="center"/>
        <w:rPr>
          <w:rFonts w:ascii="Times New Roman" w:hAnsi="Times New Roman"/>
        </w:rPr>
      </w:pPr>
      <w:r w:rsidRPr="00110FA4">
        <w:rPr>
          <w:rFonts w:ascii="Times New Roman" w:hAnsi="Times New Roman"/>
        </w:rPr>
        <w:t xml:space="preserve">pro </w:t>
      </w:r>
      <w:r w:rsidRPr="00110FA4">
        <w:rPr>
          <w:rFonts w:ascii="Times New Roman" w:hAnsi="Times New Roman"/>
          <w:b/>
        </w:rPr>
        <w:t xml:space="preserve">magisterský </w:t>
      </w:r>
      <w:r w:rsidRPr="00110FA4">
        <w:rPr>
          <w:rFonts w:ascii="Times New Roman" w:hAnsi="Times New Roman"/>
        </w:rPr>
        <w:t xml:space="preserve">studijní program </w:t>
      </w:r>
      <w:r w:rsidRPr="00110FA4">
        <w:rPr>
          <w:rFonts w:ascii="Times New Roman" w:hAnsi="Times New Roman"/>
          <w:b/>
        </w:rPr>
        <w:t>Učitelství pro 1. stupeň základní školy</w:t>
      </w:r>
      <w:r w:rsidRPr="00110FA4">
        <w:rPr>
          <w:rFonts w:ascii="Times New Roman" w:hAnsi="Times New Roman"/>
        </w:rPr>
        <w:t xml:space="preserve"> </w:t>
      </w:r>
    </w:p>
    <w:p w14:paraId="0D109C4A" w14:textId="77777777" w:rsidR="00110FA4" w:rsidRPr="00110FA4" w:rsidRDefault="00110FA4" w:rsidP="00D3015D">
      <w:pPr>
        <w:autoSpaceDE w:val="0"/>
        <w:autoSpaceDN w:val="0"/>
        <w:adjustRightInd w:val="0"/>
        <w:spacing w:line="276" w:lineRule="auto"/>
        <w:ind w:right="23"/>
        <w:jc w:val="center"/>
        <w:rPr>
          <w:rFonts w:ascii="Times New Roman" w:hAnsi="Times New Roman"/>
          <w:b/>
        </w:rPr>
      </w:pPr>
      <w:r w:rsidRPr="00110FA4">
        <w:rPr>
          <w:rFonts w:ascii="Times New Roman" w:hAnsi="Times New Roman"/>
        </w:rPr>
        <w:t xml:space="preserve">(souvislý – standardní doba studia pět let) – forma studia </w:t>
      </w:r>
      <w:r w:rsidRPr="00110FA4">
        <w:rPr>
          <w:rFonts w:ascii="Times New Roman" w:hAnsi="Times New Roman"/>
          <w:b/>
        </w:rPr>
        <w:t>prezenční</w:t>
      </w:r>
      <w:r w:rsidRPr="00110FA4">
        <w:rPr>
          <w:rFonts w:ascii="Times New Roman" w:hAnsi="Times New Roman"/>
        </w:rPr>
        <w:t>.</w:t>
      </w:r>
    </w:p>
    <w:p w14:paraId="514887D1" w14:textId="77777777" w:rsidR="00110FA4" w:rsidRPr="00110FA4" w:rsidRDefault="00110FA4" w:rsidP="00D3015D">
      <w:pPr>
        <w:autoSpaceDE w:val="0"/>
        <w:autoSpaceDN w:val="0"/>
        <w:adjustRightInd w:val="0"/>
        <w:spacing w:line="276" w:lineRule="auto"/>
        <w:ind w:right="23"/>
        <w:jc w:val="center"/>
        <w:rPr>
          <w:rFonts w:ascii="Times New Roman" w:hAnsi="Times New Roman"/>
          <w:sz w:val="10"/>
        </w:rPr>
      </w:pPr>
    </w:p>
    <w:p w14:paraId="668F3AF5" w14:textId="77777777" w:rsidR="00110FA4" w:rsidRPr="00110FA4" w:rsidRDefault="00110FA4" w:rsidP="00D3015D">
      <w:pPr>
        <w:autoSpaceDE w:val="0"/>
        <w:autoSpaceDN w:val="0"/>
        <w:adjustRightInd w:val="0"/>
        <w:spacing w:line="276" w:lineRule="auto"/>
        <w:ind w:right="23"/>
        <w:jc w:val="center"/>
        <w:rPr>
          <w:rFonts w:ascii="Times New Roman" w:hAnsi="Times New Roman"/>
          <w:sz w:val="10"/>
        </w:rPr>
      </w:pPr>
    </w:p>
    <w:p w14:paraId="1FD5C7A3" w14:textId="77777777" w:rsidR="00110FA4" w:rsidRPr="00110FA4" w:rsidRDefault="00110FA4" w:rsidP="00D3015D">
      <w:pPr>
        <w:autoSpaceDE w:val="0"/>
        <w:autoSpaceDN w:val="0"/>
        <w:adjustRightInd w:val="0"/>
        <w:spacing w:before="120" w:after="120" w:line="276" w:lineRule="auto"/>
        <w:ind w:right="23"/>
        <w:jc w:val="both"/>
        <w:rPr>
          <w:rFonts w:ascii="Times New Roman" w:hAnsi="Times New Roman"/>
        </w:rPr>
      </w:pPr>
      <w:r w:rsidRPr="00110FA4">
        <w:rPr>
          <w:rFonts w:ascii="Times New Roman" w:hAnsi="Times New Roman"/>
        </w:rPr>
        <w:t xml:space="preserve">Schváleno Akademickým senátem Fakulty humanitních studií Univerzity Tomáše Bati ve Zlíně dne </w:t>
      </w:r>
      <w:r w:rsidR="00441182" w:rsidRPr="00207580">
        <w:rPr>
          <w:rFonts w:ascii="Times New Roman" w:hAnsi="Times New Roman"/>
          <w:highlight w:val="yellow"/>
        </w:rPr>
        <w:t>XX. XX. XXXX</w:t>
      </w:r>
      <w:r w:rsidRPr="00110FA4">
        <w:rPr>
          <w:rFonts w:ascii="Times New Roman" w:hAnsi="Times New Roman"/>
        </w:rPr>
        <w:t>.</w:t>
      </w:r>
    </w:p>
    <w:p w14:paraId="67586AA4" w14:textId="77777777" w:rsidR="007379B3" w:rsidRDefault="007379B3" w:rsidP="00D3015D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</w:p>
    <w:p w14:paraId="45FFF8C8" w14:textId="77777777" w:rsidR="00C1011C" w:rsidRPr="007C3F1F" w:rsidRDefault="00C1011C" w:rsidP="00D3015D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  <w:r w:rsidRPr="007C3F1F">
        <w:rPr>
          <w:rFonts w:ascii="Times New Roman" w:hAnsi="Times New Roman"/>
          <w:b/>
          <w:bCs/>
        </w:rPr>
        <w:t>Článek 1</w:t>
      </w:r>
    </w:p>
    <w:p w14:paraId="07F7FD62" w14:textId="77777777" w:rsidR="00C1011C" w:rsidRPr="007C3F1F" w:rsidRDefault="00C1011C" w:rsidP="00D3015D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  <w:r w:rsidRPr="007C3F1F">
        <w:rPr>
          <w:rFonts w:ascii="Times New Roman" w:hAnsi="Times New Roman"/>
          <w:b/>
          <w:bCs/>
        </w:rPr>
        <w:t>Obecné informace</w:t>
      </w:r>
    </w:p>
    <w:p w14:paraId="4FC03B38" w14:textId="77777777" w:rsidR="00C1011C" w:rsidRPr="00110FA4" w:rsidRDefault="00C1011C" w:rsidP="00D3015D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</w:p>
    <w:p w14:paraId="1CACAA0A" w14:textId="77777777" w:rsidR="002D6597" w:rsidRDefault="00110FA4" w:rsidP="00D3015D">
      <w:pPr>
        <w:numPr>
          <w:ilvl w:val="0"/>
          <w:numId w:val="45"/>
        </w:numPr>
        <w:spacing w:after="120" w:line="276" w:lineRule="auto"/>
        <w:jc w:val="both"/>
        <w:rPr>
          <w:rFonts w:ascii="Times New Roman" w:hAnsi="Times New Roman"/>
        </w:rPr>
      </w:pPr>
      <w:r w:rsidRPr="00110FA4">
        <w:rPr>
          <w:rFonts w:ascii="Times New Roman" w:hAnsi="Times New Roman"/>
        </w:rPr>
        <w:t>Studijní program je uskutečňován Fakultou humanitních studií (dále jen „FHS“) Univerzity Tomáše Bati ve Zlíně (dále jen „UTB“). Při přijímacím řízení postupuje FHS podle § 48 až § 50 zákona č. 111/1998 Sb., o vysokých školách a o změně a doplnění dalších zákonů (zákon o vysokých školách), v platném znění (dále jen „zákon“), a</w:t>
      </w:r>
      <w:r w:rsidR="00CE5DDD">
        <w:rPr>
          <w:rFonts w:ascii="Times New Roman" w:hAnsi="Times New Roman"/>
        </w:rPr>
        <w:t> </w:t>
      </w:r>
      <w:r w:rsidRPr="00110FA4">
        <w:rPr>
          <w:rFonts w:ascii="Times New Roman" w:hAnsi="Times New Roman"/>
        </w:rPr>
        <w:t xml:space="preserve">v souladu s příslušnými ustanoveními Statutu Univerzity Tomáše Bati ve Zlíně (dále jen „statut“). </w:t>
      </w:r>
    </w:p>
    <w:p w14:paraId="2703FB2E" w14:textId="77777777" w:rsidR="00110FA4" w:rsidRDefault="00110FA4" w:rsidP="00D3015D">
      <w:pPr>
        <w:numPr>
          <w:ilvl w:val="0"/>
          <w:numId w:val="45"/>
        </w:numPr>
        <w:spacing w:after="120" w:line="276" w:lineRule="auto"/>
        <w:jc w:val="both"/>
        <w:rPr>
          <w:rFonts w:ascii="Times New Roman" w:hAnsi="Times New Roman"/>
        </w:rPr>
      </w:pPr>
      <w:r w:rsidRPr="00110FA4">
        <w:rPr>
          <w:rFonts w:ascii="Times New Roman" w:hAnsi="Times New Roman"/>
          <w:b/>
        </w:rPr>
        <w:t>Ke studiu mohou být přijati pouze uchazeči s úplným středoškolským vzděláním získaným do 30. června 202</w:t>
      </w:r>
      <w:r w:rsidR="003C7FAD">
        <w:rPr>
          <w:rFonts w:ascii="Times New Roman" w:hAnsi="Times New Roman"/>
          <w:b/>
        </w:rPr>
        <w:t>5</w:t>
      </w:r>
      <w:r w:rsidRPr="00110FA4">
        <w:rPr>
          <w:rFonts w:ascii="Times New Roman" w:hAnsi="Times New Roman"/>
          <w:b/>
        </w:rPr>
        <w:t xml:space="preserve">. </w:t>
      </w:r>
      <w:r w:rsidRPr="00110FA4">
        <w:rPr>
          <w:rFonts w:ascii="Times New Roman" w:hAnsi="Times New Roman"/>
        </w:rPr>
        <w:t>Další podmínkou pro přijetí je úspěšné absolvování Národních srovnávacích zkoušek (dále jen „NSZ“), jejichž účelem je ověřit předpoklady uchazeče o studium, zejména posoudit jeho znalosti a schopnosti ke studiu.</w:t>
      </w:r>
    </w:p>
    <w:p w14:paraId="5EC7DA5E" w14:textId="77777777" w:rsidR="007379B3" w:rsidRDefault="007379B3" w:rsidP="00D3015D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34112D01" w14:textId="77777777" w:rsidR="007379B3" w:rsidRDefault="007379B3" w:rsidP="00D3015D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11F84593" w14:textId="77777777" w:rsidR="007379B3" w:rsidRDefault="007379B3" w:rsidP="00D3015D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7C91D371" w14:textId="77777777" w:rsidR="007379B3" w:rsidRDefault="007379B3" w:rsidP="00D3015D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1926EB25" w14:textId="31FD7E3A" w:rsidR="007379B3" w:rsidRDefault="007379B3" w:rsidP="00D3015D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64E03961" w14:textId="77777777" w:rsidR="00FC0D97" w:rsidRDefault="00FC0D97" w:rsidP="00D3015D">
      <w:pPr>
        <w:spacing w:line="276" w:lineRule="auto"/>
        <w:jc w:val="center"/>
        <w:rPr>
          <w:del w:id="0" w:author="Jana Martincová" w:date="2024-10-16T16:54:00Z"/>
          <w:rFonts w:ascii="Times New Roman" w:hAnsi="Times New Roman"/>
          <w:b/>
          <w:color w:val="000000"/>
        </w:rPr>
      </w:pPr>
      <w:bookmarkStart w:id="1" w:name="_GoBack"/>
      <w:bookmarkEnd w:id="1"/>
    </w:p>
    <w:p w14:paraId="01699B5A" w14:textId="77777777" w:rsidR="00C1011C" w:rsidRPr="00110FA4" w:rsidRDefault="00C1011C" w:rsidP="00D3015D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110FA4">
        <w:rPr>
          <w:rFonts w:ascii="Times New Roman" w:hAnsi="Times New Roman"/>
          <w:b/>
          <w:color w:val="000000"/>
        </w:rPr>
        <w:t>Článek 2</w:t>
      </w:r>
    </w:p>
    <w:p w14:paraId="4B798491" w14:textId="77777777" w:rsidR="00C1011C" w:rsidRPr="00110FA4" w:rsidRDefault="00C1011C" w:rsidP="00D3015D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110FA4">
        <w:rPr>
          <w:rFonts w:ascii="Times New Roman" w:hAnsi="Times New Roman"/>
          <w:b/>
          <w:color w:val="000000"/>
        </w:rPr>
        <w:t>Podmínky přijetí</w:t>
      </w:r>
    </w:p>
    <w:p w14:paraId="0FDF8359" w14:textId="77777777" w:rsidR="00110FA4" w:rsidRPr="00110FA4" w:rsidRDefault="00110FA4" w:rsidP="00D3015D">
      <w:p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  <w:r w:rsidRPr="00110FA4">
        <w:rPr>
          <w:rFonts w:ascii="Times New Roman" w:hAnsi="Times New Roman"/>
        </w:rPr>
        <w:t xml:space="preserve">U uchazečů se předpokládají </w:t>
      </w:r>
      <w:r w:rsidRPr="00110FA4">
        <w:rPr>
          <w:rFonts w:ascii="Times New Roman" w:hAnsi="Times New Roman"/>
          <w:color w:val="000000"/>
        </w:rPr>
        <w:t>základní komunikační, rétorické a prezentační schopnosti a dovednosti.</w:t>
      </w:r>
      <w:r w:rsidRPr="00110FA4">
        <w:rPr>
          <w:rFonts w:ascii="Times New Roman" w:hAnsi="Times New Roman"/>
          <w:color w:val="000000"/>
          <w:sz w:val="20"/>
        </w:rPr>
        <w:t xml:space="preserve"> </w:t>
      </w:r>
      <w:r w:rsidRPr="00110FA4">
        <w:rPr>
          <w:rFonts w:ascii="Times New Roman" w:hAnsi="Times New Roman"/>
          <w:color w:val="000000"/>
        </w:rPr>
        <w:t>Dále se požaduje znalost českého jazyka na úrovni C2 a znalost anglického jazyka minimálně na úrovni B1 podle Společného evropského referenčního rámce pro jazyky.</w:t>
      </w:r>
    </w:p>
    <w:p w14:paraId="0CBEB604" w14:textId="77777777" w:rsidR="00110FA4" w:rsidRPr="00110FA4" w:rsidRDefault="00110FA4" w:rsidP="00D3015D">
      <w:pPr>
        <w:autoSpaceDE w:val="0"/>
        <w:autoSpaceDN w:val="0"/>
        <w:adjustRightInd w:val="0"/>
        <w:spacing w:line="276" w:lineRule="auto"/>
        <w:ind w:right="23"/>
        <w:jc w:val="both"/>
        <w:rPr>
          <w:rFonts w:ascii="Times New Roman" w:hAnsi="Times New Roman"/>
        </w:rPr>
      </w:pPr>
    </w:p>
    <w:p w14:paraId="0B597246" w14:textId="77777777" w:rsidR="00C1011C" w:rsidRPr="00110FA4" w:rsidRDefault="00C1011C" w:rsidP="00D3015D">
      <w:pPr>
        <w:spacing w:line="276" w:lineRule="auto"/>
        <w:jc w:val="center"/>
        <w:rPr>
          <w:rFonts w:ascii="Times New Roman" w:hAnsi="Times New Roman"/>
          <w:b/>
        </w:rPr>
      </w:pPr>
      <w:r w:rsidRPr="00110FA4">
        <w:rPr>
          <w:rFonts w:ascii="Times New Roman" w:hAnsi="Times New Roman"/>
          <w:b/>
        </w:rPr>
        <w:t>Článek 3</w:t>
      </w:r>
    </w:p>
    <w:p w14:paraId="0181B177" w14:textId="77777777" w:rsidR="00C1011C" w:rsidRPr="00110FA4" w:rsidRDefault="00C1011C" w:rsidP="00D3015D">
      <w:pPr>
        <w:spacing w:line="276" w:lineRule="auto"/>
        <w:jc w:val="center"/>
        <w:rPr>
          <w:rFonts w:ascii="Times New Roman" w:hAnsi="Times New Roman"/>
          <w:b/>
        </w:rPr>
      </w:pPr>
      <w:r w:rsidRPr="00110FA4">
        <w:rPr>
          <w:rFonts w:ascii="Times New Roman" w:hAnsi="Times New Roman"/>
          <w:b/>
        </w:rPr>
        <w:t>Organizace přijímacího řízení</w:t>
      </w:r>
    </w:p>
    <w:p w14:paraId="6781C106" w14:textId="77777777" w:rsidR="00091E56" w:rsidRPr="00110FA4" w:rsidRDefault="00091E56" w:rsidP="00D3015D">
      <w:pPr>
        <w:spacing w:line="276" w:lineRule="auto"/>
        <w:jc w:val="center"/>
        <w:rPr>
          <w:rFonts w:ascii="Times New Roman" w:hAnsi="Times New Roman"/>
          <w:b/>
        </w:rPr>
      </w:pPr>
    </w:p>
    <w:p w14:paraId="77D6F61E" w14:textId="77777777" w:rsidR="00110FA4" w:rsidRPr="00110FA4" w:rsidRDefault="00110FA4" w:rsidP="00D3015D">
      <w:pPr>
        <w:numPr>
          <w:ilvl w:val="0"/>
          <w:numId w:val="42"/>
        </w:numPr>
        <w:spacing w:before="120" w:line="276" w:lineRule="auto"/>
        <w:ind w:right="23"/>
        <w:jc w:val="both"/>
        <w:rPr>
          <w:rFonts w:ascii="Times New Roman" w:hAnsi="Times New Roman"/>
          <w:strike/>
        </w:rPr>
      </w:pPr>
      <w:r w:rsidRPr="00110FA4">
        <w:rPr>
          <w:rFonts w:ascii="Times New Roman" w:hAnsi="Times New Roman"/>
        </w:rPr>
        <w:t xml:space="preserve">Přijímací řízení organizuje </w:t>
      </w:r>
      <w:hyperlink r:id="rId8" w:history="1">
        <w:r w:rsidR="007379B3">
          <w:rPr>
            <w:rStyle w:val="Hypertextovodkaz"/>
            <w:rFonts w:ascii="Times New Roman" w:hAnsi="Times New Roman"/>
          </w:rPr>
          <w:t>S</w:t>
        </w:r>
        <w:r w:rsidR="007379B3" w:rsidRPr="00484550">
          <w:rPr>
            <w:rStyle w:val="Hypertextovodkaz"/>
            <w:rFonts w:ascii="Times New Roman" w:hAnsi="Times New Roman"/>
          </w:rPr>
          <w:t>tudijní oddělení FHS</w:t>
        </w:r>
      </w:hyperlink>
      <w:r w:rsidR="007379B3" w:rsidRPr="00484550">
        <w:rPr>
          <w:rFonts w:ascii="Times New Roman" w:hAnsi="Times New Roman"/>
        </w:rPr>
        <w:t xml:space="preserve"> </w:t>
      </w:r>
      <w:r w:rsidR="007379B3" w:rsidRPr="008F7B70">
        <w:rPr>
          <w:rFonts w:ascii="Times New Roman" w:hAnsi="Times New Roman"/>
        </w:rPr>
        <w:t>(Štefánikova 5670, 760 01 Zlín)</w:t>
      </w:r>
      <w:r w:rsidRPr="00110FA4">
        <w:rPr>
          <w:rFonts w:ascii="Times New Roman" w:hAnsi="Times New Roman"/>
        </w:rPr>
        <w:t>. Přihlášku je nutno podat elektronicky na </w:t>
      </w:r>
      <w:hyperlink r:id="rId9" w:history="1">
        <w:r w:rsidRPr="00110FA4">
          <w:rPr>
            <w:rStyle w:val="Hypertextovodkaz"/>
            <w:rFonts w:ascii="Times New Roman" w:hAnsi="Times New Roman"/>
          </w:rPr>
          <w:t>www.eprihlaska.utb.cz</w:t>
        </w:r>
      </w:hyperlink>
      <w:r w:rsidRPr="00110FA4">
        <w:rPr>
          <w:rFonts w:ascii="Times New Roman" w:hAnsi="Times New Roman"/>
        </w:rPr>
        <w:t xml:space="preserve"> a zaplatit nejpozději do </w:t>
      </w:r>
      <w:r w:rsidRPr="002D6597">
        <w:rPr>
          <w:rFonts w:ascii="Times New Roman" w:hAnsi="Times New Roman"/>
          <w:b/>
        </w:rPr>
        <w:t>31. března 202</w:t>
      </w:r>
      <w:r w:rsidR="003C7FAD">
        <w:rPr>
          <w:rFonts w:ascii="Times New Roman" w:hAnsi="Times New Roman"/>
          <w:b/>
        </w:rPr>
        <w:t>5</w:t>
      </w:r>
      <w:r w:rsidRPr="00110FA4">
        <w:rPr>
          <w:rFonts w:ascii="Times New Roman" w:hAnsi="Times New Roman"/>
        </w:rPr>
        <w:t xml:space="preserve"> poplatek za úkony spojené s přijímacím řízením (dále jen „poplatek“).</w:t>
      </w:r>
      <w:r w:rsidRPr="00110FA4">
        <w:rPr>
          <w:rFonts w:ascii="Times New Roman" w:hAnsi="Times New Roman"/>
          <w:b/>
        </w:rPr>
        <w:t xml:space="preserve"> </w:t>
      </w:r>
      <w:r w:rsidRPr="00110FA4">
        <w:rPr>
          <w:rFonts w:ascii="Times New Roman" w:hAnsi="Times New Roman"/>
        </w:rPr>
        <w:t>Uchazeč volí v přihlášce typ studia (</w:t>
      </w:r>
      <w:r w:rsidRPr="00110FA4">
        <w:rPr>
          <w:rFonts w:ascii="Times New Roman" w:hAnsi="Times New Roman"/>
          <w:b/>
        </w:rPr>
        <w:t>magisterský</w:t>
      </w:r>
      <w:r w:rsidRPr="00110FA4">
        <w:rPr>
          <w:rFonts w:ascii="Times New Roman" w:hAnsi="Times New Roman"/>
        </w:rPr>
        <w:t>), název studijního programu (</w:t>
      </w:r>
      <w:r w:rsidRPr="00110FA4">
        <w:rPr>
          <w:rFonts w:ascii="Times New Roman" w:hAnsi="Times New Roman"/>
          <w:b/>
        </w:rPr>
        <w:t>Učitelství pro 1. stupeň základní školy</w:t>
      </w:r>
      <w:r w:rsidRPr="00110FA4">
        <w:rPr>
          <w:rFonts w:ascii="Times New Roman" w:hAnsi="Times New Roman"/>
        </w:rPr>
        <w:t>) a formu studia (</w:t>
      </w:r>
      <w:r w:rsidRPr="00110FA4">
        <w:rPr>
          <w:rFonts w:ascii="Times New Roman" w:hAnsi="Times New Roman"/>
          <w:b/>
        </w:rPr>
        <w:t>prezenční</w:t>
      </w:r>
      <w:r w:rsidRPr="00110FA4">
        <w:rPr>
          <w:rFonts w:ascii="Times New Roman" w:hAnsi="Times New Roman"/>
        </w:rPr>
        <w:t>).</w:t>
      </w:r>
      <w:r w:rsidRPr="00110FA4">
        <w:rPr>
          <w:rFonts w:ascii="Times New Roman" w:hAnsi="Times New Roman"/>
          <w:b/>
        </w:rPr>
        <w:t xml:space="preserve"> </w:t>
      </w:r>
      <w:r w:rsidRPr="00110FA4">
        <w:rPr>
          <w:rFonts w:ascii="Times New Roman" w:hAnsi="Times New Roman"/>
        </w:rPr>
        <w:t xml:space="preserve">Rovněž je nutno uvést údaje o absolvované střední škole (IZO + obor střední školy), prospěch ze střední školy se nevyplňuje. </w:t>
      </w:r>
    </w:p>
    <w:p w14:paraId="0CACDAA2" w14:textId="77777777" w:rsidR="00110FA4" w:rsidRPr="00110FA4" w:rsidRDefault="00110FA4" w:rsidP="00D3015D">
      <w:pPr>
        <w:spacing w:before="120" w:line="276" w:lineRule="auto"/>
        <w:ind w:left="360" w:right="23"/>
        <w:jc w:val="both"/>
        <w:rPr>
          <w:rFonts w:ascii="Times New Roman" w:hAnsi="Times New Roman"/>
        </w:rPr>
      </w:pPr>
      <w:r w:rsidRPr="00110FA4">
        <w:rPr>
          <w:rFonts w:ascii="Times New Roman" w:hAnsi="Times New Roman"/>
        </w:rPr>
        <w:t>Doručením přihlášky prostřednictvím výše uvedené webové adresy je zahájeno přijímací řízení.</w:t>
      </w:r>
    </w:p>
    <w:p w14:paraId="5E4C2489" w14:textId="77777777" w:rsidR="00110FA4" w:rsidRPr="00110FA4" w:rsidRDefault="00110FA4" w:rsidP="00D3015D">
      <w:pPr>
        <w:numPr>
          <w:ilvl w:val="0"/>
          <w:numId w:val="42"/>
        </w:numPr>
        <w:spacing w:before="120" w:line="276" w:lineRule="auto"/>
        <w:ind w:right="23"/>
        <w:jc w:val="both"/>
        <w:rPr>
          <w:rFonts w:ascii="Times New Roman" w:hAnsi="Times New Roman"/>
        </w:rPr>
      </w:pPr>
      <w:r w:rsidRPr="00110FA4">
        <w:rPr>
          <w:rFonts w:ascii="Times New Roman" w:hAnsi="Times New Roman"/>
        </w:rPr>
        <w:t>Výše poplatku je upravena statutem. Konkrétní vyčíslení tohoto poplatku pro daný akademický rok je uvedeno v příslušné směrnici rektora a činí 4</w:t>
      </w:r>
      <w:r w:rsidR="003C7FAD">
        <w:rPr>
          <w:rFonts w:ascii="Times New Roman" w:hAnsi="Times New Roman"/>
        </w:rPr>
        <w:t>8</w:t>
      </w:r>
      <w:r w:rsidRPr="00110FA4">
        <w:rPr>
          <w:rFonts w:ascii="Times New Roman" w:hAnsi="Times New Roman"/>
        </w:rPr>
        <w:t>0 Kč. Poplatek je třeba poukázat na bankovní účet u KB Zlín:</w:t>
      </w:r>
      <w:r w:rsidRPr="00110FA4">
        <w:rPr>
          <w:rFonts w:ascii="Times New Roman" w:hAnsi="Times New Roman"/>
          <w:b/>
        </w:rPr>
        <w:t xml:space="preserve"> 27-1925270277/0100</w:t>
      </w:r>
      <w:r w:rsidRPr="00110FA4">
        <w:rPr>
          <w:rFonts w:ascii="Times New Roman" w:hAnsi="Times New Roman"/>
        </w:rPr>
        <w:t>, IBAN:</w:t>
      </w:r>
      <w:r w:rsidR="006F3202">
        <w:t> </w:t>
      </w:r>
      <w:r w:rsidRPr="00110FA4">
        <w:rPr>
          <w:rFonts w:ascii="Times New Roman" w:hAnsi="Times New Roman"/>
        </w:rPr>
        <w:t>CZ7501000000271925270277, SWIFT (BIC): KOMBCZPPXXX, majitel účtu:</w:t>
      </w:r>
      <w:r w:rsidR="006F3202">
        <w:rPr>
          <w:rFonts w:ascii="Times New Roman" w:hAnsi="Times New Roman"/>
        </w:rPr>
        <w:t> </w:t>
      </w:r>
      <w:r w:rsidRPr="00110FA4">
        <w:rPr>
          <w:rFonts w:ascii="Times New Roman" w:hAnsi="Times New Roman"/>
        </w:rPr>
        <w:t>UTB ve Zlíně, nám. T. G. Masaryka 5555, 760 01 Zlín, variabilní symbol:</w:t>
      </w:r>
      <w:r w:rsidR="006F3202">
        <w:rPr>
          <w:rFonts w:ascii="Times New Roman" w:hAnsi="Times New Roman"/>
        </w:rPr>
        <w:t> </w:t>
      </w:r>
      <w:r w:rsidRPr="00110FA4">
        <w:rPr>
          <w:rFonts w:ascii="Times New Roman" w:hAnsi="Times New Roman"/>
          <w:b/>
        </w:rPr>
        <w:t>6903602990</w:t>
      </w:r>
      <w:r w:rsidRPr="00110FA4">
        <w:rPr>
          <w:rFonts w:ascii="Times New Roman" w:hAnsi="Times New Roman"/>
        </w:rPr>
        <w:t xml:space="preserve">, specifický symbol: </w:t>
      </w:r>
      <w:r w:rsidRPr="00110FA4">
        <w:rPr>
          <w:rFonts w:ascii="Times New Roman" w:hAnsi="Times New Roman"/>
          <w:b/>
        </w:rPr>
        <w:t>oborové číslo uchazeče</w:t>
      </w:r>
      <w:r w:rsidRPr="00110FA4">
        <w:rPr>
          <w:rFonts w:ascii="Times New Roman" w:hAnsi="Times New Roman"/>
        </w:rPr>
        <w:t xml:space="preserve"> vygenerované v elektronické přihlášce. Tento poplatek se v žádném případě nevrací. Uchazeč je povinen zkontrolovat si v režimu pořizování e-přihlášky přijetí platby a případnou reklamaci uplatnit doložením originálu dokladu o platbě na studijním oddělení FHS</w:t>
      </w:r>
      <w:r w:rsidRPr="00110FA4">
        <w:rPr>
          <w:rFonts w:ascii="Times New Roman" w:hAnsi="Times New Roman"/>
          <w:b/>
        </w:rPr>
        <w:t xml:space="preserve"> do </w:t>
      </w:r>
      <w:r w:rsidRPr="00110FA4">
        <w:rPr>
          <w:rFonts w:ascii="Times New Roman" w:hAnsi="Times New Roman"/>
          <w:b/>
          <w:bCs/>
        </w:rPr>
        <w:t>1</w:t>
      </w:r>
      <w:r w:rsidR="003C7FAD">
        <w:rPr>
          <w:rFonts w:ascii="Times New Roman" w:hAnsi="Times New Roman"/>
          <w:b/>
          <w:bCs/>
        </w:rPr>
        <w:t>1</w:t>
      </w:r>
      <w:r w:rsidRPr="00110FA4">
        <w:rPr>
          <w:rFonts w:ascii="Times New Roman" w:hAnsi="Times New Roman"/>
          <w:b/>
          <w:bCs/>
        </w:rPr>
        <w:t>. dubna 202</w:t>
      </w:r>
      <w:r w:rsidR="003C7FAD">
        <w:rPr>
          <w:rFonts w:ascii="Times New Roman" w:hAnsi="Times New Roman"/>
          <w:b/>
          <w:bCs/>
        </w:rPr>
        <w:t>5</w:t>
      </w:r>
      <w:r w:rsidRPr="00110FA4">
        <w:rPr>
          <w:rFonts w:ascii="Times New Roman" w:hAnsi="Times New Roman"/>
          <w:b/>
        </w:rPr>
        <w:t xml:space="preserve">. </w:t>
      </w:r>
      <w:r w:rsidRPr="00110FA4">
        <w:rPr>
          <w:rFonts w:ascii="Times New Roman" w:hAnsi="Times New Roman"/>
        </w:rPr>
        <w:t>Uchazeč o studium, který neuhradí výše uvedený poplatek, nebo uchazeč, k jehož přihlášce nebude přiřazen poplatek ve výše uvedené lhůtě, bude studijním oddělením vyzván k jeho úhradě. Neuhradí-li uchazeč o studium poplatek ani v dodatečné lhůtě stanovené ve výzvě, přijímací řízení bude zastaveno.</w:t>
      </w:r>
    </w:p>
    <w:p w14:paraId="2A2271A4" w14:textId="77777777" w:rsidR="00110FA4" w:rsidRPr="00110FA4" w:rsidRDefault="00110FA4" w:rsidP="00D3015D">
      <w:pPr>
        <w:numPr>
          <w:ilvl w:val="0"/>
          <w:numId w:val="42"/>
        </w:numPr>
        <w:spacing w:before="120" w:line="276" w:lineRule="auto"/>
        <w:ind w:right="23"/>
        <w:jc w:val="both"/>
        <w:rPr>
          <w:rFonts w:ascii="Times New Roman" w:hAnsi="Times New Roman"/>
        </w:rPr>
      </w:pPr>
      <w:r w:rsidRPr="00110FA4">
        <w:rPr>
          <w:rFonts w:ascii="Times New Roman" w:hAnsi="Times New Roman"/>
        </w:rPr>
        <w:t xml:space="preserve">Součástí přihlášky jsou </w:t>
      </w:r>
      <w:r w:rsidRPr="00110FA4">
        <w:rPr>
          <w:rFonts w:ascii="Times New Roman" w:hAnsi="Times New Roman"/>
          <w:b/>
        </w:rPr>
        <w:t xml:space="preserve">úředně ověřená kopie maturitního vysvědčení </w:t>
      </w:r>
      <w:r w:rsidRPr="00110FA4">
        <w:rPr>
          <w:rFonts w:ascii="Times New Roman" w:hAnsi="Times New Roman"/>
        </w:rPr>
        <w:t>a</w:t>
      </w:r>
      <w:r w:rsidRPr="00110FA4">
        <w:rPr>
          <w:rFonts w:ascii="Times New Roman" w:hAnsi="Times New Roman"/>
          <w:b/>
          <w:i/>
        </w:rPr>
        <w:t xml:space="preserve"> </w:t>
      </w:r>
      <w:hyperlink r:id="rId10" w:history="1">
        <w:r w:rsidRPr="00110FA4">
          <w:rPr>
            <w:rStyle w:val="Hypertextovodkaz"/>
            <w:rFonts w:ascii="Times New Roman" w:hAnsi="Times New Roman"/>
            <w:b/>
            <w:i/>
          </w:rPr>
          <w:t>Lékařský posudek o zdravotní způsobilosti ke vzdělávání</w:t>
        </w:r>
      </w:hyperlink>
      <w:r w:rsidRPr="00110FA4">
        <w:rPr>
          <w:rFonts w:ascii="Times New Roman" w:hAnsi="Times New Roman"/>
          <w:b/>
          <w:i/>
        </w:rPr>
        <w:t xml:space="preserve"> </w:t>
      </w:r>
      <w:r w:rsidRPr="00110FA4">
        <w:rPr>
          <w:rFonts w:ascii="Times New Roman" w:hAnsi="Times New Roman"/>
        </w:rPr>
        <w:t xml:space="preserve">(ne starší jak 3 měsíce a na formuláři FHS) potvrzený praktickým lékařem, odborným foniatrem a </w:t>
      </w:r>
      <w:proofErr w:type="gramStart"/>
      <w:r w:rsidR="003C7FAD">
        <w:rPr>
          <w:rFonts w:ascii="Times New Roman" w:hAnsi="Times New Roman"/>
        </w:rPr>
        <w:t xml:space="preserve">klinickým </w:t>
      </w:r>
      <w:r w:rsidRPr="00110FA4">
        <w:rPr>
          <w:rFonts w:ascii="Times New Roman" w:hAnsi="Times New Roman"/>
        </w:rPr>
        <w:t xml:space="preserve"> logopedem</w:t>
      </w:r>
      <w:proofErr w:type="gramEnd"/>
      <w:r w:rsidRPr="00110FA4">
        <w:rPr>
          <w:rFonts w:ascii="Times New Roman" w:hAnsi="Times New Roman"/>
        </w:rPr>
        <w:t xml:space="preserve"> (odborná vyšetření je nutno absolvovat v ČR). Výše uvedené dokumenty je uchazeč povinen dodat u zápisu do studia</w:t>
      </w:r>
      <w:r w:rsidR="00FA2AFC">
        <w:rPr>
          <w:rFonts w:ascii="Times New Roman" w:hAnsi="Times New Roman"/>
        </w:rPr>
        <w:t>. B</w:t>
      </w:r>
      <w:r w:rsidRPr="00110FA4">
        <w:rPr>
          <w:rFonts w:ascii="Times New Roman" w:hAnsi="Times New Roman"/>
        </w:rPr>
        <w:t>ez doporučujícího lékařského posudku nemůže být uchazeč přijat a zapsán do studia. Žádné součásti přihlášky se uchazečům nevracejí.</w:t>
      </w:r>
    </w:p>
    <w:p w14:paraId="066E5A34" w14:textId="77777777" w:rsidR="00110FA4" w:rsidRPr="00110FA4" w:rsidRDefault="00110FA4" w:rsidP="00D3015D">
      <w:pPr>
        <w:numPr>
          <w:ilvl w:val="0"/>
          <w:numId w:val="42"/>
        </w:numPr>
        <w:spacing w:before="120" w:line="276" w:lineRule="auto"/>
        <w:ind w:right="23"/>
        <w:jc w:val="both"/>
        <w:rPr>
          <w:rFonts w:ascii="Times New Roman" w:hAnsi="Times New Roman"/>
        </w:rPr>
      </w:pPr>
      <w:r w:rsidRPr="00110FA4">
        <w:rPr>
          <w:rFonts w:ascii="Times New Roman" w:hAnsi="Times New Roman"/>
        </w:rPr>
        <w:t>Komisi pro přijímací řízení, která podává návrh na přijetí uchazeče, jmenuje děkan FHS do konce května 202</w:t>
      </w:r>
      <w:r w:rsidR="003C7FAD">
        <w:rPr>
          <w:rFonts w:ascii="Times New Roman" w:hAnsi="Times New Roman"/>
        </w:rPr>
        <w:t>5</w:t>
      </w:r>
      <w:r w:rsidRPr="00110FA4">
        <w:rPr>
          <w:rFonts w:ascii="Times New Roman" w:hAnsi="Times New Roman"/>
        </w:rPr>
        <w:t>. O přijetí uchazeče rozhoduje děkan FHS.</w:t>
      </w:r>
    </w:p>
    <w:p w14:paraId="52872427" w14:textId="77777777" w:rsidR="00110FA4" w:rsidRDefault="00110FA4" w:rsidP="00D3015D">
      <w:pPr>
        <w:autoSpaceDE w:val="0"/>
        <w:autoSpaceDN w:val="0"/>
        <w:adjustRightInd w:val="0"/>
        <w:spacing w:line="276" w:lineRule="auto"/>
        <w:ind w:right="23"/>
        <w:jc w:val="both"/>
        <w:rPr>
          <w:rFonts w:ascii="Times New Roman" w:hAnsi="Times New Roman"/>
        </w:rPr>
      </w:pPr>
    </w:p>
    <w:p w14:paraId="2582CCE7" w14:textId="77777777" w:rsidR="00C80108" w:rsidRDefault="00C80108" w:rsidP="00D3015D">
      <w:pPr>
        <w:autoSpaceDE w:val="0"/>
        <w:autoSpaceDN w:val="0"/>
        <w:adjustRightInd w:val="0"/>
        <w:spacing w:line="276" w:lineRule="auto"/>
        <w:ind w:right="23"/>
        <w:jc w:val="both"/>
        <w:rPr>
          <w:rFonts w:ascii="Times New Roman" w:hAnsi="Times New Roman"/>
        </w:rPr>
      </w:pPr>
    </w:p>
    <w:p w14:paraId="25FB8081" w14:textId="77777777" w:rsidR="005A373D" w:rsidRDefault="005A373D" w:rsidP="00D3015D">
      <w:pPr>
        <w:autoSpaceDE w:val="0"/>
        <w:autoSpaceDN w:val="0"/>
        <w:adjustRightInd w:val="0"/>
        <w:spacing w:line="276" w:lineRule="auto"/>
        <w:ind w:right="23"/>
        <w:jc w:val="both"/>
        <w:rPr>
          <w:ins w:id="2" w:author="Jana Martincová" w:date="2024-10-16T16:54:00Z"/>
          <w:rFonts w:ascii="Times New Roman" w:hAnsi="Times New Roman"/>
        </w:rPr>
      </w:pPr>
    </w:p>
    <w:p w14:paraId="3C7D8C63" w14:textId="77777777" w:rsidR="00C1011C" w:rsidRPr="00110FA4" w:rsidRDefault="00C1011C" w:rsidP="00D3015D">
      <w:pPr>
        <w:spacing w:line="276" w:lineRule="auto"/>
        <w:jc w:val="center"/>
        <w:rPr>
          <w:rFonts w:ascii="Times New Roman" w:hAnsi="Times New Roman"/>
          <w:b/>
        </w:rPr>
      </w:pPr>
      <w:r w:rsidRPr="00110FA4">
        <w:rPr>
          <w:rFonts w:ascii="Times New Roman" w:hAnsi="Times New Roman"/>
          <w:b/>
        </w:rPr>
        <w:lastRenderedPageBreak/>
        <w:t>Článek 4</w:t>
      </w:r>
    </w:p>
    <w:p w14:paraId="377F7C4B" w14:textId="77777777" w:rsidR="00C1011C" w:rsidRPr="00110FA4" w:rsidRDefault="00C1011C" w:rsidP="00D3015D">
      <w:pPr>
        <w:spacing w:line="276" w:lineRule="auto"/>
        <w:jc w:val="center"/>
        <w:rPr>
          <w:rFonts w:ascii="Times New Roman" w:hAnsi="Times New Roman"/>
          <w:b/>
        </w:rPr>
      </w:pPr>
      <w:r w:rsidRPr="00110FA4">
        <w:rPr>
          <w:rFonts w:ascii="Times New Roman" w:hAnsi="Times New Roman"/>
          <w:b/>
        </w:rPr>
        <w:t>Další podmínky přijetí</w:t>
      </w:r>
    </w:p>
    <w:p w14:paraId="30D02A48" w14:textId="77777777" w:rsidR="00091E56" w:rsidRPr="00110FA4" w:rsidRDefault="00091E56" w:rsidP="00D3015D">
      <w:pPr>
        <w:spacing w:line="276" w:lineRule="auto"/>
        <w:jc w:val="center"/>
        <w:rPr>
          <w:rFonts w:ascii="Times New Roman" w:hAnsi="Times New Roman"/>
          <w:b/>
        </w:rPr>
      </w:pPr>
    </w:p>
    <w:p w14:paraId="3CF2C840" w14:textId="77777777" w:rsidR="00110FA4" w:rsidRPr="00110FA4" w:rsidRDefault="00110FA4" w:rsidP="00D3015D">
      <w:pPr>
        <w:numPr>
          <w:ilvl w:val="0"/>
          <w:numId w:val="44"/>
        </w:numPr>
        <w:spacing w:before="120" w:line="276" w:lineRule="auto"/>
        <w:ind w:right="23"/>
        <w:jc w:val="both"/>
        <w:rPr>
          <w:rFonts w:ascii="Times New Roman" w:hAnsi="Times New Roman"/>
        </w:rPr>
      </w:pPr>
      <w:r w:rsidRPr="00110FA4">
        <w:rPr>
          <w:rFonts w:ascii="Times New Roman" w:hAnsi="Times New Roman"/>
        </w:rPr>
        <w:t>Uchazeči jsou přijímáni podle výsledků v NSZ organizovaných společností www.scio.cz, s.r.o. (dále jen „</w:t>
      </w:r>
      <w:proofErr w:type="spellStart"/>
      <w:r w:rsidRPr="00110FA4">
        <w:rPr>
          <w:rFonts w:ascii="Times New Roman" w:hAnsi="Times New Roman"/>
        </w:rPr>
        <w:t>Scio</w:t>
      </w:r>
      <w:proofErr w:type="spellEnd"/>
      <w:r w:rsidRPr="00110FA4">
        <w:rPr>
          <w:rFonts w:ascii="Times New Roman" w:hAnsi="Times New Roman"/>
        </w:rPr>
        <w:t>“) dosažených v období</w:t>
      </w:r>
      <w:r w:rsidRPr="00110FA4">
        <w:rPr>
          <w:rFonts w:ascii="Times New Roman" w:hAnsi="Times New Roman"/>
          <w:b/>
        </w:rPr>
        <w:t xml:space="preserve"> od </w:t>
      </w:r>
      <w:r w:rsidR="003C7FAD">
        <w:rPr>
          <w:rFonts w:ascii="Times New Roman" w:hAnsi="Times New Roman"/>
          <w:b/>
        </w:rPr>
        <w:t>7</w:t>
      </w:r>
      <w:r w:rsidRPr="00110FA4">
        <w:rPr>
          <w:rFonts w:ascii="Times New Roman" w:hAnsi="Times New Roman"/>
          <w:b/>
        </w:rPr>
        <w:t>. prosince 202</w:t>
      </w:r>
      <w:r w:rsidR="003C7FAD">
        <w:rPr>
          <w:rFonts w:ascii="Times New Roman" w:hAnsi="Times New Roman"/>
          <w:b/>
        </w:rPr>
        <w:t>4</w:t>
      </w:r>
      <w:r w:rsidRPr="00110FA4">
        <w:rPr>
          <w:rFonts w:ascii="Times New Roman" w:hAnsi="Times New Roman"/>
          <w:b/>
        </w:rPr>
        <w:t xml:space="preserve"> do </w:t>
      </w:r>
      <w:r w:rsidR="003C7FAD">
        <w:rPr>
          <w:rFonts w:ascii="Times New Roman" w:hAnsi="Times New Roman"/>
          <w:b/>
        </w:rPr>
        <w:t>17</w:t>
      </w:r>
      <w:r w:rsidRPr="00110FA4">
        <w:rPr>
          <w:rFonts w:ascii="Times New Roman" w:hAnsi="Times New Roman"/>
          <w:b/>
        </w:rPr>
        <w:t>. května 202</w:t>
      </w:r>
      <w:r w:rsidR="003C7FAD">
        <w:rPr>
          <w:rFonts w:ascii="Times New Roman" w:hAnsi="Times New Roman"/>
          <w:b/>
        </w:rPr>
        <w:t>5</w:t>
      </w:r>
      <w:r w:rsidRPr="00110FA4">
        <w:rPr>
          <w:rFonts w:ascii="Times New Roman" w:hAnsi="Times New Roman"/>
          <w:b/>
        </w:rPr>
        <w:t xml:space="preserve"> (včetně)</w:t>
      </w:r>
      <w:r w:rsidRPr="00110FA4">
        <w:rPr>
          <w:rFonts w:ascii="Times New Roman" w:hAnsi="Times New Roman"/>
        </w:rPr>
        <w:t xml:space="preserve">, viz </w:t>
      </w:r>
      <w:hyperlink r:id="rId11" w:history="1">
        <w:r w:rsidRPr="00110FA4">
          <w:rPr>
            <w:rStyle w:val="Hypertextovodkaz"/>
            <w:rFonts w:ascii="Times New Roman" w:hAnsi="Times New Roman"/>
          </w:rPr>
          <w:t>https://www.scio.cz/nsz/terminy-a-mista.asp</w:t>
        </w:r>
      </w:hyperlink>
      <w:r w:rsidRPr="00110FA4">
        <w:rPr>
          <w:rFonts w:ascii="Times New Roman" w:hAnsi="Times New Roman"/>
        </w:rPr>
        <w:t xml:space="preserve">. Jedná se o certifikované zkoušky, které zaručují regulérnost průběhu, rovnost podmínek všech zúčastněných </w:t>
      </w:r>
      <w:r w:rsidR="002D6597">
        <w:rPr>
          <w:rFonts w:ascii="Times New Roman" w:hAnsi="Times New Roman"/>
        </w:rPr>
        <w:br/>
      </w:r>
      <w:r w:rsidRPr="00110FA4">
        <w:rPr>
          <w:rFonts w:ascii="Times New Roman" w:hAnsi="Times New Roman"/>
        </w:rPr>
        <w:t xml:space="preserve">a vysokou objektivitu vyhodnocení. </w:t>
      </w:r>
      <w:r w:rsidRPr="00110FA4">
        <w:rPr>
          <w:rFonts w:ascii="Times New Roman" w:hAnsi="Times New Roman"/>
          <w:b/>
        </w:rPr>
        <w:t>FHS přijímací zkoušky neorganizuje</w:t>
      </w:r>
      <w:r w:rsidRPr="00A47E01">
        <w:rPr>
          <w:rFonts w:ascii="Times New Roman" w:hAnsi="Times New Roman"/>
          <w:b/>
          <w:color w:val="000000" w:themeColor="text1"/>
          <w:rPrChange w:id="3" w:author="Jana Martincová" w:date="2024-10-16T16:54:00Z">
            <w:rPr>
              <w:rFonts w:ascii="Times New Roman" w:hAnsi="Times New Roman"/>
            </w:rPr>
          </w:rPrChange>
        </w:rPr>
        <w:t>.</w:t>
      </w:r>
      <w:r w:rsidRPr="00110FA4">
        <w:rPr>
          <w:rFonts w:ascii="Times New Roman" w:hAnsi="Times New Roman"/>
        </w:rPr>
        <w:t xml:space="preserve"> Za řádný průběh zkoušek, obsah testů a jejich vyhodnocování odpovídá výhradně společnost </w:t>
      </w:r>
      <w:proofErr w:type="spellStart"/>
      <w:r w:rsidRPr="00110FA4">
        <w:rPr>
          <w:rFonts w:ascii="Times New Roman" w:hAnsi="Times New Roman"/>
        </w:rPr>
        <w:t>Scio</w:t>
      </w:r>
      <w:proofErr w:type="spellEnd"/>
      <w:r w:rsidRPr="00110FA4">
        <w:rPr>
          <w:rFonts w:ascii="Times New Roman" w:hAnsi="Times New Roman"/>
        </w:rPr>
        <w:t>.</w:t>
      </w:r>
    </w:p>
    <w:p w14:paraId="48F90CA7" w14:textId="77777777" w:rsidR="00110FA4" w:rsidRPr="00110FA4" w:rsidRDefault="00110FA4" w:rsidP="00D3015D">
      <w:pPr>
        <w:spacing w:before="120" w:line="276" w:lineRule="auto"/>
        <w:ind w:left="360" w:right="23"/>
        <w:jc w:val="both"/>
        <w:rPr>
          <w:rFonts w:ascii="Times New Roman" w:hAnsi="Times New Roman"/>
        </w:rPr>
      </w:pPr>
      <w:r w:rsidRPr="00110FA4">
        <w:rPr>
          <w:rFonts w:ascii="Times New Roman" w:hAnsi="Times New Roman"/>
        </w:rPr>
        <w:t xml:space="preserve">Uchazeč se může zúčastnit jednoho nebo několika termínů NSZ (za poplatek stanovený společností </w:t>
      </w:r>
      <w:proofErr w:type="spellStart"/>
      <w:r w:rsidRPr="00110FA4">
        <w:rPr>
          <w:rFonts w:ascii="Times New Roman" w:hAnsi="Times New Roman"/>
        </w:rPr>
        <w:t>Scio</w:t>
      </w:r>
      <w:proofErr w:type="spellEnd"/>
      <w:r w:rsidRPr="00110FA4">
        <w:rPr>
          <w:rFonts w:ascii="Times New Roman" w:hAnsi="Times New Roman"/>
        </w:rPr>
        <w:t xml:space="preserve">). Uchazeč </w:t>
      </w:r>
      <w:r w:rsidR="002A35EE">
        <w:rPr>
          <w:rFonts w:ascii="Times New Roman" w:hAnsi="Times New Roman"/>
        </w:rPr>
        <w:t xml:space="preserve">se </w:t>
      </w:r>
      <w:r w:rsidRPr="00110FA4">
        <w:rPr>
          <w:rFonts w:ascii="Times New Roman" w:hAnsi="Times New Roman"/>
        </w:rPr>
        <w:t xml:space="preserve">sám rozhodne, zda absolvuje pouze jeden termín, či zda NSZ absolvuje vícekrát. Vzhledem k tomu, že se NSZ konají ve více termínech, nebude  možné se při neúčasti na žádném z termínů odvolávat na překážky na straně uchazeče. FHS náhradní přijímací zkoušky nepořádá. </w:t>
      </w:r>
    </w:p>
    <w:p w14:paraId="15672E80" w14:textId="77777777" w:rsidR="00110FA4" w:rsidRPr="00110FA4" w:rsidRDefault="00110FA4" w:rsidP="00D3015D">
      <w:pPr>
        <w:spacing w:before="120" w:line="276" w:lineRule="auto"/>
        <w:ind w:left="360"/>
        <w:jc w:val="both"/>
        <w:rPr>
          <w:rFonts w:ascii="Times New Roman" w:hAnsi="Times New Roman"/>
        </w:rPr>
      </w:pPr>
      <w:r w:rsidRPr="00110FA4">
        <w:rPr>
          <w:rFonts w:ascii="Times New Roman" w:hAnsi="Times New Roman"/>
        </w:rPr>
        <w:t xml:space="preserve">FHS pro přijímací řízení započítá nejlepší výsledek dosažený v NSZ do </w:t>
      </w:r>
      <w:r w:rsidR="003C7FAD">
        <w:rPr>
          <w:rFonts w:ascii="Times New Roman" w:hAnsi="Times New Roman"/>
        </w:rPr>
        <w:t>17</w:t>
      </w:r>
      <w:r w:rsidRPr="00110FA4">
        <w:rPr>
          <w:rFonts w:ascii="Times New Roman" w:hAnsi="Times New Roman"/>
        </w:rPr>
        <w:t>. května 202</w:t>
      </w:r>
      <w:r w:rsidR="003C7FAD">
        <w:rPr>
          <w:rFonts w:ascii="Times New Roman" w:hAnsi="Times New Roman"/>
        </w:rPr>
        <w:t>5</w:t>
      </w:r>
      <w:r w:rsidRPr="00110FA4">
        <w:rPr>
          <w:rFonts w:ascii="Times New Roman" w:hAnsi="Times New Roman"/>
        </w:rPr>
        <w:t xml:space="preserve"> (včetně) pro všechny studijní programy, do nichž se uchazeč hlásí. Nejlepší výsledek se každému uchazeči automaticky zaznamená do databáze uchazečů, svůj výsledek uchazeč FHS nepředává (FHS nevyžaduje od uchazečů certifikáty o výsledku testu). Každý uchazeč však </w:t>
      </w:r>
      <w:r w:rsidRPr="00110FA4">
        <w:rPr>
          <w:rFonts w:ascii="Times New Roman" w:hAnsi="Times New Roman"/>
          <w:b/>
        </w:rPr>
        <w:t xml:space="preserve">musí </w:t>
      </w:r>
      <w:r w:rsidRPr="00110FA4">
        <w:rPr>
          <w:rFonts w:ascii="Times New Roman" w:hAnsi="Times New Roman"/>
        </w:rPr>
        <w:t xml:space="preserve">společnosti </w:t>
      </w:r>
      <w:proofErr w:type="spellStart"/>
      <w:r w:rsidRPr="00110FA4">
        <w:rPr>
          <w:rFonts w:ascii="Times New Roman" w:hAnsi="Times New Roman"/>
        </w:rPr>
        <w:t>Scio</w:t>
      </w:r>
      <w:proofErr w:type="spellEnd"/>
      <w:r w:rsidRPr="00110FA4">
        <w:rPr>
          <w:rFonts w:ascii="Times New Roman" w:hAnsi="Times New Roman"/>
        </w:rPr>
        <w:t xml:space="preserve"> </w:t>
      </w:r>
      <w:r w:rsidRPr="00110FA4">
        <w:rPr>
          <w:rFonts w:ascii="Times New Roman" w:hAnsi="Times New Roman"/>
          <w:b/>
        </w:rPr>
        <w:t>poskytnout</w:t>
      </w:r>
      <w:r w:rsidRPr="00110FA4">
        <w:rPr>
          <w:rFonts w:ascii="Times New Roman" w:hAnsi="Times New Roman"/>
        </w:rPr>
        <w:t xml:space="preserve"> k předání výsledků svůj </w:t>
      </w:r>
      <w:r w:rsidRPr="00110FA4">
        <w:rPr>
          <w:rFonts w:ascii="Times New Roman" w:hAnsi="Times New Roman"/>
          <w:b/>
        </w:rPr>
        <w:t>souhlas</w:t>
      </w:r>
      <w:r w:rsidRPr="00110FA4">
        <w:rPr>
          <w:rFonts w:ascii="Times New Roman" w:hAnsi="Times New Roman"/>
        </w:rPr>
        <w:t xml:space="preserve"> (v rámci přihlášky k NSZ). </w:t>
      </w:r>
    </w:p>
    <w:p w14:paraId="326F9115" w14:textId="77777777" w:rsidR="00110FA4" w:rsidRPr="00110FA4" w:rsidRDefault="00110FA4" w:rsidP="00D3015D">
      <w:pPr>
        <w:spacing w:before="120" w:line="276" w:lineRule="auto"/>
        <w:ind w:left="360"/>
        <w:jc w:val="both"/>
        <w:rPr>
          <w:rFonts w:ascii="Times New Roman" w:hAnsi="Times New Roman"/>
        </w:rPr>
      </w:pPr>
      <w:r w:rsidRPr="00110FA4">
        <w:rPr>
          <w:rFonts w:ascii="Times New Roman" w:hAnsi="Times New Roman"/>
        </w:rPr>
        <w:t>Účast na NSZ si hradí každý uchazeč sám. Jako kompenzace tohoto výdaje byl adekvátně snížen poplatek za přijímací řízení.</w:t>
      </w:r>
    </w:p>
    <w:p w14:paraId="7D1DAF63" w14:textId="77777777" w:rsidR="00110FA4" w:rsidRPr="00110FA4" w:rsidRDefault="00110FA4" w:rsidP="00D3015D">
      <w:pPr>
        <w:numPr>
          <w:ilvl w:val="0"/>
          <w:numId w:val="44"/>
        </w:numPr>
        <w:spacing w:before="120" w:line="276" w:lineRule="auto"/>
        <w:ind w:right="23"/>
        <w:jc w:val="both"/>
        <w:rPr>
          <w:rFonts w:ascii="Times New Roman" w:hAnsi="Times New Roman"/>
        </w:rPr>
      </w:pPr>
      <w:r w:rsidRPr="00110FA4">
        <w:rPr>
          <w:rFonts w:ascii="Times New Roman" w:hAnsi="Times New Roman"/>
        </w:rPr>
        <w:t xml:space="preserve">Uchazeč se přihlašuje k NSZ individuálně na vybraný termín v dostatečném předstihu u společnosti </w:t>
      </w:r>
      <w:proofErr w:type="spellStart"/>
      <w:r w:rsidRPr="00110FA4">
        <w:rPr>
          <w:rFonts w:ascii="Times New Roman" w:hAnsi="Times New Roman"/>
        </w:rPr>
        <w:t>Scio</w:t>
      </w:r>
      <w:proofErr w:type="spellEnd"/>
      <w:r w:rsidRPr="00110FA4">
        <w:rPr>
          <w:rFonts w:ascii="Times New Roman" w:hAnsi="Times New Roman"/>
        </w:rPr>
        <w:t xml:space="preserve"> (</w:t>
      </w:r>
      <w:hyperlink r:id="rId12" w:history="1">
        <w:r w:rsidRPr="00110FA4">
          <w:rPr>
            <w:rStyle w:val="Hypertextovodkaz"/>
            <w:rFonts w:ascii="Times New Roman" w:hAnsi="Times New Roman"/>
          </w:rPr>
          <w:t>https://www.scio.cz/nsz/prihlasit.asp</w:t>
        </w:r>
      </w:hyperlink>
      <w:r w:rsidRPr="00110FA4">
        <w:rPr>
          <w:rFonts w:ascii="Times New Roman" w:hAnsi="Times New Roman"/>
          <w:color w:val="000000"/>
        </w:rPr>
        <w:t>).</w:t>
      </w:r>
      <w:r w:rsidRPr="00110FA4">
        <w:rPr>
          <w:rFonts w:ascii="Times New Roman" w:hAnsi="Times New Roman"/>
          <w:color w:val="FF0000"/>
        </w:rPr>
        <w:t xml:space="preserve"> </w:t>
      </w:r>
      <w:r w:rsidRPr="00110FA4">
        <w:rPr>
          <w:rFonts w:ascii="Times New Roman" w:hAnsi="Times New Roman"/>
        </w:rPr>
        <w:t xml:space="preserve">Po svém přihlášení obdrží každý uchazeč od společnosti </w:t>
      </w:r>
      <w:proofErr w:type="spellStart"/>
      <w:r w:rsidRPr="00110FA4">
        <w:rPr>
          <w:rFonts w:ascii="Times New Roman" w:hAnsi="Times New Roman"/>
        </w:rPr>
        <w:t>Scio</w:t>
      </w:r>
      <w:proofErr w:type="spellEnd"/>
      <w:r w:rsidRPr="00110FA4">
        <w:rPr>
          <w:rFonts w:ascii="Times New Roman" w:hAnsi="Times New Roman"/>
        </w:rPr>
        <w:t xml:space="preserve"> pozvánku k NSZ; </w:t>
      </w:r>
      <w:r w:rsidRPr="00110FA4">
        <w:rPr>
          <w:rFonts w:ascii="Times New Roman" w:hAnsi="Times New Roman"/>
          <w:b/>
        </w:rPr>
        <w:t>FHS uchazečům pozvánku k NSZ neposílá.</w:t>
      </w:r>
      <w:r w:rsidRPr="00110FA4">
        <w:rPr>
          <w:rFonts w:ascii="Times New Roman" w:hAnsi="Times New Roman"/>
        </w:rPr>
        <w:t xml:space="preserve"> Podání přihlášky ke studiu na FHS není přihláškou k NSZ. Podrobné informace o termínech, místech konání, kapacitách jednotlivých míst, průběhu, možnostech změnit místo či termín zkoušky, výpočtu přepočteného percentilu a dalších skutečnostech</w:t>
      </w:r>
      <w:r w:rsidR="00FA2AFC">
        <w:rPr>
          <w:rFonts w:ascii="Times New Roman" w:hAnsi="Times New Roman"/>
        </w:rPr>
        <w:t>,</w:t>
      </w:r>
      <w:r w:rsidRPr="00110FA4">
        <w:rPr>
          <w:rFonts w:ascii="Times New Roman" w:hAnsi="Times New Roman"/>
        </w:rPr>
        <w:t xml:space="preserve"> jsou uvedeny na stránkách </w:t>
      </w:r>
      <w:hyperlink r:id="rId13" w:history="1">
        <w:r w:rsidRPr="00110FA4">
          <w:rPr>
            <w:rStyle w:val="Hypertextovodkaz"/>
            <w:rFonts w:ascii="Times New Roman" w:hAnsi="Times New Roman"/>
          </w:rPr>
          <w:t>www.scio.cz/nsz</w:t>
        </w:r>
      </w:hyperlink>
      <w:r w:rsidRPr="00110FA4">
        <w:rPr>
          <w:rFonts w:ascii="Times New Roman" w:hAnsi="Times New Roman"/>
        </w:rPr>
        <w:t>, případně na tel. čísle: + 420 234 705 555.</w:t>
      </w:r>
    </w:p>
    <w:p w14:paraId="76DE6438" w14:textId="77777777" w:rsidR="00935A38" w:rsidRPr="00441182" w:rsidRDefault="00110FA4" w:rsidP="00D3015D">
      <w:pPr>
        <w:numPr>
          <w:ilvl w:val="0"/>
          <w:numId w:val="44"/>
        </w:numPr>
        <w:spacing w:before="120" w:line="276" w:lineRule="auto"/>
        <w:ind w:right="23"/>
        <w:jc w:val="both"/>
        <w:rPr>
          <w:rFonts w:ascii="Times New Roman" w:hAnsi="Times New Roman"/>
        </w:rPr>
      </w:pPr>
      <w:r w:rsidRPr="00110FA4">
        <w:rPr>
          <w:rFonts w:ascii="Times New Roman" w:hAnsi="Times New Roman"/>
        </w:rPr>
        <w:t xml:space="preserve">Uchazeč musí v rámci NSZ absolvovat </w:t>
      </w:r>
      <w:r w:rsidRPr="00110FA4">
        <w:rPr>
          <w:rFonts w:ascii="Times New Roman" w:hAnsi="Times New Roman"/>
          <w:b/>
        </w:rPr>
        <w:t>test z obecných studijních předpokladů (OSP).</w:t>
      </w:r>
    </w:p>
    <w:p w14:paraId="4CB7B0E7" w14:textId="77777777" w:rsidR="00E51D21" w:rsidRPr="0068590B" w:rsidRDefault="00E51D21" w:rsidP="00D3015D">
      <w:pPr>
        <w:numPr>
          <w:ilvl w:val="0"/>
          <w:numId w:val="44"/>
        </w:numPr>
        <w:spacing w:before="120" w:line="276" w:lineRule="auto"/>
        <w:ind w:right="23"/>
        <w:jc w:val="both"/>
        <w:rPr>
          <w:rFonts w:ascii="Times New Roman" w:hAnsi="Times New Roman"/>
        </w:rPr>
      </w:pPr>
      <w:r w:rsidRPr="00441182">
        <w:rPr>
          <w:rFonts w:ascii="Times New Roman" w:hAnsi="Times New Roman"/>
        </w:rPr>
        <w:t xml:space="preserve">FHS akceptuje </w:t>
      </w:r>
      <w:r w:rsidR="003B11C2">
        <w:rPr>
          <w:rFonts w:ascii="Times New Roman" w:hAnsi="Times New Roman"/>
        </w:rPr>
        <w:t xml:space="preserve">rovněž </w:t>
      </w:r>
      <w:r w:rsidRPr="00441182">
        <w:rPr>
          <w:rFonts w:ascii="Times New Roman" w:hAnsi="Times New Roman"/>
        </w:rPr>
        <w:t xml:space="preserve">výsledky </w:t>
      </w:r>
      <w:proofErr w:type="spellStart"/>
      <w:r w:rsidRPr="00441182">
        <w:rPr>
          <w:rFonts w:ascii="Times New Roman" w:hAnsi="Times New Roman"/>
        </w:rPr>
        <w:t>Národných</w:t>
      </w:r>
      <w:proofErr w:type="spellEnd"/>
      <w:r w:rsidRPr="00441182">
        <w:rPr>
          <w:rFonts w:ascii="Times New Roman" w:hAnsi="Times New Roman"/>
        </w:rPr>
        <w:t xml:space="preserve"> porovnávacích </w:t>
      </w:r>
      <w:proofErr w:type="spellStart"/>
      <w:r w:rsidRPr="00441182">
        <w:rPr>
          <w:rFonts w:ascii="Times New Roman" w:hAnsi="Times New Roman"/>
        </w:rPr>
        <w:t>skúšok</w:t>
      </w:r>
      <w:proofErr w:type="spellEnd"/>
      <w:r w:rsidR="0068590B">
        <w:rPr>
          <w:rFonts w:ascii="Times New Roman" w:hAnsi="Times New Roman"/>
        </w:rPr>
        <w:t xml:space="preserve"> společnosti </w:t>
      </w:r>
      <w:proofErr w:type="spellStart"/>
      <w:r w:rsidR="0068590B">
        <w:rPr>
          <w:rFonts w:ascii="Times New Roman" w:hAnsi="Times New Roman"/>
        </w:rPr>
        <w:t>Scio</w:t>
      </w:r>
      <w:proofErr w:type="spellEnd"/>
      <w:r w:rsidRPr="00441182">
        <w:rPr>
          <w:rFonts w:ascii="Times New Roman" w:hAnsi="Times New Roman"/>
        </w:rPr>
        <w:t xml:space="preserve"> realizovaných ve Slovenské republice.</w:t>
      </w:r>
    </w:p>
    <w:p w14:paraId="3E0A71CC" w14:textId="77777777" w:rsidR="00C1011C" w:rsidRPr="007C3F1F" w:rsidRDefault="00C1011C" w:rsidP="00D3015D">
      <w:pPr>
        <w:spacing w:line="276" w:lineRule="auto"/>
        <w:ind w:right="-285"/>
        <w:jc w:val="both"/>
        <w:rPr>
          <w:rFonts w:ascii="Times New Roman" w:hAnsi="Times New Roman"/>
          <w:b/>
        </w:rPr>
      </w:pPr>
    </w:p>
    <w:p w14:paraId="31BC7DD2" w14:textId="77777777" w:rsidR="007F685B" w:rsidRPr="007C3F1F" w:rsidRDefault="007F685B" w:rsidP="00D3015D">
      <w:pPr>
        <w:spacing w:line="276" w:lineRule="auto"/>
        <w:jc w:val="center"/>
        <w:rPr>
          <w:rFonts w:ascii="Times New Roman" w:hAnsi="Times New Roman"/>
          <w:b/>
        </w:rPr>
      </w:pPr>
      <w:r w:rsidRPr="007C3F1F">
        <w:rPr>
          <w:rFonts w:ascii="Times New Roman" w:hAnsi="Times New Roman"/>
          <w:b/>
        </w:rPr>
        <w:t>Článek 5</w:t>
      </w:r>
    </w:p>
    <w:p w14:paraId="2733AB8B" w14:textId="77777777" w:rsidR="00C1011C" w:rsidRPr="007C3F1F" w:rsidRDefault="00C1011C" w:rsidP="00D3015D">
      <w:pPr>
        <w:spacing w:line="276" w:lineRule="auto"/>
        <w:jc w:val="center"/>
        <w:rPr>
          <w:rFonts w:ascii="Times New Roman" w:hAnsi="Times New Roman"/>
          <w:b/>
        </w:rPr>
      </w:pPr>
      <w:r w:rsidRPr="007C3F1F">
        <w:rPr>
          <w:rFonts w:ascii="Times New Roman" w:hAnsi="Times New Roman"/>
          <w:b/>
        </w:rPr>
        <w:t>Pořadí uchazečů</w:t>
      </w:r>
    </w:p>
    <w:p w14:paraId="0448CD90" w14:textId="77777777" w:rsidR="00091E56" w:rsidRPr="007C3F1F" w:rsidRDefault="00091E56" w:rsidP="00D3015D">
      <w:pPr>
        <w:spacing w:line="276" w:lineRule="auto"/>
        <w:jc w:val="center"/>
        <w:rPr>
          <w:rFonts w:ascii="Times New Roman" w:hAnsi="Times New Roman"/>
          <w:b/>
        </w:rPr>
      </w:pPr>
    </w:p>
    <w:p w14:paraId="7802CD86" w14:textId="77777777" w:rsidR="00D3015D" w:rsidRDefault="00935A38" w:rsidP="00465698">
      <w:pPr>
        <w:numPr>
          <w:ilvl w:val="0"/>
          <w:numId w:val="36"/>
        </w:numPr>
        <w:spacing w:before="120" w:line="276" w:lineRule="auto"/>
        <w:ind w:left="426" w:right="23" w:hanging="426"/>
        <w:jc w:val="both"/>
        <w:rPr>
          <w:rFonts w:ascii="Times New Roman" w:hAnsi="Times New Roman"/>
        </w:rPr>
      </w:pPr>
      <w:r w:rsidRPr="00D3015D">
        <w:rPr>
          <w:rFonts w:ascii="Times New Roman" w:hAnsi="Times New Roman"/>
        </w:rPr>
        <w:t>Uchazeči o studium v jednotlivých programech budou seřazeni podle počtu bodů (výsledek v NSZ vynásobený koeficientem 10 a zaokrouhlený na celá čísla) a v tomto pořadí budou přijímáni až do počtu stanoveného děkanem FHS pro příslušný program a akademický rok 202</w:t>
      </w:r>
      <w:r w:rsidR="003C7FAD">
        <w:rPr>
          <w:rFonts w:ascii="Times New Roman" w:hAnsi="Times New Roman"/>
        </w:rPr>
        <w:t>5</w:t>
      </w:r>
      <w:r w:rsidRPr="00D3015D">
        <w:rPr>
          <w:rFonts w:ascii="Times New Roman" w:hAnsi="Times New Roman"/>
        </w:rPr>
        <w:t>/202</w:t>
      </w:r>
      <w:r w:rsidR="003C7FAD">
        <w:rPr>
          <w:rFonts w:ascii="Times New Roman" w:hAnsi="Times New Roman"/>
        </w:rPr>
        <w:t>6</w:t>
      </w:r>
      <w:r w:rsidRPr="00D3015D">
        <w:rPr>
          <w:rFonts w:ascii="Times New Roman" w:hAnsi="Times New Roman"/>
        </w:rPr>
        <w:t>.</w:t>
      </w:r>
    </w:p>
    <w:p w14:paraId="1E938112" w14:textId="77777777" w:rsidR="00935A38" w:rsidRPr="00D3015D" w:rsidRDefault="00935A38" w:rsidP="00465698">
      <w:pPr>
        <w:numPr>
          <w:ilvl w:val="0"/>
          <w:numId w:val="36"/>
        </w:numPr>
        <w:spacing w:before="120" w:line="276" w:lineRule="auto"/>
        <w:ind w:left="426" w:right="23" w:hanging="426"/>
        <w:jc w:val="both"/>
        <w:rPr>
          <w:rFonts w:ascii="Times New Roman" w:hAnsi="Times New Roman"/>
        </w:rPr>
      </w:pPr>
      <w:r w:rsidRPr="00D3015D">
        <w:rPr>
          <w:rFonts w:ascii="Times New Roman" w:hAnsi="Times New Roman"/>
        </w:rPr>
        <w:lastRenderedPageBreak/>
        <w:t xml:space="preserve">V případě, že nebude naplněna kapacita programu, může děkan FHS v souladu s touto směrnicí vyhlásit pro daný program druhé kolo přijímacího řízení. Případné informace a upřesnění podmínek přijetí o něm budou zveřejněny na elektronické </w:t>
      </w:r>
      <w:hyperlink r:id="rId14" w:history="1">
        <w:r w:rsidRPr="00D3015D">
          <w:rPr>
            <w:rStyle w:val="Hypertextovodkaz"/>
            <w:rFonts w:ascii="Times New Roman" w:hAnsi="Times New Roman"/>
          </w:rPr>
          <w:t>Úřední desce FHS</w:t>
        </w:r>
      </w:hyperlink>
      <w:r w:rsidRPr="00D3015D">
        <w:rPr>
          <w:rFonts w:ascii="Times New Roman" w:hAnsi="Times New Roman"/>
        </w:rPr>
        <w:t xml:space="preserve">. Uchazeči z druhého kola doplní plánovaný počet studentů příslušného programu. </w:t>
      </w:r>
      <w:r w:rsidRPr="00D3015D">
        <w:rPr>
          <w:rFonts w:ascii="Times New Roman" w:hAnsi="Times New Roman"/>
          <w:b/>
        </w:rPr>
        <w:t>Minimální počet studentů</w:t>
      </w:r>
      <w:r w:rsidRPr="00D3015D">
        <w:rPr>
          <w:rFonts w:ascii="Times New Roman" w:hAnsi="Times New Roman"/>
        </w:rPr>
        <w:t xml:space="preserve"> pro otevření programu je </w:t>
      </w:r>
      <w:r w:rsidRPr="00D3015D">
        <w:rPr>
          <w:rFonts w:ascii="Times New Roman" w:hAnsi="Times New Roman"/>
          <w:b/>
        </w:rPr>
        <w:t>20</w:t>
      </w:r>
      <w:r w:rsidRPr="00D3015D">
        <w:rPr>
          <w:rFonts w:ascii="Times New Roman" w:hAnsi="Times New Roman"/>
        </w:rPr>
        <w:t xml:space="preserve"> (jedná se o počet uchazečů, kteří splňují všechny podmínky pro přijetí ke studiu).</w:t>
      </w:r>
    </w:p>
    <w:p w14:paraId="1BCB5EE4" w14:textId="77777777" w:rsidR="00D3015D" w:rsidRDefault="00D3015D" w:rsidP="00D3015D">
      <w:pPr>
        <w:spacing w:line="276" w:lineRule="auto"/>
        <w:ind w:right="-284"/>
        <w:jc w:val="center"/>
        <w:rPr>
          <w:rFonts w:ascii="Times New Roman" w:hAnsi="Times New Roman"/>
          <w:b/>
        </w:rPr>
      </w:pPr>
    </w:p>
    <w:p w14:paraId="64041204" w14:textId="77777777" w:rsidR="007F685B" w:rsidRPr="007C3F1F" w:rsidRDefault="007F685B" w:rsidP="00D3015D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7C3F1F">
        <w:rPr>
          <w:rFonts w:ascii="Times New Roman" w:hAnsi="Times New Roman"/>
          <w:b/>
        </w:rPr>
        <w:t>Článek 6</w:t>
      </w:r>
    </w:p>
    <w:p w14:paraId="0B33FE58" w14:textId="77777777" w:rsidR="00C1011C" w:rsidRPr="007C3F1F" w:rsidRDefault="00C1011C" w:rsidP="00D3015D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7C3F1F">
        <w:rPr>
          <w:rFonts w:ascii="Times New Roman" w:hAnsi="Times New Roman"/>
          <w:b/>
        </w:rPr>
        <w:t>Zveřejnění výsledků</w:t>
      </w:r>
    </w:p>
    <w:p w14:paraId="64B1361B" w14:textId="77777777" w:rsidR="00091E56" w:rsidRPr="007C3F1F" w:rsidRDefault="00091E56" w:rsidP="00D3015D">
      <w:pPr>
        <w:spacing w:line="276" w:lineRule="auto"/>
        <w:ind w:right="-284"/>
        <w:jc w:val="center"/>
        <w:rPr>
          <w:rFonts w:ascii="Times New Roman" w:hAnsi="Times New Roman"/>
          <w:b/>
        </w:rPr>
      </w:pPr>
    </w:p>
    <w:p w14:paraId="7D75963A" w14:textId="77777777" w:rsidR="00935A38" w:rsidRPr="007C3F1F" w:rsidRDefault="00935A38" w:rsidP="00D3015D">
      <w:pPr>
        <w:tabs>
          <w:tab w:val="left" w:pos="2127"/>
        </w:tabs>
        <w:spacing w:before="120" w:line="276" w:lineRule="auto"/>
        <w:jc w:val="both"/>
        <w:rPr>
          <w:rFonts w:ascii="Times New Roman" w:hAnsi="Times New Roman"/>
        </w:rPr>
      </w:pPr>
      <w:r w:rsidRPr="007C3F1F">
        <w:rPr>
          <w:rFonts w:ascii="Times New Roman" w:hAnsi="Times New Roman"/>
        </w:rPr>
        <w:t xml:space="preserve">Pořadí uchazečů podle výsledků v NSZ a návrhy přijímací komise budou zveřejněny prostřednictvím informačního systému UTB </w:t>
      </w:r>
      <w:r w:rsidRPr="007C3F1F">
        <w:rPr>
          <w:rFonts w:ascii="Times New Roman" w:hAnsi="Times New Roman"/>
          <w:b/>
        </w:rPr>
        <w:t xml:space="preserve">do </w:t>
      </w:r>
      <w:r w:rsidR="002D6597">
        <w:rPr>
          <w:rFonts w:ascii="Times New Roman" w:hAnsi="Times New Roman"/>
          <w:b/>
        </w:rPr>
        <w:t>30</w:t>
      </w:r>
      <w:r w:rsidRPr="007C3F1F">
        <w:rPr>
          <w:rFonts w:ascii="Times New Roman" w:hAnsi="Times New Roman"/>
          <w:b/>
        </w:rPr>
        <w:t>. června 202</w:t>
      </w:r>
      <w:r w:rsidR="003C7FAD">
        <w:rPr>
          <w:rFonts w:ascii="Times New Roman" w:hAnsi="Times New Roman"/>
          <w:b/>
        </w:rPr>
        <w:t>5</w:t>
      </w:r>
      <w:r w:rsidRPr="007C3F1F">
        <w:rPr>
          <w:rFonts w:ascii="Times New Roman" w:hAnsi="Times New Roman"/>
        </w:rPr>
        <w:t xml:space="preserve">. </w:t>
      </w:r>
      <w:r w:rsidRPr="007C3F1F">
        <w:rPr>
          <w:rFonts w:ascii="Times New Roman" w:hAnsi="Times New Roman"/>
          <w:b/>
        </w:rPr>
        <w:t>Uchazeči navržení na přijetí obdrží e-mailem informace k zápisu do studia</w:t>
      </w:r>
      <w:r w:rsidRPr="007C3F1F">
        <w:rPr>
          <w:rFonts w:ascii="Times New Roman" w:hAnsi="Times New Roman"/>
        </w:rPr>
        <w:t xml:space="preserve">, rozhodnutí o přijetí jim bude doručeno prostřednictvím elektronického informačního systému UTB. Uchazeč je povinen se k zápisu dostavit ve stanoveném termínu. Pokud uchazeč nejpozději v den zápisu do studia doloží všechny součásti přihlášky, bude mu doručeno rozhodnutí o přijetí. </w:t>
      </w:r>
      <w:r w:rsidRPr="007C3F1F">
        <w:rPr>
          <w:rFonts w:ascii="Times New Roman" w:hAnsi="Times New Roman"/>
          <w:b/>
        </w:rPr>
        <w:t>V případě, že uchazeč nedoručí do stanoveného termínu zápisu do studia všechny součásti přihlášky, nemůže být ke studiu přijat.</w:t>
      </w:r>
      <w:r w:rsidRPr="007C3F1F">
        <w:rPr>
          <w:rFonts w:ascii="Times New Roman" w:hAnsi="Times New Roman"/>
        </w:rPr>
        <w:t xml:space="preserve"> Uchazečům, kteří nesplní podmínky přijetí, bude zasláno písemné rozhodnutí do vlastních rukou; součástí rozhodnutí je i odůvodnění a poučení </w:t>
      </w:r>
      <w:r w:rsidR="002D6597">
        <w:rPr>
          <w:rFonts w:ascii="Times New Roman" w:hAnsi="Times New Roman"/>
        </w:rPr>
        <w:br/>
      </w:r>
      <w:r w:rsidRPr="007C3F1F">
        <w:rPr>
          <w:rFonts w:ascii="Times New Roman" w:hAnsi="Times New Roman"/>
        </w:rPr>
        <w:t xml:space="preserve">o možnosti odvolat se proti tomuto rozhodnutí. 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 </w:t>
      </w:r>
    </w:p>
    <w:p w14:paraId="231128E8" w14:textId="77777777" w:rsidR="00FA2AFC" w:rsidRPr="007C3F1F" w:rsidRDefault="00FA2AFC" w:rsidP="00D3015D">
      <w:pPr>
        <w:spacing w:line="276" w:lineRule="auto"/>
        <w:jc w:val="both"/>
        <w:rPr>
          <w:rFonts w:ascii="Times New Roman" w:hAnsi="Times New Roman"/>
          <w:b/>
        </w:rPr>
      </w:pPr>
    </w:p>
    <w:p w14:paraId="645B0D3E" w14:textId="77777777" w:rsidR="0024077E" w:rsidRPr="007C3F1F" w:rsidRDefault="007C3F1F" w:rsidP="00D3015D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</w:t>
      </w:r>
      <w:r w:rsidR="0024077E" w:rsidRPr="007C3F1F">
        <w:rPr>
          <w:rFonts w:ascii="Times New Roman" w:hAnsi="Times New Roman"/>
          <w:b/>
        </w:rPr>
        <w:t>lánek 7</w:t>
      </w:r>
    </w:p>
    <w:p w14:paraId="1417EFDF" w14:textId="77777777" w:rsidR="00091E56" w:rsidRDefault="00C1011C" w:rsidP="00D3015D">
      <w:pPr>
        <w:spacing w:line="276" w:lineRule="auto"/>
        <w:jc w:val="center"/>
        <w:rPr>
          <w:rFonts w:ascii="Times New Roman" w:hAnsi="Times New Roman"/>
          <w:b/>
        </w:rPr>
      </w:pPr>
      <w:r w:rsidRPr="007C3F1F">
        <w:rPr>
          <w:rFonts w:ascii="Times New Roman" w:hAnsi="Times New Roman"/>
          <w:b/>
        </w:rPr>
        <w:t>Závěrečná ustanovení</w:t>
      </w:r>
    </w:p>
    <w:p w14:paraId="755A0A83" w14:textId="77777777" w:rsidR="00D3015D" w:rsidRPr="007C3F1F" w:rsidRDefault="00D3015D" w:rsidP="00D3015D">
      <w:pPr>
        <w:spacing w:after="120" w:line="276" w:lineRule="auto"/>
        <w:jc w:val="center"/>
        <w:rPr>
          <w:rFonts w:ascii="Times New Roman" w:hAnsi="Times New Roman"/>
          <w:b/>
        </w:rPr>
      </w:pPr>
    </w:p>
    <w:p w14:paraId="1A522EE4" w14:textId="77777777" w:rsidR="00582817" w:rsidRPr="007C3F1F" w:rsidRDefault="00935A38" w:rsidP="00343F45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  <w:r w:rsidRPr="007C3F1F">
        <w:t>Uchazeč má právo nahlížet do spisu až po oznámení rozhodnutí. Vysoká škola může namísto umožnění nahlížet do spisu poskytnout uchazeči kopii spisu. Rozhodnutí o přijetí či nepřijetí ke studiu musí být vydáno do 30 dnů od ověření podmíne</w:t>
      </w:r>
      <w:r w:rsidR="00CD5654">
        <w:t>k pro přijetí ke studiu podle § 5</w:t>
      </w:r>
      <w:r w:rsidRPr="007C3F1F">
        <w:t>0</w:t>
      </w:r>
      <w:r w:rsidR="00CD5654">
        <w:t> </w:t>
      </w:r>
      <w:r w:rsidRPr="007C3F1F">
        <w:t>odst. 4 zákona. Proti rozhodnutí se uchazeč může odvolat ve lhůtě 30 dnů ode dne jeho oznámení. 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</w:t>
      </w:r>
    </w:p>
    <w:p w14:paraId="5DDD9880" w14:textId="77777777" w:rsidR="00935A38" w:rsidRDefault="00935A38" w:rsidP="00D3015D">
      <w:pPr>
        <w:spacing w:line="276" w:lineRule="auto"/>
        <w:ind w:left="720"/>
        <w:jc w:val="both"/>
        <w:rPr>
          <w:rFonts w:ascii="Times New Roman" w:hAnsi="Times New Roman"/>
        </w:rPr>
      </w:pPr>
    </w:p>
    <w:p w14:paraId="19303EC5" w14:textId="77777777" w:rsidR="00D3015D" w:rsidRPr="00C1011C" w:rsidRDefault="00D3015D" w:rsidP="00D3015D">
      <w:pPr>
        <w:spacing w:line="276" w:lineRule="auto"/>
        <w:ind w:left="720"/>
        <w:jc w:val="both"/>
        <w:rPr>
          <w:rFonts w:ascii="Times New Roman" w:hAnsi="Times New Roman"/>
        </w:rPr>
      </w:pPr>
    </w:p>
    <w:tbl>
      <w:tblPr>
        <w:tblW w:w="9212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AC5712" w:rsidRPr="00C1011C" w14:paraId="64599C7A" w14:textId="77777777" w:rsidTr="00450BA3">
        <w:tc>
          <w:tcPr>
            <w:tcW w:w="9212" w:type="dxa"/>
            <w:gridSpan w:val="4"/>
            <w:tcBorders>
              <w:top w:val="double" w:sz="6" w:space="0" w:color="000000"/>
            </w:tcBorders>
          </w:tcPr>
          <w:p w14:paraId="6AE4BDFE" w14:textId="77777777" w:rsidR="00AC5712" w:rsidRPr="00C1011C" w:rsidRDefault="00AC5712" w:rsidP="00C80108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Verze dokumentu</w:t>
            </w:r>
          </w:p>
        </w:tc>
      </w:tr>
      <w:tr w:rsidR="00AC5712" w:rsidRPr="00C1011C" w14:paraId="40F9FE08" w14:textId="77777777" w:rsidTr="00450BA3">
        <w:tc>
          <w:tcPr>
            <w:tcW w:w="2303" w:type="dxa"/>
          </w:tcPr>
          <w:p w14:paraId="5CD4E10A" w14:textId="77777777" w:rsidR="00AC5712" w:rsidRPr="00C1011C" w:rsidRDefault="00AC5712" w:rsidP="00C80108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Datum</w:t>
            </w:r>
          </w:p>
        </w:tc>
        <w:tc>
          <w:tcPr>
            <w:tcW w:w="2303" w:type="dxa"/>
          </w:tcPr>
          <w:p w14:paraId="6DCA2BF9" w14:textId="77777777" w:rsidR="00AC5712" w:rsidRPr="00C1011C" w:rsidRDefault="00AC5712" w:rsidP="00C80108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Verze</w:t>
            </w:r>
          </w:p>
        </w:tc>
        <w:tc>
          <w:tcPr>
            <w:tcW w:w="2303" w:type="dxa"/>
          </w:tcPr>
          <w:p w14:paraId="0005EC84" w14:textId="77777777" w:rsidR="00AC5712" w:rsidRPr="00C1011C" w:rsidRDefault="00AC5712" w:rsidP="00C80108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Změněno</w:t>
            </w:r>
          </w:p>
        </w:tc>
        <w:tc>
          <w:tcPr>
            <w:tcW w:w="2303" w:type="dxa"/>
          </w:tcPr>
          <w:p w14:paraId="7E4F3D92" w14:textId="77777777" w:rsidR="00AC5712" w:rsidRPr="00C1011C" w:rsidRDefault="00AC5712" w:rsidP="00C80108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Popis změny</w:t>
            </w:r>
          </w:p>
        </w:tc>
      </w:tr>
      <w:tr w:rsidR="00AC5712" w:rsidRPr="00C1011C" w14:paraId="1040D94A" w14:textId="77777777" w:rsidTr="00450BA3">
        <w:tc>
          <w:tcPr>
            <w:tcW w:w="2303" w:type="dxa"/>
          </w:tcPr>
          <w:p w14:paraId="51934136" w14:textId="77777777" w:rsidR="00AC5712" w:rsidRPr="00441182" w:rsidRDefault="00441182" w:rsidP="00C8010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B4986">
              <w:rPr>
                <w:rFonts w:ascii="Times New Roman" w:hAnsi="Times New Roman"/>
                <w:highlight w:val="yellow"/>
              </w:rPr>
              <w:t>XX. XX. XXXX</w:t>
            </w:r>
          </w:p>
        </w:tc>
        <w:tc>
          <w:tcPr>
            <w:tcW w:w="2303" w:type="dxa"/>
          </w:tcPr>
          <w:p w14:paraId="19399953" w14:textId="77777777" w:rsidR="00AC5712" w:rsidRPr="00C1011C" w:rsidRDefault="00AC5712" w:rsidP="00C80108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01</w:t>
            </w:r>
          </w:p>
        </w:tc>
        <w:tc>
          <w:tcPr>
            <w:tcW w:w="2303" w:type="dxa"/>
          </w:tcPr>
          <w:p w14:paraId="51BBBD6C" w14:textId="77777777" w:rsidR="00AC5712" w:rsidRPr="00C1011C" w:rsidRDefault="00DA1FEC" w:rsidP="00C80108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D</w:t>
            </w:r>
            <w:r w:rsidR="00EB29B0" w:rsidRPr="00C1011C">
              <w:rPr>
                <w:rFonts w:ascii="Times New Roman" w:hAnsi="Times New Roman"/>
              </w:rPr>
              <w:t>ěkan</w:t>
            </w:r>
          </w:p>
        </w:tc>
        <w:tc>
          <w:tcPr>
            <w:tcW w:w="2303" w:type="dxa"/>
          </w:tcPr>
          <w:p w14:paraId="2A5EC1E3" w14:textId="77777777" w:rsidR="00AC5712" w:rsidRPr="00C1011C" w:rsidRDefault="00EB29B0" w:rsidP="00C80108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Vytvoření dokumentu</w:t>
            </w:r>
          </w:p>
        </w:tc>
      </w:tr>
      <w:tr w:rsidR="00AC5712" w:rsidRPr="00C1011C" w14:paraId="59BB3CB1" w14:textId="77777777" w:rsidTr="00450BA3">
        <w:tc>
          <w:tcPr>
            <w:tcW w:w="2303" w:type="dxa"/>
          </w:tcPr>
          <w:p w14:paraId="22DCABB9" w14:textId="77777777" w:rsidR="00AC5712" w:rsidRPr="00C1011C" w:rsidRDefault="00AC5712" w:rsidP="00C80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6B4A8C2" w14:textId="77777777" w:rsidR="00AC5712" w:rsidRPr="00C1011C" w:rsidRDefault="00AC5712" w:rsidP="00C80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BBAD811" w14:textId="77777777" w:rsidR="00AC5712" w:rsidRPr="00C1011C" w:rsidRDefault="00AC5712" w:rsidP="00C80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9FFE9DB" w14:textId="77777777" w:rsidR="00AC5712" w:rsidRPr="00C1011C" w:rsidRDefault="00AC5712" w:rsidP="00C80108">
            <w:pPr>
              <w:jc w:val="center"/>
              <w:rPr>
                <w:rFonts w:ascii="Times New Roman" w:hAnsi="Times New Roman"/>
              </w:rPr>
            </w:pPr>
          </w:p>
        </w:tc>
      </w:tr>
      <w:tr w:rsidR="00AC5712" w:rsidRPr="00C1011C" w14:paraId="05A262D3" w14:textId="77777777" w:rsidTr="00450BA3">
        <w:tc>
          <w:tcPr>
            <w:tcW w:w="2303" w:type="dxa"/>
          </w:tcPr>
          <w:p w14:paraId="7F142CBC" w14:textId="77777777" w:rsidR="00AC5712" w:rsidRPr="00C1011C" w:rsidRDefault="00AC5712" w:rsidP="00C80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40531B7" w14:textId="77777777" w:rsidR="00AC5712" w:rsidRPr="00C1011C" w:rsidRDefault="00AC5712" w:rsidP="00C80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651186B" w14:textId="77777777" w:rsidR="00AC5712" w:rsidRPr="00C1011C" w:rsidRDefault="00AC5712" w:rsidP="00C80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02279AB" w14:textId="77777777" w:rsidR="00AC5712" w:rsidRPr="00C1011C" w:rsidRDefault="00AC5712" w:rsidP="00C80108">
            <w:pPr>
              <w:jc w:val="center"/>
              <w:rPr>
                <w:rFonts w:ascii="Times New Roman" w:hAnsi="Times New Roman"/>
              </w:rPr>
            </w:pPr>
          </w:p>
        </w:tc>
      </w:tr>
      <w:tr w:rsidR="00AC5712" w:rsidRPr="00C1011C" w14:paraId="6EBCBFA4" w14:textId="77777777" w:rsidTr="00450BA3">
        <w:tc>
          <w:tcPr>
            <w:tcW w:w="2303" w:type="dxa"/>
          </w:tcPr>
          <w:p w14:paraId="41B5F9FD" w14:textId="77777777" w:rsidR="00AC5712" w:rsidRPr="00C1011C" w:rsidRDefault="00AC5712" w:rsidP="00C80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D4447BB" w14:textId="77777777" w:rsidR="00AC5712" w:rsidRPr="00C1011C" w:rsidRDefault="00AC5712" w:rsidP="00C80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3F80D58F" w14:textId="77777777" w:rsidR="00AC5712" w:rsidRPr="00C1011C" w:rsidRDefault="00AC5712" w:rsidP="00C80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C8D95E8" w14:textId="77777777" w:rsidR="00AC5712" w:rsidRPr="00C1011C" w:rsidRDefault="00AC5712" w:rsidP="00C8010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A10F907" w14:textId="77777777" w:rsidR="00AC5712" w:rsidRPr="00C1011C" w:rsidRDefault="00AC5712" w:rsidP="00D3015D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sectPr w:rsidR="00AC5712" w:rsidRPr="00C1011C" w:rsidSect="0080313C">
      <w:headerReference w:type="default" r:id="rId15"/>
      <w:footerReference w:type="default" r:id="rId16"/>
      <w:pgSz w:w="11906" w:h="16838"/>
      <w:pgMar w:top="1417" w:right="1417" w:bottom="1276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1AF74" w14:textId="77777777" w:rsidR="00632941" w:rsidRDefault="00632941" w:rsidP="003E1DE5">
      <w:r>
        <w:separator/>
      </w:r>
    </w:p>
  </w:endnote>
  <w:endnote w:type="continuationSeparator" w:id="0">
    <w:p w14:paraId="227A671D" w14:textId="77777777" w:rsidR="00632941" w:rsidRDefault="00632941" w:rsidP="003E1DE5">
      <w:r>
        <w:continuationSeparator/>
      </w:r>
    </w:p>
  </w:endnote>
  <w:endnote w:type="continuationNotice" w:id="1">
    <w:p w14:paraId="42CA6D24" w14:textId="77777777" w:rsidR="00632941" w:rsidRDefault="00632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 Baskerville TxN">
    <w:altName w:val="Sitka Small"/>
    <w:charset w:val="00"/>
    <w:family w:val="auto"/>
    <w:pitch w:val="variable"/>
    <w:sig w:usb0="00000001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7FAE0" w14:textId="7504E410" w:rsidR="002B5EE7" w:rsidRDefault="006B0EC2">
    <w:pPr>
      <w:pStyle w:val="Zpat"/>
      <w:jc w:val="center"/>
    </w:pPr>
    <w:r w:rsidRPr="00595DF0">
      <w:fldChar w:fldCharType="begin"/>
    </w:r>
    <w:r w:rsidRPr="00595DF0">
      <w:instrText>PAGE   \* MERGEFORMAT</w:instrText>
    </w:r>
    <w:r w:rsidRPr="00595DF0">
      <w:fldChar w:fldCharType="separate"/>
    </w:r>
    <w:r w:rsidR="00FC0D97">
      <w:rPr>
        <w:noProof/>
      </w:rPr>
      <w:t>3</w:t>
    </w:r>
    <w:r w:rsidRPr="00595DF0">
      <w:fldChar w:fldCharType="end"/>
    </w:r>
    <w:r w:rsidR="00091E56">
      <w:t xml:space="preserve"> </w:t>
    </w:r>
    <w:r w:rsidR="00BB2455">
      <w:t xml:space="preserve"> </w:t>
    </w:r>
  </w:p>
  <w:p w14:paraId="0AC02910" w14:textId="3B4052AC" w:rsidR="006B0EC2" w:rsidRPr="00441182" w:rsidRDefault="00441182" w:rsidP="00441182">
    <w:pPr>
      <w:pStyle w:val="Zpat"/>
      <w:jc w:val="center"/>
      <w:rPr>
        <w:i/>
      </w:rPr>
    </w:pPr>
    <w:r w:rsidRPr="00441182">
      <w:rPr>
        <w:i/>
      </w:rPr>
      <w:t xml:space="preserve">Verze pro AS </w:t>
    </w:r>
    <w:r>
      <w:rPr>
        <w:i/>
      </w:rPr>
      <w:t xml:space="preserve">FHS </w:t>
    </w:r>
    <w:del w:id="4" w:author="Jana Martincová" w:date="2024-10-16T16:54:00Z">
      <w:r w:rsidR="00716BB0">
        <w:rPr>
          <w:i/>
        </w:rPr>
        <w:delText>25</w:delText>
      </w:r>
      <w:r w:rsidRPr="00441182">
        <w:rPr>
          <w:i/>
        </w:rPr>
        <w:delText>. 9</w:delText>
      </w:r>
    </w:del>
    <w:ins w:id="5" w:author="Jana Martincová" w:date="2024-10-16T16:54:00Z">
      <w:r w:rsidR="005A373D">
        <w:rPr>
          <w:i/>
        </w:rPr>
        <w:t>23. 10</w:t>
      </w:r>
    </w:ins>
    <w:r w:rsidRPr="00441182">
      <w:rPr>
        <w:i/>
      </w:rPr>
      <w:t>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3BD58" w14:textId="77777777" w:rsidR="00632941" w:rsidRDefault="00632941" w:rsidP="003E1DE5">
      <w:r>
        <w:separator/>
      </w:r>
    </w:p>
  </w:footnote>
  <w:footnote w:type="continuationSeparator" w:id="0">
    <w:p w14:paraId="6EC447DA" w14:textId="77777777" w:rsidR="00632941" w:rsidRDefault="00632941" w:rsidP="003E1DE5">
      <w:r>
        <w:continuationSeparator/>
      </w:r>
    </w:p>
  </w:footnote>
  <w:footnote w:type="continuationNotice" w:id="1">
    <w:p w14:paraId="1A6586C5" w14:textId="77777777" w:rsidR="00632941" w:rsidRDefault="006329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6486" w14:textId="77777777" w:rsidR="006B0EC2" w:rsidRPr="00892C42" w:rsidRDefault="006B0EC2" w:rsidP="00B50F38">
    <w:pPr>
      <w:pStyle w:val="Zhlav"/>
      <w:jc w:val="center"/>
      <w:rPr>
        <w:rFonts w:ascii="Times New Roman" w:hAnsi="Times New Roman"/>
        <w:i/>
        <w:iCs/>
        <w:sz w:val="22"/>
        <w:szCs w:val="22"/>
      </w:rPr>
    </w:pPr>
    <w:r w:rsidRPr="00892C42">
      <w:rPr>
        <w:rFonts w:ascii="Times New Roman" w:hAnsi="Times New Roman"/>
        <w:i/>
        <w:iCs/>
        <w:sz w:val="22"/>
        <w:szCs w:val="22"/>
      </w:rPr>
      <w:t>Vnitřní norm</w:t>
    </w:r>
    <w:r w:rsidR="00582817">
      <w:rPr>
        <w:rFonts w:ascii="Times New Roman" w:hAnsi="Times New Roman"/>
        <w:i/>
        <w:iCs/>
        <w:sz w:val="22"/>
        <w:szCs w:val="22"/>
      </w:rPr>
      <w:t>a</w:t>
    </w:r>
    <w:r w:rsidRPr="00892C42">
      <w:rPr>
        <w:rFonts w:ascii="Times New Roman" w:hAnsi="Times New Roman"/>
        <w:i/>
        <w:iCs/>
        <w:sz w:val="22"/>
        <w:szCs w:val="22"/>
      </w:rPr>
      <w:t xml:space="preserve"> </w:t>
    </w:r>
    <w:r w:rsidR="00582817">
      <w:rPr>
        <w:rFonts w:ascii="Times New Roman" w:hAnsi="Times New Roman"/>
        <w:i/>
        <w:iCs/>
        <w:sz w:val="22"/>
        <w:szCs w:val="22"/>
      </w:rPr>
      <w:t>Fakulty humanitních studií Univerzity Tomáše Bati ve Zlíně</w:t>
    </w:r>
  </w:p>
  <w:p w14:paraId="06D34080" w14:textId="77777777" w:rsidR="006B0EC2" w:rsidRDefault="006B0EC2" w:rsidP="00B50F38">
    <w:pPr>
      <w:pStyle w:val="Zhlav"/>
    </w:pPr>
    <w:r>
      <w:rPr>
        <w:i/>
        <w:iCs/>
        <w:sz w:val="20"/>
      </w:rPr>
      <w:t>__________________________________________________________</w:t>
    </w:r>
    <w:r w:rsidR="001C1405">
      <w:rPr>
        <w:i/>
        <w:iCs/>
        <w:sz w:val="20"/>
      </w:rPr>
      <w:t>___________________</w:t>
    </w:r>
  </w:p>
  <w:p w14:paraId="715E1D7A" w14:textId="77777777" w:rsidR="006B0EC2" w:rsidRDefault="006B0E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BDA"/>
    <w:multiLevelType w:val="hybridMultilevel"/>
    <w:tmpl w:val="0D4A392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786E39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571EA"/>
    <w:multiLevelType w:val="hybridMultilevel"/>
    <w:tmpl w:val="E722A712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677F"/>
    <w:multiLevelType w:val="hybridMultilevel"/>
    <w:tmpl w:val="BAB415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B4DD5"/>
    <w:multiLevelType w:val="hybridMultilevel"/>
    <w:tmpl w:val="544C725C"/>
    <w:lvl w:ilvl="0" w:tplc="939EB4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85B0F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D27A0"/>
    <w:multiLevelType w:val="hybridMultilevel"/>
    <w:tmpl w:val="6E72A930"/>
    <w:lvl w:ilvl="0" w:tplc="16261F6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C3BD0"/>
    <w:multiLevelType w:val="hybridMultilevel"/>
    <w:tmpl w:val="CCCC4A40"/>
    <w:lvl w:ilvl="0" w:tplc="00000007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035E4"/>
    <w:multiLevelType w:val="multilevel"/>
    <w:tmpl w:val="4A2CEBD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22FB23E8"/>
    <w:multiLevelType w:val="hybridMultilevel"/>
    <w:tmpl w:val="6E72A930"/>
    <w:lvl w:ilvl="0" w:tplc="16261F6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C30D4F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D7521C"/>
    <w:multiLevelType w:val="hybridMultilevel"/>
    <w:tmpl w:val="AE64D66E"/>
    <w:lvl w:ilvl="0" w:tplc="DFEAAF1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BB75EB"/>
    <w:multiLevelType w:val="hybridMultilevel"/>
    <w:tmpl w:val="38B00EA6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E28F4"/>
    <w:multiLevelType w:val="hybridMultilevel"/>
    <w:tmpl w:val="AE64D66E"/>
    <w:lvl w:ilvl="0" w:tplc="DFEAAF1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4149D8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1304EE"/>
    <w:multiLevelType w:val="hybridMultilevel"/>
    <w:tmpl w:val="2744BB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E86799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04B4927"/>
    <w:multiLevelType w:val="hybridMultilevel"/>
    <w:tmpl w:val="AE64D66E"/>
    <w:lvl w:ilvl="0" w:tplc="DFEAAF1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3B0CD5"/>
    <w:multiLevelType w:val="hybridMultilevel"/>
    <w:tmpl w:val="74DC8A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15F42"/>
    <w:multiLevelType w:val="hybridMultilevel"/>
    <w:tmpl w:val="C8C6CBBC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B73A1"/>
    <w:multiLevelType w:val="hybridMultilevel"/>
    <w:tmpl w:val="4CE440F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650B9F"/>
    <w:multiLevelType w:val="multilevel"/>
    <w:tmpl w:val="E418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2821DF8"/>
    <w:multiLevelType w:val="multilevel"/>
    <w:tmpl w:val="C7DA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A047BE"/>
    <w:multiLevelType w:val="hybridMultilevel"/>
    <w:tmpl w:val="20EEB462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015BC"/>
    <w:multiLevelType w:val="hybridMultilevel"/>
    <w:tmpl w:val="1D386C56"/>
    <w:lvl w:ilvl="0" w:tplc="00000007">
      <w:start w:val="2"/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C42153F"/>
    <w:multiLevelType w:val="hybridMultilevel"/>
    <w:tmpl w:val="B18486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F8494C"/>
    <w:multiLevelType w:val="hybridMultilevel"/>
    <w:tmpl w:val="39003AAA"/>
    <w:lvl w:ilvl="0" w:tplc="B324DF3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69DD0239"/>
    <w:multiLevelType w:val="hybridMultilevel"/>
    <w:tmpl w:val="665C66C2"/>
    <w:lvl w:ilvl="0" w:tplc="B2D8800A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0000007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345CA"/>
    <w:multiLevelType w:val="hybridMultilevel"/>
    <w:tmpl w:val="6E72A930"/>
    <w:lvl w:ilvl="0" w:tplc="16261F6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2C182F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8B49E9"/>
    <w:multiLevelType w:val="hybridMultilevel"/>
    <w:tmpl w:val="DF44EE3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527374F"/>
    <w:multiLevelType w:val="hybridMultilevel"/>
    <w:tmpl w:val="2024528A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D4733"/>
    <w:multiLevelType w:val="hybridMultilevel"/>
    <w:tmpl w:val="24C89A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A8655A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2"/>
  </w:num>
  <w:num w:numId="3">
    <w:abstractNumId w:val="26"/>
  </w:num>
  <w:num w:numId="4">
    <w:abstractNumId w:val="8"/>
  </w:num>
  <w:num w:numId="5">
    <w:abstractNumId w:val="5"/>
  </w:num>
  <w:num w:numId="6">
    <w:abstractNumId w:val="27"/>
  </w:num>
  <w:num w:numId="7">
    <w:abstractNumId w:val="33"/>
  </w:num>
  <w:num w:numId="8">
    <w:abstractNumId w:val="19"/>
  </w:num>
  <w:num w:numId="9">
    <w:abstractNumId w:val="36"/>
  </w:num>
  <w:num w:numId="10">
    <w:abstractNumId w:val="3"/>
  </w:num>
  <w:num w:numId="11">
    <w:abstractNumId w:val="14"/>
  </w:num>
  <w:num w:numId="12">
    <w:abstractNumId w:val="34"/>
  </w:num>
  <w:num w:numId="13">
    <w:abstractNumId w:val="30"/>
  </w:num>
  <w:num w:numId="14">
    <w:abstractNumId w:val="17"/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</w:num>
  <w:num w:numId="24">
    <w:abstractNumId w:val="1"/>
  </w:num>
  <w:num w:numId="25">
    <w:abstractNumId w:val="25"/>
  </w:num>
  <w:num w:numId="26">
    <w:abstractNumId w:val="10"/>
  </w:num>
  <w:num w:numId="27">
    <w:abstractNumId w:val="28"/>
  </w:num>
  <w:num w:numId="28">
    <w:abstractNumId w:val="4"/>
  </w:num>
  <w:num w:numId="29">
    <w:abstractNumId w:val="18"/>
  </w:num>
  <w:num w:numId="30">
    <w:abstractNumId w:val="0"/>
  </w:num>
  <w:num w:numId="31">
    <w:abstractNumId w:val="35"/>
  </w:num>
  <w:num w:numId="32">
    <w:abstractNumId w:val="9"/>
  </w:num>
  <w:num w:numId="33">
    <w:abstractNumId w:val="2"/>
  </w:num>
  <w:num w:numId="34">
    <w:abstractNumId w:val="12"/>
  </w:num>
  <w:num w:numId="35">
    <w:abstractNumId w:val="32"/>
  </w:num>
  <w:num w:numId="36">
    <w:abstractNumId w:val="6"/>
  </w:num>
  <w:num w:numId="37">
    <w:abstractNumId w:val="29"/>
  </w:num>
  <w:num w:numId="38">
    <w:abstractNumId w:val="16"/>
  </w:num>
  <w:num w:numId="39">
    <w:abstractNumId w:val="20"/>
  </w:num>
  <w:num w:numId="40">
    <w:abstractNumId w:val="23"/>
  </w:num>
  <w:num w:numId="41">
    <w:abstractNumId w:val="13"/>
  </w:num>
  <w:num w:numId="42">
    <w:abstractNumId w:val="11"/>
  </w:num>
  <w:num w:numId="43">
    <w:abstractNumId w:val="15"/>
  </w:num>
  <w:num w:numId="44">
    <w:abstractNumId w:val="7"/>
  </w:num>
  <w:num w:numId="45">
    <w:abstractNumId w:val="21"/>
  </w:num>
  <w:num w:numId="46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E5"/>
    <w:rsid w:val="0001003E"/>
    <w:rsid w:val="00010AFA"/>
    <w:rsid w:val="00011AFF"/>
    <w:rsid w:val="0001646E"/>
    <w:rsid w:val="00021BCB"/>
    <w:rsid w:val="000241C2"/>
    <w:rsid w:val="000269C6"/>
    <w:rsid w:val="00035483"/>
    <w:rsid w:val="00044B44"/>
    <w:rsid w:val="00045270"/>
    <w:rsid w:val="00045B8F"/>
    <w:rsid w:val="00046790"/>
    <w:rsid w:val="00047DFA"/>
    <w:rsid w:val="00055BA9"/>
    <w:rsid w:val="000653DF"/>
    <w:rsid w:val="00076A7F"/>
    <w:rsid w:val="000770C9"/>
    <w:rsid w:val="00081FC5"/>
    <w:rsid w:val="000845CB"/>
    <w:rsid w:val="00085F28"/>
    <w:rsid w:val="0009060C"/>
    <w:rsid w:val="00091E56"/>
    <w:rsid w:val="00092971"/>
    <w:rsid w:val="0009708E"/>
    <w:rsid w:val="000A5442"/>
    <w:rsid w:val="000B614C"/>
    <w:rsid w:val="000C291E"/>
    <w:rsid w:val="000C5685"/>
    <w:rsid w:val="000D0D56"/>
    <w:rsid w:val="000D163C"/>
    <w:rsid w:val="000D344F"/>
    <w:rsid w:val="000E10DA"/>
    <w:rsid w:val="000E3695"/>
    <w:rsid w:val="001022A0"/>
    <w:rsid w:val="001029F9"/>
    <w:rsid w:val="00105475"/>
    <w:rsid w:val="00110FA4"/>
    <w:rsid w:val="00113929"/>
    <w:rsid w:val="001139D1"/>
    <w:rsid w:val="0011421B"/>
    <w:rsid w:val="001159F8"/>
    <w:rsid w:val="001233C2"/>
    <w:rsid w:val="001275A9"/>
    <w:rsid w:val="00127BF7"/>
    <w:rsid w:val="00140851"/>
    <w:rsid w:val="00143867"/>
    <w:rsid w:val="00154BC1"/>
    <w:rsid w:val="001603FE"/>
    <w:rsid w:val="00161895"/>
    <w:rsid w:val="00175CDE"/>
    <w:rsid w:val="001765B3"/>
    <w:rsid w:val="00177E2B"/>
    <w:rsid w:val="00181C40"/>
    <w:rsid w:val="001925C7"/>
    <w:rsid w:val="00195A32"/>
    <w:rsid w:val="001A19A0"/>
    <w:rsid w:val="001A519D"/>
    <w:rsid w:val="001A6FAD"/>
    <w:rsid w:val="001B13FB"/>
    <w:rsid w:val="001B418F"/>
    <w:rsid w:val="001C1405"/>
    <w:rsid w:val="001C21B1"/>
    <w:rsid w:val="001C2401"/>
    <w:rsid w:val="001C614D"/>
    <w:rsid w:val="001D4A1B"/>
    <w:rsid w:val="001E1260"/>
    <w:rsid w:val="001F3304"/>
    <w:rsid w:val="001F58BF"/>
    <w:rsid w:val="002008D4"/>
    <w:rsid w:val="00207580"/>
    <w:rsid w:val="00212122"/>
    <w:rsid w:val="00214D27"/>
    <w:rsid w:val="00217AD2"/>
    <w:rsid w:val="00222D66"/>
    <w:rsid w:val="00223B15"/>
    <w:rsid w:val="0022720F"/>
    <w:rsid w:val="0022738A"/>
    <w:rsid w:val="00232EBC"/>
    <w:rsid w:val="0024077E"/>
    <w:rsid w:val="00240F51"/>
    <w:rsid w:val="00255A70"/>
    <w:rsid w:val="00260C57"/>
    <w:rsid w:val="00261DC3"/>
    <w:rsid w:val="002625F9"/>
    <w:rsid w:val="00270C75"/>
    <w:rsid w:val="002751D0"/>
    <w:rsid w:val="002779DD"/>
    <w:rsid w:val="0028034C"/>
    <w:rsid w:val="002860C7"/>
    <w:rsid w:val="002A0EB7"/>
    <w:rsid w:val="002A2851"/>
    <w:rsid w:val="002A2E4D"/>
    <w:rsid w:val="002A35EE"/>
    <w:rsid w:val="002B1D03"/>
    <w:rsid w:val="002B4F58"/>
    <w:rsid w:val="002B55EF"/>
    <w:rsid w:val="002B5E8D"/>
    <w:rsid w:val="002B5EE7"/>
    <w:rsid w:val="002B7898"/>
    <w:rsid w:val="002C203A"/>
    <w:rsid w:val="002C3459"/>
    <w:rsid w:val="002C600E"/>
    <w:rsid w:val="002D639F"/>
    <w:rsid w:val="002D63A7"/>
    <w:rsid w:val="002D6597"/>
    <w:rsid w:val="002D7113"/>
    <w:rsid w:val="002E17B9"/>
    <w:rsid w:val="002F0092"/>
    <w:rsid w:val="002F708D"/>
    <w:rsid w:val="002F7314"/>
    <w:rsid w:val="003202C2"/>
    <w:rsid w:val="003258B2"/>
    <w:rsid w:val="00342964"/>
    <w:rsid w:val="00343D6A"/>
    <w:rsid w:val="00343F45"/>
    <w:rsid w:val="00350154"/>
    <w:rsid w:val="0035073D"/>
    <w:rsid w:val="00352740"/>
    <w:rsid w:val="0035517C"/>
    <w:rsid w:val="00360416"/>
    <w:rsid w:val="003627B3"/>
    <w:rsid w:val="00385A2B"/>
    <w:rsid w:val="00391017"/>
    <w:rsid w:val="003A3662"/>
    <w:rsid w:val="003B11C2"/>
    <w:rsid w:val="003B3843"/>
    <w:rsid w:val="003B4986"/>
    <w:rsid w:val="003C0DEF"/>
    <w:rsid w:val="003C4564"/>
    <w:rsid w:val="003C7FAD"/>
    <w:rsid w:val="003D1B8C"/>
    <w:rsid w:val="003D4D09"/>
    <w:rsid w:val="003E1DE5"/>
    <w:rsid w:val="003F30E8"/>
    <w:rsid w:val="003F3CA0"/>
    <w:rsid w:val="00400C36"/>
    <w:rsid w:val="00404A60"/>
    <w:rsid w:val="004219A0"/>
    <w:rsid w:val="00422A47"/>
    <w:rsid w:val="00422D82"/>
    <w:rsid w:val="00423511"/>
    <w:rsid w:val="00432D2B"/>
    <w:rsid w:val="00437765"/>
    <w:rsid w:val="00440E6B"/>
    <w:rsid w:val="00441182"/>
    <w:rsid w:val="00441E23"/>
    <w:rsid w:val="0044267C"/>
    <w:rsid w:val="00444BA7"/>
    <w:rsid w:val="00450BA3"/>
    <w:rsid w:val="00450E61"/>
    <w:rsid w:val="004548AA"/>
    <w:rsid w:val="00460F58"/>
    <w:rsid w:val="00464733"/>
    <w:rsid w:val="00465698"/>
    <w:rsid w:val="004759A2"/>
    <w:rsid w:val="00475A4D"/>
    <w:rsid w:val="004856F8"/>
    <w:rsid w:val="004869DB"/>
    <w:rsid w:val="00494F22"/>
    <w:rsid w:val="00495E9A"/>
    <w:rsid w:val="004A2E0A"/>
    <w:rsid w:val="004A7B0C"/>
    <w:rsid w:val="004C0882"/>
    <w:rsid w:val="004C79DC"/>
    <w:rsid w:val="004D370C"/>
    <w:rsid w:val="004D6FB5"/>
    <w:rsid w:val="004F4B04"/>
    <w:rsid w:val="004F6DFE"/>
    <w:rsid w:val="00501EAB"/>
    <w:rsid w:val="00505236"/>
    <w:rsid w:val="005179DB"/>
    <w:rsid w:val="00523AE7"/>
    <w:rsid w:val="00541129"/>
    <w:rsid w:val="0054468C"/>
    <w:rsid w:val="00551AD1"/>
    <w:rsid w:val="0055369C"/>
    <w:rsid w:val="005601CC"/>
    <w:rsid w:val="005636D7"/>
    <w:rsid w:val="00564E5F"/>
    <w:rsid w:val="00580DD6"/>
    <w:rsid w:val="00582817"/>
    <w:rsid w:val="0059458A"/>
    <w:rsid w:val="00594F79"/>
    <w:rsid w:val="00595B61"/>
    <w:rsid w:val="00595DF0"/>
    <w:rsid w:val="005A0AC5"/>
    <w:rsid w:val="005A17ED"/>
    <w:rsid w:val="005A373D"/>
    <w:rsid w:val="005B0F18"/>
    <w:rsid w:val="005C1622"/>
    <w:rsid w:val="005C3BC7"/>
    <w:rsid w:val="005C3F0D"/>
    <w:rsid w:val="005D1F5C"/>
    <w:rsid w:val="005D3CC4"/>
    <w:rsid w:val="005D4D41"/>
    <w:rsid w:val="005D7A53"/>
    <w:rsid w:val="005E2186"/>
    <w:rsid w:val="005F0D08"/>
    <w:rsid w:val="005F3BB1"/>
    <w:rsid w:val="005F61A0"/>
    <w:rsid w:val="005F7311"/>
    <w:rsid w:val="005F766B"/>
    <w:rsid w:val="00600CB9"/>
    <w:rsid w:val="00601316"/>
    <w:rsid w:val="006052CB"/>
    <w:rsid w:val="00611994"/>
    <w:rsid w:val="0061248B"/>
    <w:rsid w:val="00613C77"/>
    <w:rsid w:val="00613ED9"/>
    <w:rsid w:val="0062369C"/>
    <w:rsid w:val="00624841"/>
    <w:rsid w:val="006274AB"/>
    <w:rsid w:val="00630255"/>
    <w:rsid w:val="00632941"/>
    <w:rsid w:val="00632F01"/>
    <w:rsid w:val="00637CC3"/>
    <w:rsid w:val="00643E81"/>
    <w:rsid w:val="00647E40"/>
    <w:rsid w:val="006546F6"/>
    <w:rsid w:val="006637AD"/>
    <w:rsid w:val="0066624D"/>
    <w:rsid w:val="00667F3F"/>
    <w:rsid w:val="00670011"/>
    <w:rsid w:val="00671532"/>
    <w:rsid w:val="00671C33"/>
    <w:rsid w:val="0067448F"/>
    <w:rsid w:val="0068474B"/>
    <w:rsid w:val="0068590B"/>
    <w:rsid w:val="006935DD"/>
    <w:rsid w:val="00694E0C"/>
    <w:rsid w:val="00695DA0"/>
    <w:rsid w:val="006A423B"/>
    <w:rsid w:val="006A4445"/>
    <w:rsid w:val="006B0EC2"/>
    <w:rsid w:val="006C38AA"/>
    <w:rsid w:val="006C3A77"/>
    <w:rsid w:val="006D6455"/>
    <w:rsid w:val="006F2B49"/>
    <w:rsid w:val="006F3202"/>
    <w:rsid w:val="006F6450"/>
    <w:rsid w:val="00701B68"/>
    <w:rsid w:val="0070305D"/>
    <w:rsid w:val="007101D2"/>
    <w:rsid w:val="00713058"/>
    <w:rsid w:val="00716BB0"/>
    <w:rsid w:val="00720022"/>
    <w:rsid w:val="007229D1"/>
    <w:rsid w:val="007234A6"/>
    <w:rsid w:val="00725619"/>
    <w:rsid w:val="007278C4"/>
    <w:rsid w:val="00727E19"/>
    <w:rsid w:val="007307BF"/>
    <w:rsid w:val="00732063"/>
    <w:rsid w:val="00733052"/>
    <w:rsid w:val="007346A5"/>
    <w:rsid w:val="0073642F"/>
    <w:rsid w:val="0073718C"/>
    <w:rsid w:val="007379B3"/>
    <w:rsid w:val="00743C25"/>
    <w:rsid w:val="00753027"/>
    <w:rsid w:val="00765C37"/>
    <w:rsid w:val="007701BC"/>
    <w:rsid w:val="0077088A"/>
    <w:rsid w:val="00771604"/>
    <w:rsid w:val="00773359"/>
    <w:rsid w:val="0078041F"/>
    <w:rsid w:val="00784175"/>
    <w:rsid w:val="00792235"/>
    <w:rsid w:val="007A2C6E"/>
    <w:rsid w:val="007A5F53"/>
    <w:rsid w:val="007B735D"/>
    <w:rsid w:val="007C1DFA"/>
    <w:rsid w:val="007C3F1F"/>
    <w:rsid w:val="007C3F9D"/>
    <w:rsid w:val="007D3151"/>
    <w:rsid w:val="007D4CCD"/>
    <w:rsid w:val="007E5865"/>
    <w:rsid w:val="007F1FE2"/>
    <w:rsid w:val="007F4061"/>
    <w:rsid w:val="007F685B"/>
    <w:rsid w:val="007F7739"/>
    <w:rsid w:val="0080313C"/>
    <w:rsid w:val="00820C74"/>
    <w:rsid w:val="00821502"/>
    <w:rsid w:val="00823D4D"/>
    <w:rsid w:val="008327E5"/>
    <w:rsid w:val="00832EEC"/>
    <w:rsid w:val="008363D0"/>
    <w:rsid w:val="00836646"/>
    <w:rsid w:val="00841216"/>
    <w:rsid w:val="00845D03"/>
    <w:rsid w:val="008463CF"/>
    <w:rsid w:val="008556D1"/>
    <w:rsid w:val="008565E8"/>
    <w:rsid w:val="008612E9"/>
    <w:rsid w:val="0087191B"/>
    <w:rsid w:val="00872477"/>
    <w:rsid w:val="0087248E"/>
    <w:rsid w:val="00872519"/>
    <w:rsid w:val="00882F10"/>
    <w:rsid w:val="00887CA3"/>
    <w:rsid w:val="00892C3F"/>
    <w:rsid w:val="00897473"/>
    <w:rsid w:val="008A057C"/>
    <w:rsid w:val="008A0CCE"/>
    <w:rsid w:val="008B017D"/>
    <w:rsid w:val="008B39C3"/>
    <w:rsid w:val="008C0FA0"/>
    <w:rsid w:val="008C1DF7"/>
    <w:rsid w:val="008C7D3A"/>
    <w:rsid w:val="008D2D34"/>
    <w:rsid w:val="008D5A02"/>
    <w:rsid w:val="008D654D"/>
    <w:rsid w:val="008E19B3"/>
    <w:rsid w:val="00903D45"/>
    <w:rsid w:val="0091286E"/>
    <w:rsid w:val="00912D16"/>
    <w:rsid w:val="00913257"/>
    <w:rsid w:val="009179EF"/>
    <w:rsid w:val="009344A1"/>
    <w:rsid w:val="00935A38"/>
    <w:rsid w:val="00937D1B"/>
    <w:rsid w:val="00937D47"/>
    <w:rsid w:val="00942D6C"/>
    <w:rsid w:val="00944496"/>
    <w:rsid w:val="00945014"/>
    <w:rsid w:val="0096370D"/>
    <w:rsid w:val="0096688D"/>
    <w:rsid w:val="0098210F"/>
    <w:rsid w:val="00986B91"/>
    <w:rsid w:val="00987B12"/>
    <w:rsid w:val="0099045C"/>
    <w:rsid w:val="00991482"/>
    <w:rsid w:val="0099381B"/>
    <w:rsid w:val="009945E0"/>
    <w:rsid w:val="009A16D4"/>
    <w:rsid w:val="009A61D7"/>
    <w:rsid w:val="009B3FC8"/>
    <w:rsid w:val="009C5C10"/>
    <w:rsid w:val="009C69FC"/>
    <w:rsid w:val="009D7EEC"/>
    <w:rsid w:val="009E4111"/>
    <w:rsid w:val="009E44B1"/>
    <w:rsid w:val="009F0864"/>
    <w:rsid w:val="00A060CE"/>
    <w:rsid w:val="00A17D95"/>
    <w:rsid w:val="00A2002D"/>
    <w:rsid w:val="00A2436B"/>
    <w:rsid w:val="00A25578"/>
    <w:rsid w:val="00A3175F"/>
    <w:rsid w:val="00A33FCF"/>
    <w:rsid w:val="00A41854"/>
    <w:rsid w:val="00A46F81"/>
    <w:rsid w:val="00A47545"/>
    <w:rsid w:val="00A47E01"/>
    <w:rsid w:val="00A5213C"/>
    <w:rsid w:val="00A64E07"/>
    <w:rsid w:val="00A72DDF"/>
    <w:rsid w:val="00A733D3"/>
    <w:rsid w:val="00A74D82"/>
    <w:rsid w:val="00A750C2"/>
    <w:rsid w:val="00A751F2"/>
    <w:rsid w:val="00A95FF2"/>
    <w:rsid w:val="00AA1970"/>
    <w:rsid w:val="00AA29CA"/>
    <w:rsid w:val="00AA2CF1"/>
    <w:rsid w:val="00AB586E"/>
    <w:rsid w:val="00AC5712"/>
    <w:rsid w:val="00AC5BE2"/>
    <w:rsid w:val="00AD0900"/>
    <w:rsid w:val="00AD1D09"/>
    <w:rsid w:val="00AD29B9"/>
    <w:rsid w:val="00AF6A53"/>
    <w:rsid w:val="00B000BA"/>
    <w:rsid w:val="00B050FB"/>
    <w:rsid w:val="00B105B9"/>
    <w:rsid w:val="00B12339"/>
    <w:rsid w:val="00B17F62"/>
    <w:rsid w:val="00B20AD0"/>
    <w:rsid w:val="00B30A2B"/>
    <w:rsid w:val="00B32ACA"/>
    <w:rsid w:val="00B34537"/>
    <w:rsid w:val="00B34FC7"/>
    <w:rsid w:val="00B4370B"/>
    <w:rsid w:val="00B44E82"/>
    <w:rsid w:val="00B47196"/>
    <w:rsid w:val="00B50F38"/>
    <w:rsid w:val="00B53E3A"/>
    <w:rsid w:val="00B55754"/>
    <w:rsid w:val="00B56CC3"/>
    <w:rsid w:val="00B6313E"/>
    <w:rsid w:val="00B6528A"/>
    <w:rsid w:val="00B73350"/>
    <w:rsid w:val="00B746A6"/>
    <w:rsid w:val="00B923FA"/>
    <w:rsid w:val="00B94B82"/>
    <w:rsid w:val="00BA6CEC"/>
    <w:rsid w:val="00BB2455"/>
    <w:rsid w:val="00BB5EDD"/>
    <w:rsid w:val="00BB7F1A"/>
    <w:rsid w:val="00BC0DDB"/>
    <w:rsid w:val="00BC1722"/>
    <w:rsid w:val="00BC2092"/>
    <w:rsid w:val="00BC7CB3"/>
    <w:rsid w:val="00BE21DD"/>
    <w:rsid w:val="00BF4299"/>
    <w:rsid w:val="00BF5CE4"/>
    <w:rsid w:val="00BF5E67"/>
    <w:rsid w:val="00C00678"/>
    <w:rsid w:val="00C0261C"/>
    <w:rsid w:val="00C02F1E"/>
    <w:rsid w:val="00C0441E"/>
    <w:rsid w:val="00C1011C"/>
    <w:rsid w:val="00C20842"/>
    <w:rsid w:val="00C2441D"/>
    <w:rsid w:val="00C248AF"/>
    <w:rsid w:val="00C25352"/>
    <w:rsid w:val="00C26307"/>
    <w:rsid w:val="00C33773"/>
    <w:rsid w:val="00C35559"/>
    <w:rsid w:val="00C355BD"/>
    <w:rsid w:val="00C42525"/>
    <w:rsid w:val="00C455F0"/>
    <w:rsid w:val="00C45C90"/>
    <w:rsid w:val="00C4785F"/>
    <w:rsid w:val="00C574CB"/>
    <w:rsid w:val="00C661F3"/>
    <w:rsid w:val="00C663BE"/>
    <w:rsid w:val="00C80108"/>
    <w:rsid w:val="00C80135"/>
    <w:rsid w:val="00C80B23"/>
    <w:rsid w:val="00C81D4E"/>
    <w:rsid w:val="00C8611A"/>
    <w:rsid w:val="00C864EF"/>
    <w:rsid w:val="00C877F6"/>
    <w:rsid w:val="00C9042D"/>
    <w:rsid w:val="00C91D3E"/>
    <w:rsid w:val="00CA2F0C"/>
    <w:rsid w:val="00CA31C0"/>
    <w:rsid w:val="00CB2861"/>
    <w:rsid w:val="00CB30A9"/>
    <w:rsid w:val="00CB5BD1"/>
    <w:rsid w:val="00CC0F76"/>
    <w:rsid w:val="00CC6C7F"/>
    <w:rsid w:val="00CD5654"/>
    <w:rsid w:val="00CD724C"/>
    <w:rsid w:val="00CD744F"/>
    <w:rsid w:val="00CE3813"/>
    <w:rsid w:val="00CE5DDD"/>
    <w:rsid w:val="00CE5FE0"/>
    <w:rsid w:val="00CF100A"/>
    <w:rsid w:val="00CF57E9"/>
    <w:rsid w:val="00D008FF"/>
    <w:rsid w:val="00D0149E"/>
    <w:rsid w:val="00D0429C"/>
    <w:rsid w:val="00D05045"/>
    <w:rsid w:val="00D06562"/>
    <w:rsid w:val="00D10057"/>
    <w:rsid w:val="00D10480"/>
    <w:rsid w:val="00D11F3F"/>
    <w:rsid w:val="00D144CB"/>
    <w:rsid w:val="00D14A55"/>
    <w:rsid w:val="00D15FE9"/>
    <w:rsid w:val="00D16BE2"/>
    <w:rsid w:val="00D174FD"/>
    <w:rsid w:val="00D3015D"/>
    <w:rsid w:val="00D32BAB"/>
    <w:rsid w:val="00D40994"/>
    <w:rsid w:val="00D413B5"/>
    <w:rsid w:val="00D430B6"/>
    <w:rsid w:val="00D50253"/>
    <w:rsid w:val="00D51454"/>
    <w:rsid w:val="00D5746F"/>
    <w:rsid w:val="00D66A14"/>
    <w:rsid w:val="00D6734F"/>
    <w:rsid w:val="00D700EA"/>
    <w:rsid w:val="00D703F4"/>
    <w:rsid w:val="00D72DDF"/>
    <w:rsid w:val="00D8156C"/>
    <w:rsid w:val="00D86837"/>
    <w:rsid w:val="00D92717"/>
    <w:rsid w:val="00D955BA"/>
    <w:rsid w:val="00DA1FEC"/>
    <w:rsid w:val="00DB3F1E"/>
    <w:rsid w:val="00DB48FC"/>
    <w:rsid w:val="00DC0A82"/>
    <w:rsid w:val="00DC1417"/>
    <w:rsid w:val="00DC6858"/>
    <w:rsid w:val="00DC7AD7"/>
    <w:rsid w:val="00DC7DE3"/>
    <w:rsid w:val="00DD05FE"/>
    <w:rsid w:val="00DD2F28"/>
    <w:rsid w:val="00DD54F9"/>
    <w:rsid w:val="00DE0A93"/>
    <w:rsid w:val="00E00144"/>
    <w:rsid w:val="00E00706"/>
    <w:rsid w:val="00E117D7"/>
    <w:rsid w:val="00E200DF"/>
    <w:rsid w:val="00E21919"/>
    <w:rsid w:val="00E2359D"/>
    <w:rsid w:val="00E24105"/>
    <w:rsid w:val="00E24591"/>
    <w:rsid w:val="00E33A4A"/>
    <w:rsid w:val="00E3706C"/>
    <w:rsid w:val="00E37453"/>
    <w:rsid w:val="00E40469"/>
    <w:rsid w:val="00E41377"/>
    <w:rsid w:val="00E47A6B"/>
    <w:rsid w:val="00E51D21"/>
    <w:rsid w:val="00E53777"/>
    <w:rsid w:val="00E61927"/>
    <w:rsid w:val="00E62074"/>
    <w:rsid w:val="00E622FE"/>
    <w:rsid w:val="00E7116B"/>
    <w:rsid w:val="00E72044"/>
    <w:rsid w:val="00E7442C"/>
    <w:rsid w:val="00E75C09"/>
    <w:rsid w:val="00E8088B"/>
    <w:rsid w:val="00E8282B"/>
    <w:rsid w:val="00E83042"/>
    <w:rsid w:val="00E84C8A"/>
    <w:rsid w:val="00E86006"/>
    <w:rsid w:val="00E86241"/>
    <w:rsid w:val="00E9108A"/>
    <w:rsid w:val="00E976F3"/>
    <w:rsid w:val="00EA3E85"/>
    <w:rsid w:val="00EB29B0"/>
    <w:rsid w:val="00EB3BB0"/>
    <w:rsid w:val="00EB4818"/>
    <w:rsid w:val="00ED310D"/>
    <w:rsid w:val="00EF0F39"/>
    <w:rsid w:val="00EF1FD9"/>
    <w:rsid w:val="00EF7B36"/>
    <w:rsid w:val="00F114C3"/>
    <w:rsid w:val="00F12E51"/>
    <w:rsid w:val="00F14F6B"/>
    <w:rsid w:val="00F172E9"/>
    <w:rsid w:val="00F201C7"/>
    <w:rsid w:val="00F223B3"/>
    <w:rsid w:val="00F23A94"/>
    <w:rsid w:val="00F241AE"/>
    <w:rsid w:val="00F275A5"/>
    <w:rsid w:val="00F307D4"/>
    <w:rsid w:val="00F37324"/>
    <w:rsid w:val="00F477AB"/>
    <w:rsid w:val="00F55309"/>
    <w:rsid w:val="00F567E6"/>
    <w:rsid w:val="00F56BE3"/>
    <w:rsid w:val="00F57888"/>
    <w:rsid w:val="00F67FCE"/>
    <w:rsid w:val="00F77D04"/>
    <w:rsid w:val="00F81890"/>
    <w:rsid w:val="00F81CCA"/>
    <w:rsid w:val="00F858CC"/>
    <w:rsid w:val="00F86A12"/>
    <w:rsid w:val="00F90A1A"/>
    <w:rsid w:val="00F91EDF"/>
    <w:rsid w:val="00F91FCE"/>
    <w:rsid w:val="00F96406"/>
    <w:rsid w:val="00FA2AFC"/>
    <w:rsid w:val="00FA38D6"/>
    <w:rsid w:val="00FA39EB"/>
    <w:rsid w:val="00FB4F58"/>
    <w:rsid w:val="00FC0D97"/>
    <w:rsid w:val="00FC48EC"/>
    <w:rsid w:val="00FD435A"/>
    <w:rsid w:val="00FD5C68"/>
    <w:rsid w:val="00FE1E3D"/>
    <w:rsid w:val="00FE5D4C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4589CE"/>
  <w15:chartTrackingRefBased/>
  <w15:docId w15:val="{3AE76AEC-208B-469E-970A-9B4D5C93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DE5"/>
    <w:rPr>
      <w:rFonts w:ascii="J Baskerville TxN" w:eastAsia="Times New Roman" w:hAnsi="J Baskerville Tx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1DE5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unhideWhenUsed/>
    <w:rsid w:val="003E1DE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E1DE5"/>
    <w:pPr>
      <w:jc w:val="center"/>
    </w:pPr>
    <w:rPr>
      <w:rFonts w:ascii="Times New Roman" w:hAnsi="Times New Roman"/>
      <w:b/>
      <w:bCs/>
      <w:sz w:val="28"/>
    </w:rPr>
  </w:style>
  <w:style w:type="character" w:customStyle="1" w:styleId="NzevChar">
    <w:name w:val="Název Char"/>
    <w:link w:val="Nzev"/>
    <w:rsid w:val="003E1DE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E1DE5"/>
    <w:pPr>
      <w:ind w:left="1440" w:hanging="1440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E1DE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D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E1DE5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Nzevlnku">
    <w:name w:val="Název článku"/>
    <w:basedOn w:val="Normln"/>
    <w:next w:val="Seznam1"/>
    <w:rsid w:val="003E1DE5"/>
    <w:pPr>
      <w:spacing w:after="240"/>
      <w:jc w:val="center"/>
    </w:pPr>
    <w:rPr>
      <w:rFonts w:ascii="Times New Roman" w:hAnsi="Times New Roman"/>
      <w:b/>
    </w:rPr>
  </w:style>
  <w:style w:type="paragraph" w:customStyle="1" w:styleId="Seznam1">
    <w:name w:val="Seznam (1)"/>
    <w:basedOn w:val="Normln"/>
    <w:rsid w:val="003E1DE5"/>
    <w:pPr>
      <w:numPr>
        <w:numId w:val="1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Bezmezer">
    <w:name w:val="No Spacing"/>
    <w:uiPriority w:val="1"/>
    <w:qFormat/>
    <w:rsid w:val="003E1DE5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117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4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44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uiPriority w:val="99"/>
    <w:semiHidden/>
    <w:unhideWhenUsed/>
    <w:rsid w:val="001B4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18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418F"/>
    <w:rPr>
      <w:rFonts w:ascii="J Baskerville TxN" w:eastAsia="Times New Roman" w:hAnsi="J Baskerville Tx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1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B418F"/>
    <w:rPr>
      <w:rFonts w:ascii="J Baskerville TxN" w:eastAsia="Times New Roman" w:hAnsi="J Baskerville Tx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307BF"/>
    <w:rPr>
      <w:rFonts w:ascii="J Baskerville TxN" w:eastAsia="Times New Roman" w:hAnsi="J Baskerville TxN"/>
      <w:sz w:val="24"/>
      <w:szCs w:val="24"/>
    </w:rPr>
  </w:style>
  <w:style w:type="character" w:customStyle="1" w:styleId="Internetovodkaz">
    <w:name w:val="Internetový odkaz"/>
    <w:rsid w:val="00C1011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011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1011C"/>
    <w:rPr>
      <w:rFonts w:ascii="J Baskerville TxN" w:eastAsia="Times New Roman" w:hAnsi="J Baskerville TxN"/>
    </w:rPr>
  </w:style>
  <w:style w:type="character" w:styleId="Znakapoznpodarou">
    <w:name w:val="footnote reference"/>
    <w:uiPriority w:val="99"/>
    <w:semiHidden/>
    <w:unhideWhenUsed/>
    <w:rsid w:val="00C1011C"/>
    <w:rPr>
      <w:vertAlign w:val="superscript"/>
    </w:rPr>
  </w:style>
  <w:style w:type="paragraph" w:customStyle="1" w:styleId="bodytext">
    <w:name w:val="bodytext"/>
    <w:basedOn w:val="Normln"/>
    <w:rsid w:val="00935A3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85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852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openxmlformats.org/officeDocument/2006/relationships/hyperlink" Target="http://www.scio.cz/ns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o.cz/nsz/prihlasit.a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terminy-a-mista.as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hs.utb.cz/mdocs-posts/lekarsky-posudek-o-zdravotni-zpusobilosti-ke-vzdelavani-usp-20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yperlink" Target="https://fhs.utb.cz/o-fakulte/uredni-desk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02418-567C-44B0-8B16-F6445E8B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1390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Links>
    <vt:vector size="42" baseType="variant">
      <vt:variant>
        <vt:i4>7209061</vt:i4>
      </vt:variant>
      <vt:variant>
        <vt:i4>18</vt:i4>
      </vt:variant>
      <vt:variant>
        <vt:i4>0</vt:i4>
      </vt:variant>
      <vt:variant>
        <vt:i4>5</vt:i4>
      </vt:variant>
      <vt:variant>
        <vt:lpwstr>https://fhs.utb.cz/o-fakulte/uredni-deska/</vt:lpwstr>
      </vt:variant>
      <vt:variant>
        <vt:lpwstr/>
      </vt:variant>
      <vt:variant>
        <vt:i4>7405667</vt:i4>
      </vt:variant>
      <vt:variant>
        <vt:i4>15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1769481</vt:i4>
      </vt:variant>
      <vt:variant>
        <vt:i4>12</vt:i4>
      </vt:variant>
      <vt:variant>
        <vt:i4>0</vt:i4>
      </vt:variant>
      <vt:variant>
        <vt:i4>5</vt:i4>
      </vt:variant>
      <vt:variant>
        <vt:lpwstr>https://www.scio.cz/nsz/prihlasit.asp</vt:lpwstr>
      </vt:variant>
      <vt:variant>
        <vt:lpwstr/>
      </vt:variant>
      <vt:variant>
        <vt:i4>7471219</vt:i4>
      </vt:variant>
      <vt:variant>
        <vt:i4>9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https://fhs.utb.cz/mdocs-posts/lekarsky-posudek-o-zdravotni-zpusobilosti-ke-vzdelavani-usp-2021/</vt:lpwstr>
      </vt:variant>
      <vt:variant>
        <vt:lpwstr/>
      </vt:variant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7012472</vt:i4>
      </vt:variant>
      <vt:variant>
        <vt:i4>0</vt:i4>
      </vt:variant>
      <vt:variant>
        <vt:i4>0</vt:i4>
      </vt:variant>
      <vt:variant>
        <vt:i4>5</vt:i4>
      </vt:variant>
      <vt:variant>
        <vt:lpwstr>https://fhs.utb.cz/studium/studijni-oddeleni/kontakty/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Bernatík</dc:creator>
  <cp:keywords/>
  <dc:description/>
  <cp:lastModifiedBy>Libor Marek</cp:lastModifiedBy>
  <cp:revision>3</cp:revision>
  <cp:lastPrinted>2023-05-22T07:05:00Z</cp:lastPrinted>
  <dcterms:created xsi:type="dcterms:W3CDTF">2024-10-14T07:25:00Z</dcterms:created>
  <dcterms:modified xsi:type="dcterms:W3CDTF">2024-10-16T15:08:00Z</dcterms:modified>
</cp:coreProperties>
</file>