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EC62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1DA52023" w14:textId="77777777" w:rsidR="00465FEB" w:rsidRPr="00FE4EB8" w:rsidRDefault="00F60097" w:rsidP="00BF5449">
      <w:pPr>
        <w:tabs>
          <w:tab w:val="center" w:pos="4537"/>
          <w:tab w:val="right" w:pos="9076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</w:p>
    <w:p w14:paraId="62CEA14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C0CF97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8CBA66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7BA5751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2B478D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08DD09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B86FE1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4CE0FF9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0477A9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1375A2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38AA62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915A03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DAFC9E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BE162A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0939D27" w14:textId="77777777" w:rsidR="00BF5449" w:rsidRPr="00FE4EB8" w:rsidRDefault="00BF544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A00C93E" w14:textId="77777777" w:rsidR="00465FEB" w:rsidRPr="00FE4EB8" w:rsidRDefault="00F60097">
      <w:pPr>
        <w:spacing w:after="52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B3534D4" w14:textId="77777777" w:rsidR="00465FEB" w:rsidRPr="00FE4EB8" w:rsidRDefault="00F60097">
      <w:pPr>
        <w:spacing w:after="79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2"/>
        </w:rPr>
        <w:t xml:space="preserve"> </w:t>
      </w:r>
    </w:p>
    <w:p w14:paraId="633872AB" w14:textId="77777777" w:rsidR="000D5A32" w:rsidRDefault="00C42CDE" w:rsidP="005346F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Průběžná zpráva o hospodaření FHS </w:t>
      </w:r>
    </w:p>
    <w:p w14:paraId="0793F92B" w14:textId="4D3A95A5" w:rsidR="00BD74FF" w:rsidRPr="00FE4EB8" w:rsidRDefault="00C42CDE" w:rsidP="005346F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za období </w:t>
      </w:r>
      <w:r w:rsidR="0011257B">
        <w:rPr>
          <w:rFonts w:asciiTheme="minorHAnsi" w:hAnsiTheme="minorHAnsi" w:cstheme="minorHAnsi"/>
          <w:b/>
          <w:sz w:val="36"/>
        </w:rPr>
        <w:t xml:space="preserve">leden </w:t>
      </w:r>
      <w:r w:rsidR="006B04AC" w:rsidRPr="006B04AC">
        <w:rPr>
          <w:rFonts w:asciiTheme="minorHAnsi" w:hAnsiTheme="minorHAnsi" w:cstheme="minorHAnsi"/>
          <w:b/>
          <w:sz w:val="36"/>
        </w:rPr>
        <w:t>–</w:t>
      </w:r>
      <w:r w:rsidR="0011257B">
        <w:rPr>
          <w:rFonts w:asciiTheme="minorHAnsi" w:hAnsiTheme="minorHAnsi" w:cstheme="minorHAnsi"/>
          <w:b/>
          <w:sz w:val="36"/>
        </w:rPr>
        <w:t xml:space="preserve"> srpen</w:t>
      </w:r>
      <w:r w:rsidR="006B04AC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  <w:b/>
          <w:sz w:val="36"/>
        </w:rPr>
        <w:t>20</w:t>
      </w:r>
      <w:r w:rsidR="004A76E4">
        <w:rPr>
          <w:rFonts w:asciiTheme="minorHAnsi" w:hAnsiTheme="minorHAnsi" w:cstheme="minorHAnsi"/>
          <w:b/>
          <w:sz w:val="36"/>
        </w:rPr>
        <w:t>24</w:t>
      </w:r>
    </w:p>
    <w:p w14:paraId="52CAA170" w14:textId="77777777" w:rsidR="00465FEB" w:rsidRPr="00FE4EB8" w:rsidRDefault="00465FEB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2A03615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74788C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E5779F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CEE9E4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93A96F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7BEF3D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39CBAE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BBBE7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387714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12005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3A40F5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7EDD24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9A9AF4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DB753B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D13BAF1" w14:textId="77777777" w:rsidR="00465FEB" w:rsidRPr="00FE4EB8" w:rsidRDefault="00BD74F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Zpracoval: </w:t>
      </w:r>
      <w:r w:rsidRPr="00FE4EB8">
        <w:rPr>
          <w:rFonts w:asciiTheme="minorHAnsi" w:hAnsiTheme="minorHAnsi" w:cstheme="minorHAnsi"/>
        </w:rPr>
        <w:tab/>
        <w:t xml:space="preserve">Ing. Adam </w:t>
      </w:r>
      <w:r w:rsidR="003175D5">
        <w:rPr>
          <w:rFonts w:asciiTheme="minorHAnsi" w:hAnsiTheme="minorHAnsi" w:cstheme="minorHAnsi"/>
        </w:rPr>
        <w:t xml:space="preserve">Cejpek, </w:t>
      </w:r>
      <w:r w:rsidRPr="00FE4EB8">
        <w:rPr>
          <w:rFonts w:asciiTheme="minorHAnsi" w:hAnsiTheme="minorHAnsi" w:cstheme="minorHAnsi"/>
        </w:rPr>
        <w:t>tajemník</w:t>
      </w:r>
    </w:p>
    <w:p w14:paraId="78F7AE8D" w14:textId="77777777" w:rsidR="0045122A" w:rsidRDefault="00F60097">
      <w:pPr>
        <w:ind w:left="2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Předkládá:  </w:t>
      </w:r>
      <w:r w:rsidR="00BD74FF" w:rsidRPr="00FE4EB8">
        <w:rPr>
          <w:rFonts w:asciiTheme="minorHAnsi" w:hAnsiTheme="minorHAnsi" w:cstheme="minorHAnsi"/>
        </w:rPr>
        <w:tab/>
      </w:r>
      <w:r w:rsidR="00EF49D3">
        <w:rPr>
          <w:rFonts w:asciiTheme="minorHAnsi" w:hAnsiTheme="minorHAnsi" w:cstheme="minorHAnsi"/>
        </w:rPr>
        <w:t>Mgr. Libor Marek, Ph.D., děkan</w:t>
      </w:r>
    </w:p>
    <w:p w14:paraId="50F052EE" w14:textId="77777777" w:rsidR="0045122A" w:rsidRPr="0045122A" w:rsidRDefault="0045122A" w:rsidP="0045122A">
      <w:pPr>
        <w:rPr>
          <w:rFonts w:asciiTheme="minorHAnsi" w:hAnsiTheme="minorHAnsi" w:cstheme="minorHAnsi"/>
        </w:rPr>
      </w:pPr>
    </w:p>
    <w:p w14:paraId="2EAA4A1B" w14:textId="77777777" w:rsidR="0045122A" w:rsidRDefault="0045122A" w:rsidP="0045122A">
      <w:pPr>
        <w:tabs>
          <w:tab w:val="left" w:pos="247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5E9B8E3" w14:textId="77777777" w:rsidR="007028DD" w:rsidRDefault="007028DD" w:rsidP="0045122A">
      <w:pPr>
        <w:tabs>
          <w:tab w:val="left" w:pos="2475"/>
        </w:tabs>
        <w:rPr>
          <w:rFonts w:asciiTheme="minorHAnsi" w:hAnsiTheme="minorHAnsi" w:cstheme="minorHAnsi"/>
        </w:rPr>
      </w:pPr>
    </w:p>
    <w:p w14:paraId="0266B675" w14:textId="77777777" w:rsidR="007028DD" w:rsidRPr="007028DD" w:rsidRDefault="007028DD" w:rsidP="00866F3D">
      <w:pPr>
        <w:rPr>
          <w:rFonts w:asciiTheme="minorHAnsi" w:hAnsiTheme="minorHAnsi" w:cstheme="minorHAnsi"/>
        </w:rPr>
      </w:pPr>
    </w:p>
    <w:p w14:paraId="39725FC0" w14:textId="77777777" w:rsidR="0045122A" w:rsidRPr="00866F3D" w:rsidRDefault="0045122A" w:rsidP="00866F3D">
      <w:pPr>
        <w:ind w:left="0" w:firstLine="0"/>
        <w:rPr>
          <w:rFonts w:asciiTheme="minorHAnsi" w:hAnsiTheme="minorHAnsi" w:cstheme="minorHAnsi"/>
        </w:rPr>
        <w:sectPr w:rsidR="0045122A" w:rsidRPr="00866F3D" w:rsidSect="002560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711" w:right="1414" w:bottom="713" w:left="1419" w:header="708" w:footer="708" w:gutter="0"/>
          <w:cols w:space="708"/>
          <w:docGrid w:linePitch="326"/>
        </w:sectPr>
      </w:pPr>
    </w:p>
    <w:p w14:paraId="73D019E6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117E7289" w14:textId="77777777" w:rsidR="00465FEB" w:rsidRPr="0045122A" w:rsidRDefault="00F60097" w:rsidP="0045122A">
      <w:pPr>
        <w:ind w:left="0" w:firstLine="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OBSAH </w:t>
      </w:r>
    </w:p>
    <w:p w14:paraId="3AFCAD7D" w14:textId="77777777" w:rsidR="00465FEB" w:rsidRPr="006B114D" w:rsidRDefault="00F60097">
      <w:pPr>
        <w:spacing w:after="119" w:line="259" w:lineRule="auto"/>
        <w:ind w:left="199" w:firstLine="0"/>
        <w:jc w:val="left"/>
        <w:rPr>
          <w:rFonts w:asciiTheme="minorHAnsi" w:hAnsiTheme="minorHAnsi" w:cstheme="minorHAnsi"/>
        </w:rPr>
      </w:pPr>
      <w:r w:rsidRPr="006B114D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2140220021"/>
        <w:docPartObj>
          <w:docPartGallery w:val="Table of Contents"/>
        </w:docPartObj>
      </w:sdtPr>
      <w:sdtEndPr/>
      <w:sdtContent>
        <w:p w14:paraId="6C9E6B1D" w14:textId="26F6D233" w:rsidR="00772EE9" w:rsidRDefault="00F60097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6B114D">
            <w:rPr>
              <w:rFonts w:asciiTheme="minorHAnsi" w:hAnsiTheme="minorHAnsi" w:cstheme="minorHAnsi"/>
            </w:rPr>
            <w:fldChar w:fldCharType="begin"/>
          </w:r>
          <w:r w:rsidRPr="006B114D">
            <w:rPr>
              <w:rFonts w:asciiTheme="minorHAnsi" w:hAnsiTheme="minorHAnsi" w:cstheme="minorHAnsi"/>
            </w:rPr>
            <w:instrText xml:space="preserve"> TOC \o "1-4" \h \z \u </w:instrText>
          </w:r>
          <w:r w:rsidRPr="006B114D">
            <w:rPr>
              <w:rFonts w:asciiTheme="minorHAnsi" w:hAnsiTheme="minorHAnsi" w:cstheme="minorHAnsi"/>
            </w:rPr>
            <w:fldChar w:fldCharType="separate"/>
          </w:r>
          <w:hyperlink w:anchor="_Toc177720714" w:history="1">
            <w:r w:rsidR="00772EE9" w:rsidRPr="0089094A">
              <w:rPr>
                <w:rStyle w:val="Hypertextovodkaz"/>
                <w:rFonts w:cstheme="minorHAnsi"/>
                <w:noProof/>
              </w:rPr>
              <w:t>1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rFonts w:cstheme="minorHAnsi"/>
                <w:noProof/>
              </w:rPr>
              <w:t>Úvod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_Toc177720714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3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14801965" w14:textId="2B87F949" w:rsidR="00772EE9" w:rsidRDefault="00EE7696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15" w:history="1">
            <w:r w:rsidR="00772EE9" w:rsidRPr="0089094A">
              <w:rPr>
                <w:rStyle w:val="Hypertextovodkaz"/>
                <w:rFonts w:cstheme="minorHAnsi"/>
                <w:noProof/>
              </w:rPr>
              <w:t>2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rFonts w:cstheme="minorHAnsi"/>
                <w:noProof/>
              </w:rPr>
              <w:t>Neinvestiční prostředky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_Toc177720715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3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115AF3DD" w14:textId="6E9BA6DB" w:rsidR="00772EE9" w:rsidRDefault="00EE7696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16" w:history="1">
            <w:r w:rsidR="00772EE9" w:rsidRPr="0089094A">
              <w:rPr>
                <w:rStyle w:val="Hypertextovodkaz"/>
                <w:noProof/>
              </w:rPr>
              <w:t>2.1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Čerpání finančních prostředků - zdroj 1100 (provozní příspěvek)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_Toc177720716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3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694A134A" w14:textId="63920943" w:rsidR="00772EE9" w:rsidRDefault="00EE7696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17" w:history="1">
            <w:r w:rsidR="00772EE9" w:rsidRPr="0089094A">
              <w:rPr>
                <w:rStyle w:val="Hypertextovodkaz"/>
                <w:noProof/>
              </w:rPr>
              <w:t>2.2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Čerpání finančních prostředků - ostatní zdroje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_Toc177720717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3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59D2EBF4" w14:textId="6A88CF1A" w:rsidR="00772EE9" w:rsidRDefault="00EE7696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18" w:history="1">
            <w:r w:rsidR="00772EE9" w:rsidRPr="0089094A">
              <w:rPr>
                <w:rStyle w:val="Hypertextovodkaz"/>
                <w:noProof/>
              </w:rPr>
              <w:t>2.2.1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Projekty specifického vysokoškolského výzkumu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_Toc177720718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3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0BB2C2F7" w14:textId="736FB959" w:rsidR="00772EE9" w:rsidRDefault="00EE7696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19" w:history="1">
            <w:r w:rsidR="00772EE9" w:rsidRPr="0089094A">
              <w:rPr>
                <w:rStyle w:val="Hypertextovodkaz"/>
                <w:noProof/>
              </w:rPr>
              <w:t>2.2.2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Interní projekty UTB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_Toc177720719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5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63EE309B" w14:textId="3D7B4F64" w:rsidR="00772EE9" w:rsidRDefault="00EE7696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20" w:history="1">
            <w:r w:rsidR="00772EE9" w:rsidRPr="0089094A">
              <w:rPr>
                <w:rStyle w:val="Hypertextovodkaz"/>
                <w:noProof/>
              </w:rPr>
              <w:t>2.2.3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Fond strategického rozvoje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_Toc177720720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6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43CB90F6" w14:textId="34792129" w:rsidR="00772EE9" w:rsidRDefault="00EE7696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21" w:history="1">
            <w:r w:rsidR="00772EE9" w:rsidRPr="0089094A">
              <w:rPr>
                <w:rStyle w:val="Hypertextovodkaz"/>
                <w:noProof/>
              </w:rPr>
              <w:t>2.2.4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Projekt Grantové agentury ČR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_Toc177720721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6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7385015C" w14:textId="4D8624B7" w:rsidR="00772EE9" w:rsidRDefault="00EE7696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22" w:history="1">
            <w:r w:rsidR="00772EE9" w:rsidRPr="0089094A">
              <w:rPr>
                <w:rStyle w:val="Hypertextovodkaz"/>
                <w:noProof/>
              </w:rPr>
              <w:t>2.2.5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Norské fondy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_Toc177720722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6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50921803" w14:textId="5E5E6ADC" w:rsidR="00772EE9" w:rsidRDefault="00EE7696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23" w:history="1">
            <w:r w:rsidR="00772EE9" w:rsidRPr="0089094A">
              <w:rPr>
                <w:rStyle w:val="Hypertextovodkaz"/>
                <w:noProof/>
              </w:rPr>
              <w:t>2.2.6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Národní plán obnovy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_Toc177720723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7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0FB01305" w14:textId="72C7D1A1" w:rsidR="00772EE9" w:rsidRDefault="00EE7696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24" w:history="1">
            <w:r w:rsidR="00772EE9" w:rsidRPr="0089094A">
              <w:rPr>
                <w:rStyle w:val="Hypertextovodkaz"/>
                <w:noProof/>
              </w:rPr>
              <w:t>2.2.7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Dotace na projekt OP JAK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_Toc177720724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7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70D657D1" w14:textId="5AF9CAC5" w:rsidR="00772EE9" w:rsidRDefault="00EE7696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25" w:history="1">
            <w:r w:rsidR="00772EE9" w:rsidRPr="0089094A">
              <w:rPr>
                <w:rStyle w:val="Hypertextovodkaz"/>
                <w:noProof/>
              </w:rPr>
              <w:t>2.2.8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Projekty Institucionální podpory na dlouhodobý koncepční rozvoj výzkumné organizace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_Toc177720725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8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69F3E52F" w14:textId="1A36E0BA" w:rsidR="00772EE9" w:rsidRDefault="00EE7696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26" w:history="1">
            <w:r w:rsidR="00772EE9" w:rsidRPr="0089094A">
              <w:rPr>
                <w:rStyle w:val="Hypertextovodkaz"/>
                <w:noProof/>
              </w:rPr>
              <w:t>2.2.9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Projekty smluvního výzkumu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_Toc177720726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9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4CAC2A71" w14:textId="0B9073D2" w:rsidR="00772EE9" w:rsidRDefault="00EE7696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27" w:history="1">
            <w:r w:rsidR="00772EE9" w:rsidRPr="0089094A">
              <w:rPr>
                <w:rStyle w:val="Hypertextovodkaz"/>
                <w:noProof/>
              </w:rPr>
              <w:t>2.2.10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Ukazatel P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_Toc177720727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9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03E52040" w14:textId="1A2BAEB8" w:rsidR="00772EE9" w:rsidRDefault="00EE7696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28" w:history="1">
            <w:r w:rsidR="00772EE9" w:rsidRPr="0089094A">
              <w:rPr>
                <w:rStyle w:val="Hypertextovodkaz"/>
                <w:noProof/>
              </w:rPr>
              <w:t>2.2.11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Dotace Zlínského Kraje – Creativity, Inteligence &amp; Talent pro Zlínský kraj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_Toc177720728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9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0812D9A5" w14:textId="67504A04" w:rsidR="00772EE9" w:rsidRPr="004B0FB2" w:rsidRDefault="00EE7696">
          <w:pPr>
            <w:pStyle w:val="Obsah1"/>
            <w:tabs>
              <w:tab w:val="left" w:pos="426"/>
              <w:tab w:val="right" w:leader="dot" w:pos="9066"/>
            </w:tabs>
            <w:rPr>
              <w:rFonts w:eastAsiaTheme="minorEastAsia"/>
              <w:noProof/>
              <w:color w:val="auto"/>
              <w:sz w:val="22"/>
            </w:rPr>
          </w:pPr>
          <w:hyperlink w:anchor="_Toc177720729" w:history="1">
            <w:r w:rsidR="00772EE9" w:rsidRPr="004B0FB2">
              <w:rPr>
                <w:rStyle w:val="Hypertextovodkaz"/>
                <w:noProof/>
              </w:rPr>
              <w:t>3</w:t>
            </w:r>
            <w:r w:rsidR="00772EE9" w:rsidRPr="004B0FB2">
              <w:rPr>
                <w:rFonts w:eastAsiaTheme="minorEastAsia"/>
                <w:noProof/>
                <w:color w:val="auto"/>
                <w:sz w:val="22"/>
              </w:rPr>
              <w:tab/>
            </w:r>
            <w:r w:rsidR="00772EE9" w:rsidRPr="004B0FB2">
              <w:rPr>
                <w:rStyle w:val="Hypertextovodkaz"/>
                <w:noProof/>
              </w:rPr>
              <w:t>Investiční prostředky</w:t>
            </w:r>
            <w:r w:rsidR="00772EE9" w:rsidRPr="004B0FB2">
              <w:rPr>
                <w:noProof/>
                <w:webHidden/>
              </w:rPr>
              <w:tab/>
            </w:r>
            <w:r w:rsidR="00772EE9" w:rsidRPr="004B0FB2">
              <w:rPr>
                <w:noProof/>
                <w:webHidden/>
              </w:rPr>
              <w:fldChar w:fldCharType="begin"/>
            </w:r>
            <w:r w:rsidR="00772EE9" w:rsidRPr="004B0FB2">
              <w:rPr>
                <w:noProof/>
                <w:webHidden/>
              </w:rPr>
              <w:instrText xml:space="preserve"> PAGEREF _Toc177720729 \h </w:instrText>
            </w:r>
            <w:r w:rsidR="00772EE9" w:rsidRPr="004B0FB2">
              <w:rPr>
                <w:noProof/>
                <w:webHidden/>
              </w:rPr>
            </w:r>
            <w:r w:rsidR="00772EE9" w:rsidRPr="004B0FB2">
              <w:rPr>
                <w:noProof/>
                <w:webHidden/>
              </w:rPr>
              <w:fldChar w:fldCharType="separate"/>
            </w:r>
            <w:r w:rsidR="00772EE9" w:rsidRPr="004B0FB2">
              <w:rPr>
                <w:noProof/>
                <w:webHidden/>
              </w:rPr>
              <w:t>9</w:t>
            </w:r>
            <w:r w:rsidR="00772EE9" w:rsidRPr="004B0FB2">
              <w:rPr>
                <w:noProof/>
                <w:webHidden/>
              </w:rPr>
              <w:fldChar w:fldCharType="end"/>
            </w:r>
          </w:hyperlink>
        </w:p>
        <w:p w14:paraId="563450BA" w14:textId="72EECA28" w:rsidR="00772EE9" w:rsidRPr="004B0FB2" w:rsidRDefault="00EE7696">
          <w:pPr>
            <w:pStyle w:val="Obsah1"/>
            <w:tabs>
              <w:tab w:val="left" w:pos="426"/>
              <w:tab w:val="right" w:leader="dot" w:pos="9066"/>
            </w:tabs>
            <w:rPr>
              <w:rFonts w:eastAsiaTheme="minorEastAsia"/>
              <w:noProof/>
              <w:color w:val="auto"/>
              <w:sz w:val="22"/>
            </w:rPr>
          </w:pPr>
          <w:hyperlink w:anchor="_Toc177720730" w:history="1">
            <w:r w:rsidR="00772EE9" w:rsidRPr="004B0FB2">
              <w:rPr>
                <w:rStyle w:val="Hypertextovodkaz"/>
                <w:noProof/>
              </w:rPr>
              <w:t>4</w:t>
            </w:r>
            <w:r w:rsidR="00772EE9" w:rsidRPr="004B0FB2">
              <w:rPr>
                <w:rFonts w:eastAsiaTheme="minorEastAsia"/>
                <w:noProof/>
                <w:color w:val="auto"/>
                <w:sz w:val="22"/>
              </w:rPr>
              <w:tab/>
            </w:r>
            <w:r w:rsidR="00772EE9" w:rsidRPr="004B0FB2">
              <w:rPr>
                <w:rStyle w:val="Hypertextovodkaz"/>
                <w:noProof/>
              </w:rPr>
              <w:t>Závěr</w:t>
            </w:r>
            <w:r w:rsidR="00772EE9" w:rsidRPr="004B0FB2">
              <w:rPr>
                <w:noProof/>
                <w:webHidden/>
              </w:rPr>
              <w:tab/>
            </w:r>
            <w:r w:rsidR="00772EE9" w:rsidRPr="004B0FB2">
              <w:rPr>
                <w:noProof/>
                <w:webHidden/>
              </w:rPr>
              <w:fldChar w:fldCharType="begin"/>
            </w:r>
            <w:r w:rsidR="00772EE9" w:rsidRPr="004B0FB2">
              <w:rPr>
                <w:noProof/>
                <w:webHidden/>
              </w:rPr>
              <w:instrText xml:space="preserve"> PAGEREF _Toc177720730 \h </w:instrText>
            </w:r>
            <w:r w:rsidR="00772EE9" w:rsidRPr="004B0FB2">
              <w:rPr>
                <w:noProof/>
                <w:webHidden/>
              </w:rPr>
            </w:r>
            <w:r w:rsidR="00772EE9" w:rsidRPr="004B0FB2">
              <w:rPr>
                <w:noProof/>
                <w:webHidden/>
              </w:rPr>
              <w:fldChar w:fldCharType="separate"/>
            </w:r>
            <w:r w:rsidR="00772EE9" w:rsidRPr="004B0FB2">
              <w:rPr>
                <w:noProof/>
                <w:webHidden/>
              </w:rPr>
              <w:t>10</w:t>
            </w:r>
            <w:r w:rsidR="00772EE9" w:rsidRPr="004B0FB2">
              <w:rPr>
                <w:noProof/>
                <w:webHidden/>
              </w:rPr>
              <w:fldChar w:fldCharType="end"/>
            </w:r>
          </w:hyperlink>
        </w:p>
        <w:p w14:paraId="3009DBD8" w14:textId="79F0F2AA" w:rsidR="00772EE9" w:rsidRPr="004B0FB2" w:rsidRDefault="00EE7696">
          <w:pPr>
            <w:pStyle w:val="Obsah1"/>
            <w:tabs>
              <w:tab w:val="left" w:pos="426"/>
              <w:tab w:val="right" w:leader="dot" w:pos="9066"/>
            </w:tabs>
            <w:rPr>
              <w:rFonts w:eastAsiaTheme="minorEastAsia"/>
              <w:noProof/>
              <w:color w:val="auto"/>
              <w:sz w:val="22"/>
            </w:rPr>
          </w:pPr>
          <w:hyperlink w:anchor="_Toc177720731" w:history="1">
            <w:r w:rsidR="00772EE9" w:rsidRPr="004B0FB2">
              <w:rPr>
                <w:rStyle w:val="Hypertextovodkaz"/>
                <w:noProof/>
              </w:rPr>
              <w:t>5</w:t>
            </w:r>
            <w:r w:rsidR="00772EE9" w:rsidRPr="004B0FB2">
              <w:rPr>
                <w:rFonts w:eastAsiaTheme="minorEastAsia"/>
                <w:noProof/>
                <w:color w:val="auto"/>
                <w:sz w:val="22"/>
              </w:rPr>
              <w:tab/>
            </w:r>
            <w:r w:rsidR="00772EE9" w:rsidRPr="004B0FB2">
              <w:rPr>
                <w:rStyle w:val="Hypertextovodkaz"/>
                <w:noProof/>
              </w:rPr>
              <w:t>Seznam použitých zkratek</w:t>
            </w:r>
            <w:r w:rsidR="00772EE9" w:rsidRPr="004B0FB2">
              <w:rPr>
                <w:noProof/>
                <w:webHidden/>
              </w:rPr>
              <w:tab/>
            </w:r>
            <w:r w:rsidR="00772EE9" w:rsidRPr="004B0FB2">
              <w:rPr>
                <w:noProof/>
                <w:webHidden/>
              </w:rPr>
              <w:fldChar w:fldCharType="begin"/>
            </w:r>
            <w:r w:rsidR="00772EE9" w:rsidRPr="004B0FB2">
              <w:rPr>
                <w:noProof/>
                <w:webHidden/>
              </w:rPr>
              <w:instrText xml:space="preserve"> PAGEREF _Toc177720731 \h </w:instrText>
            </w:r>
            <w:r w:rsidR="00772EE9" w:rsidRPr="004B0FB2">
              <w:rPr>
                <w:noProof/>
                <w:webHidden/>
              </w:rPr>
            </w:r>
            <w:r w:rsidR="00772EE9" w:rsidRPr="004B0FB2">
              <w:rPr>
                <w:noProof/>
                <w:webHidden/>
              </w:rPr>
              <w:fldChar w:fldCharType="separate"/>
            </w:r>
            <w:r w:rsidR="00772EE9" w:rsidRPr="004B0FB2">
              <w:rPr>
                <w:noProof/>
                <w:webHidden/>
              </w:rPr>
              <w:t>10</w:t>
            </w:r>
            <w:r w:rsidR="00772EE9" w:rsidRPr="004B0FB2">
              <w:rPr>
                <w:noProof/>
                <w:webHidden/>
              </w:rPr>
              <w:fldChar w:fldCharType="end"/>
            </w:r>
          </w:hyperlink>
        </w:p>
        <w:p w14:paraId="21438E63" w14:textId="46A2BFA1" w:rsidR="00465FEB" w:rsidRPr="00FE4EB8" w:rsidRDefault="00F60097">
          <w:pPr>
            <w:rPr>
              <w:rFonts w:asciiTheme="minorHAnsi" w:hAnsiTheme="minorHAnsi" w:cstheme="minorHAnsi"/>
            </w:rPr>
          </w:pPr>
          <w:r w:rsidRPr="006B114D">
            <w:rPr>
              <w:rFonts w:asciiTheme="minorHAnsi" w:hAnsiTheme="minorHAnsi" w:cstheme="minorHAnsi"/>
            </w:rPr>
            <w:fldChar w:fldCharType="end"/>
          </w:r>
        </w:p>
      </w:sdtContent>
    </w:sdt>
    <w:p w14:paraId="37BA1F24" w14:textId="77777777" w:rsidR="00C312C1" w:rsidRDefault="00C312C1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A49843D" w14:textId="77777777" w:rsidR="00C312C1" w:rsidRDefault="00C312C1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  <w:sectPr w:rsidR="00C312C1" w:rsidSect="001C3686">
          <w:headerReference w:type="even" r:id="rId14"/>
          <w:headerReference w:type="default" r:id="rId15"/>
          <w:footerReference w:type="even" r:id="rId16"/>
          <w:headerReference w:type="first" r:id="rId17"/>
          <w:footerReference w:type="first" r:id="rId18"/>
          <w:pgSz w:w="11909" w:h="16834"/>
          <w:pgMar w:top="711" w:right="1414" w:bottom="713" w:left="1419" w:header="708" w:footer="708" w:gutter="0"/>
          <w:cols w:space="708"/>
          <w:docGrid w:linePitch="326"/>
        </w:sectPr>
      </w:pPr>
    </w:p>
    <w:p w14:paraId="71630208" w14:textId="77777777" w:rsidR="005346F7" w:rsidRPr="005346F7" w:rsidRDefault="00C42CDE" w:rsidP="005346F7">
      <w:pPr>
        <w:pStyle w:val="Nadpis1"/>
        <w:rPr>
          <w:rFonts w:asciiTheme="minorHAnsi" w:hAnsiTheme="minorHAnsi" w:cstheme="minorHAnsi"/>
        </w:rPr>
      </w:pPr>
      <w:bookmarkStart w:id="4" w:name="_Toc177720714"/>
      <w:r>
        <w:rPr>
          <w:rFonts w:asciiTheme="minorHAnsi" w:hAnsiTheme="minorHAnsi" w:cstheme="minorHAnsi"/>
        </w:rPr>
        <w:lastRenderedPageBreak/>
        <w:t>Úvod</w:t>
      </w:r>
      <w:bookmarkEnd w:id="4"/>
    </w:p>
    <w:p w14:paraId="7E51E011" w14:textId="77777777" w:rsidR="00465FEB" w:rsidRDefault="00465FEB" w:rsidP="00725D4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60DF36C" w14:textId="23B8B17B" w:rsidR="00C42CDE" w:rsidRDefault="00B17E68" w:rsidP="00C42CDE">
      <w:pPr>
        <w:pStyle w:val="Default"/>
        <w:jc w:val="both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Průběžná zpráva o hospodaření Fakulty humanitních studií (FH</w:t>
      </w:r>
      <w:r w:rsidR="004A76E4">
        <w:rPr>
          <w:rFonts w:asciiTheme="minorHAnsi" w:eastAsia="Times New Roman" w:hAnsiTheme="minorHAnsi" w:cstheme="minorHAnsi"/>
          <w:szCs w:val="22"/>
        </w:rPr>
        <w:t>S) za období leden až srpen 2024</w:t>
      </w:r>
      <w:r>
        <w:rPr>
          <w:rFonts w:asciiTheme="minorHAnsi" w:eastAsia="Times New Roman" w:hAnsiTheme="minorHAnsi" w:cstheme="minorHAnsi"/>
          <w:szCs w:val="22"/>
        </w:rPr>
        <w:t xml:space="preserve"> je předkládána Akademickému senátu FHS </w:t>
      </w:r>
      <w:r w:rsidR="0019339A" w:rsidRPr="0019339A">
        <w:rPr>
          <w:rFonts w:asciiTheme="minorHAnsi" w:eastAsia="Times New Roman" w:hAnsiTheme="minorHAnsi" w:cstheme="minorHAnsi"/>
          <w:szCs w:val="22"/>
        </w:rPr>
        <w:t>v soul</w:t>
      </w:r>
      <w:r w:rsidR="0019339A">
        <w:rPr>
          <w:rFonts w:asciiTheme="minorHAnsi" w:eastAsia="Times New Roman" w:hAnsiTheme="minorHAnsi" w:cstheme="minorHAnsi"/>
          <w:szCs w:val="22"/>
        </w:rPr>
        <w:t>adu s čl. 29 odst. 4 Statutu Fakulty humanitních studií</w:t>
      </w:r>
      <w:r w:rsidRPr="0019339A">
        <w:rPr>
          <w:rFonts w:asciiTheme="minorHAnsi" w:eastAsia="Times New Roman" w:hAnsiTheme="minorHAnsi" w:cstheme="minorHAnsi"/>
          <w:szCs w:val="22"/>
        </w:rPr>
        <w:t>.</w:t>
      </w:r>
      <w:r>
        <w:rPr>
          <w:rFonts w:asciiTheme="minorHAnsi" w:eastAsia="Times New Roman" w:hAnsiTheme="minorHAnsi" w:cstheme="minorHAnsi"/>
          <w:szCs w:val="22"/>
        </w:rPr>
        <w:t xml:space="preserve"> </w:t>
      </w:r>
    </w:p>
    <w:p w14:paraId="00404AD5" w14:textId="77777777" w:rsidR="00C42CDE" w:rsidRPr="00C42CDE" w:rsidRDefault="00C42CDE" w:rsidP="00C42CDE">
      <w:pPr>
        <w:pStyle w:val="Default"/>
        <w:jc w:val="both"/>
        <w:rPr>
          <w:rFonts w:asciiTheme="minorHAnsi" w:eastAsia="Times New Roman" w:hAnsiTheme="minorHAnsi" w:cstheme="minorHAnsi"/>
          <w:szCs w:val="22"/>
        </w:rPr>
      </w:pPr>
    </w:p>
    <w:p w14:paraId="3D8383A1" w14:textId="664125E9" w:rsidR="008F2ACF" w:rsidRDefault="008F2ACF" w:rsidP="008F2ACF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Údaje použité ve zprávě jsou konzistent</w:t>
      </w:r>
      <w:r w:rsidR="00B17E68">
        <w:rPr>
          <w:rFonts w:asciiTheme="minorHAnsi" w:hAnsiTheme="minorHAnsi" w:cstheme="minorHAnsi"/>
        </w:rPr>
        <w:t>ní se zdroji informací uvedenými</w:t>
      </w:r>
      <w:r w:rsidRPr="00FE4EB8">
        <w:rPr>
          <w:rFonts w:asciiTheme="minorHAnsi" w:hAnsiTheme="minorHAnsi" w:cstheme="minorHAnsi"/>
        </w:rPr>
        <w:t xml:space="preserve"> v hlavní účetní knize </w:t>
      </w:r>
      <w:r w:rsidR="000972F6">
        <w:rPr>
          <w:rFonts w:asciiTheme="minorHAnsi" w:hAnsiTheme="minorHAnsi" w:cstheme="minorHAnsi"/>
        </w:rPr>
        <w:t xml:space="preserve"> a jsou </w:t>
      </w:r>
      <w:r w:rsidRPr="00FE4EB8">
        <w:rPr>
          <w:rFonts w:asciiTheme="minorHAnsi" w:hAnsiTheme="minorHAnsi" w:cstheme="minorHAnsi"/>
        </w:rPr>
        <w:t>rozdělené podle zdrojů financování za ob</w:t>
      </w:r>
      <w:r>
        <w:rPr>
          <w:rFonts w:asciiTheme="minorHAnsi" w:hAnsiTheme="minorHAnsi" w:cstheme="minorHAnsi"/>
        </w:rPr>
        <w:t xml:space="preserve">dobí </w:t>
      </w:r>
      <w:r w:rsidR="0011257B">
        <w:rPr>
          <w:rFonts w:asciiTheme="minorHAnsi" w:hAnsiTheme="minorHAnsi" w:cstheme="minorHAnsi"/>
        </w:rPr>
        <w:t xml:space="preserve">leden </w:t>
      </w:r>
      <w:r w:rsidR="0019339A" w:rsidRPr="0019339A">
        <w:rPr>
          <w:rFonts w:asciiTheme="minorHAnsi" w:hAnsiTheme="minorHAnsi" w:cstheme="minorHAnsi"/>
        </w:rPr>
        <w:t>–</w:t>
      </w:r>
      <w:r w:rsidR="0011257B">
        <w:rPr>
          <w:rFonts w:asciiTheme="minorHAnsi" w:hAnsiTheme="minorHAnsi" w:cstheme="minorHAnsi"/>
        </w:rPr>
        <w:t xml:space="preserve"> srpen</w:t>
      </w:r>
      <w:r w:rsidR="0019339A">
        <w:rPr>
          <w:rFonts w:asciiTheme="minorHAnsi" w:hAnsiTheme="minorHAnsi" w:cstheme="minorHAnsi"/>
        </w:rPr>
        <w:t xml:space="preserve"> </w:t>
      </w:r>
      <w:r w:rsidR="004A76E4">
        <w:rPr>
          <w:rFonts w:asciiTheme="minorHAnsi" w:hAnsiTheme="minorHAnsi" w:cstheme="minorHAnsi"/>
        </w:rPr>
        <w:t>2024</w:t>
      </w:r>
      <w:r>
        <w:rPr>
          <w:rFonts w:asciiTheme="minorHAnsi" w:hAnsiTheme="minorHAnsi" w:cstheme="minorHAnsi"/>
        </w:rPr>
        <w:t>.</w:t>
      </w:r>
      <w:r w:rsidRPr="00FE4EB8">
        <w:rPr>
          <w:rFonts w:asciiTheme="minorHAnsi" w:hAnsiTheme="minorHAnsi" w:cstheme="minorHAnsi"/>
        </w:rPr>
        <w:t xml:space="preserve"> </w:t>
      </w:r>
    </w:p>
    <w:p w14:paraId="795D7E72" w14:textId="77777777" w:rsidR="008F2ACF" w:rsidRDefault="008F2ACF" w:rsidP="00003CC4">
      <w:pPr>
        <w:spacing w:after="0" w:line="259" w:lineRule="auto"/>
        <w:rPr>
          <w:rFonts w:asciiTheme="minorHAnsi" w:hAnsiTheme="minorHAnsi" w:cstheme="minorHAnsi"/>
        </w:rPr>
      </w:pPr>
    </w:p>
    <w:p w14:paraId="12C8C42B" w14:textId="349DE9EB" w:rsidR="00DC3B03" w:rsidRDefault="008F2ACF" w:rsidP="00003CC4">
      <w:pPr>
        <w:spacing w:after="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Jedná se</w:t>
      </w:r>
      <w:r w:rsidR="00333E0D">
        <w:rPr>
          <w:rFonts w:asciiTheme="minorHAnsi" w:hAnsiTheme="minorHAnsi" w:cstheme="minorHAnsi"/>
        </w:rPr>
        <w:t xml:space="preserve"> o</w:t>
      </w:r>
      <w:r w:rsidR="00B17E68">
        <w:rPr>
          <w:rFonts w:asciiTheme="minorHAnsi" w:hAnsiTheme="minorHAnsi" w:cstheme="minorHAnsi"/>
        </w:rPr>
        <w:t xml:space="preserve"> přehled</w:t>
      </w:r>
      <w:r>
        <w:rPr>
          <w:rFonts w:asciiTheme="minorHAnsi" w:hAnsiTheme="minorHAnsi" w:cstheme="minorHAnsi"/>
        </w:rPr>
        <w:t xml:space="preserve"> průběžné</w:t>
      </w:r>
      <w:r w:rsidR="00B17E68">
        <w:rPr>
          <w:rFonts w:asciiTheme="minorHAnsi" w:hAnsiTheme="minorHAnsi" w:cstheme="minorHAnsi"/>
        </w:rPr>
        <w:t>ho</w:t>
      </w:r>
      <w:r>
        <w:rPr>
          <w:rFonts w:asciiTheme="minorHAnsi" w:hAnsiTheme="minorHAnsi" w:cstheme="minorHAnsi"/>
        </w:rPr>
        <w:t xml:space="preserve"> čerpání finančních prostředků v rámci jednotlivých zdrojů. </w:t>
      </w:r>
      <w:r w:rsidR="00C42CDE" w:rsidRPr="00C42CDE">
        <w:rPr>
          <w:rFonts w:asciiTheme="minorHAnsi" w:hAnsiTheme="minorHAnsi" w:cstheme="minorHAnsi"/>
        </w:rPr>
        <w:t>Údaje o přiznaných do</w:t>
      </w:r>
      <w:r w:rsidR="00C42CDE">
        <w:rPr>
          <w:rFonts w:asciiTheme="minorHAnsi" w:hAnsiTheme="minorHAnsi" w:cstheme="minorHAnsi"/>
        </w:rPr>
        <w:t>tacích</w:t>
      </w:r>
      <w:r w:rsidR="007669C8">
        <w:rPr>
          <w:rFonts w:asciiTheme="minorHAnsi" w:hAnsiTheme="minorHAnsi" w:cstheme="minorHAnsi"/>
        </w:rPr>
        <w:t xml:space="preserve"> a příspěvcích</w:t>
      </w:r>
      <w:r w:rsidR="00461891">
        <w:rPr>
          <w:rFonts w:asciiTheme="minorHAnsi" w:hAnsiTheme="minorHAnsi" w:cstheme="minorHAnsi"/>
        </w:rPr>
        <w:t>,</w:t>
      </w:r>
      <w:r w:rsidR="00B17E68">
        <w:rPr>
          <w:rFonts w:asciiTheme="minorHAnsi" w:hAnsiTheme="minorHAnsi" w:cstheme="minorHAnsi"/>
        </w:rPr>
        <w:t xml:space="preserve"> ale</w:t>
      </w:r>
      <w:r w:rsidR="00C42CDE">
        <w:rPr>
          <w:rFonts w:asciiTheme="minorHAnsi" w:hAnsiTheme="minorHAnsi" w:cstheme="minorHAnsi"/>
        </w:rPr>
        <w:t xml:space="preserve"> i o stavu čerpá</w:t>
      </w:r>
      <w:r w:rsidR="004A76E4">
        <w:rPr>
          <w:rFonts w:asciiTheme="minorHAnsi" w:hAnsiTheme="minorHAnsi" w:cstheme="minorHAnsi"/>
        </w:rPr>
        <w:t>ní k 31. 8. 2024</w:t>
      </w:r>
      <w:r w:rsidR="00C42CDE" w:rsidRPr="00C42CDE">
        <w:rPr>
          <w:rFonts w:asciiTheme="minorHAnsi" w:hAnsiTheme="minorHAnsi" w:cstheme="minorHAnsi"/>
        </w:rPr>
        <w:t xml:space="preserve"> jsou uváděny v</w:t>
      </w:r>
      <w:r w:rsidR="00461891">
        <w:rPr>
          <w:rFonts w:asciiTheme="minorHAnsi" w:hAnsiTheme="minorHAnsi" w:cstheme="minorHAnsi"/>
        </w:rPr>
        <w:t> </w:t>
      </w:r>
      <w:r w:rsidR="00C42CDE" w:rsidRPr="00C42CDE">
        <w:rPr>
          <w:rFonts w:asciiTheme="minorHAnsi" w:hAnsiTheme="minorHAnsi" w:cstheme="minorHAnsi"/>
        </w:rPr>
        <w:t>tisících Kč.</w:t>
      </w:r>
    </w:p>
    <w:p w14:paraId="3B1A56B3" w14:textId="77777777" w:rsidR="00003CC4" w:rsidRPr="00003CC4" w:rsidRDefault="00003CC4" w:rsidP="00003CC4">
      <w:pPr>
        <w:spacing w:after="0" w:line="259" w:lineRule="auto"/>
        <w:rPr>
          <w:rFonts w:asciiTheme="minorHAnsi" w:hAnsiTheme="minorHAnsi" w:cstheme="minorHAnsi"/>
        </w:rPr>
      </w:pPr>
    </w:p>
    <w:p w14:paraId="7C7CE9E4" w14:textId="77777777" w:rsidR="00465FEB" w:rsidRPr="00FD76DD" w:rsidRDefault="00003CC4" w:rsidP="004E4DFF">
      <w:pPr>
        <w:pStyle w:val="Nadpis1"/>
        <w:rPr>
          <w:rFonts w:asciiTheme="minorHAnsi" w:hAnsiTheme="minorHAnsi" w:cstheme="minorHAnsi"/>
        </w:rPr>
      </w:pPr>
      <w:bookmarkStart w:id="5" w:name="_Toc177720715"/>
      <w:r w:rsidRPr="00FD76DD">
        <w:rPr>
          <w:rFonts w:asciiTheme="minorHAnsi" w:hAnsiTheme="minorHAnsi" w:cstheme="minorHAnsi"/>
        </w:rPr>
        <w:t>Neinvestiční prostředky</w:t>
      </w:r>
      <w:bookmarkEnd w:id="5"/>
    </w:p>
    <w:p w14:paraId="5F25BA00" w14:textId="77777777" w:rsidR="00EE479C" w:rsidRPr="00FD76DD" w:rsidRDefault="00EE479C" w:rsidP="00EE479C">
      <w:pPr>
        <w:rPr>
          <w:rFonts w:asciiTheme="minorHAnsi" w:hAnsiTheme="minorHAnsi" w:cstheme="minorHAnsi"/>
        </w:rPr>
      </w:pPr>
    </w:p>
    <w:p w14:paraId="455D7AAD" w14:textId="1042F31B" w:rsidR="00C0042C" w:rsidRPr="00FD76DD" w:rsidRDefault="00EE479C" w:rsidP="00C0042C">
      <w:pPr>
        <w:rPr>
          <w:rFonts w:asciiTheme="minorHAnsi" w:hAnsiTheme="minorHAnsi" w:cstheme="minorHAnsi"/>
        </w:rPr>
      </w:pPr>
      <w:r w:rsidRPr="00FD76DD">
        <w:rPr>
          <w:rFonts w:asciiTheme="minorHAnsi" w:hAnsiTheme="minorHAnsi" w:cstheme="minorHAnsi"/>
        </w:rPr>
        <w:t>Následující část uvádí popis neinvestičních prostředků FHS a také přehled jednotlivých projektových zdroj</w:t>
      </w:r>
      <w:r w:rsidR="00D265E9" w:rsidRPr="00FD76DD">
        <w:rPr>
          <w:rFonts w:asciiTheme="minorHAnsi" w:hAnsiTheme="minorHAnsi" w:cstheme="minorHAnsi"/>
        </w:rPr>
        <w:t xml:space="preserve">ů čerpaných na </w:t>
      </w:r>
      <w:r w:rsidR="004A76E4" w:rsidRPr="00FD76DD">
        <w:rPr>
          <w:rFonts w:asciiTheme="minorHAnsi" w:hAnsiTheme="minorHAnsi" w:cstheme="minorHAnsi"/>
        </w:rPr>
        <w:t>FHS k 31. 8. 2024</w:t>
      </w:r>
      <w:r w:rsidRPr="00FD76DD">
        <w:rPr>
          <w:rFonts w:asciiTheme="minorHAnsi" w:hAnsiTheme="minorHAnsi" w:cstheme="minorHAnsi"/>
        </w:rPr>
        <w:t>.</w:t>
      </w:r>
    </w:p>
    <w:p w14:paraId="2E380F2C" w14:textId="77777777" w:rsidR="00EE479C" w:rsidRPr="00FD76DD" w:rsidRDefault="00EE479C" w:rsidP="00C0042C">
      <w:pPr>
        <w:rPr>
          <w:rFonts w:asciiTheme="minorHAnsi" w:hAnsiTheme="minorHAnsi" w:cstheme="minorHAnsi"/>
        </w:rPr>
      </w:pPr>
    </w:p>
    <w:p w14:paraId="37AADA09" w14:textId="1D95D1BE" w:rsidR="00C0042C" w:rsidRPr="00FD76DD" w:rsidRDefault="00054610" w:rsidP="00C0042C">
      <w:pPr>
        <w:pStyle w:val="Nadpis2"/>
        <w:rPr>
          <w:rFonts w:asciiTheme="minorHAnsi" w:hAnsiTheme="minorHAnsi" w:cstheme="minorHAnsi"/>
        </w:rPr>
      </w:pPr>
      <w:bookmarkStart w:id="6" w:name="_Toc177720716"/>
      <w:r w:rsidRPr="00FD76DD">
        <w:rPr>
          <w:rFonts w:asciiTheme="minorHAnsi" w:hAnsiTheme="minorHAnsi" w:cstheme="minorHAnsi"/>
        </w:rPr>
        <w:t>Čerpání finančních prostředků -</w:t>
      </w:r>
      <w:r w:rsidR="00F36B5B" w:rsidRPr="00FD76DD">
        <w:rPr>
          <w:rFonts w:asciiTheme="minorHAnsi" w:hAnsiTheme="minorHAnsi" w:cstheme="minorHAnsi"/>
        </w:rPr>
        <w:t xml:space="preserve"> </w:t>
      </w:r>
      <w:r w:rsidR="00C0042C" w:rsidRPr="00FD76DD">
        <w:rPr>
          <w:rFonts w:asciiTheme="minorHAnsi" w:hAnsiTheme="minorHAnsi" w:cstheme="minorHAnsi"/>
        </w:rPr>
        <w:t>zdroj 1100</w:t>
      </w:r>
      <w:r w:rsidR="0011257B" w:rsidRPr="00FD76DD">
        <w:rPr>
          <w:rFonts w:asciiTheme="minorHAnsi" w:hAnsiTheme="minorHAnsi" w:cstheme="minorHAnsi"/>
        </w:rPr>
        <w:t xml:space="preserve"> (provozní příspěvek)</w:t>
      </w:r>
      <w:bookmarkEnd w:id="6"/>
    </w:p>
    <w:p w14:paraId="307B56F3" w14:textId="77777777" w:rsidR="00C0042C" w:rsidRPr="00FD76DD" w:rsidRDefault="00C0042C" w:rsidP="00C0042C">
      <w:pPr>
        <w:rPr>
          <w:rFonts w:asciiTheme="minorHAnsi" w:hAnsiTheme="minorHAnsi" w:cstheme="minorHAnsi"/>
        </w:rPr>
      </w:pPr>
    </w:p>
    <w:p w14:paraId="06C36D4A" w14:textId="3C487692" w:rsidR="00C0042C" w:rsidRPr="00FD76DD" w:rsidRDefault="00C0042C" w:rsidP="00C0042C">
      <w:pPr>
        <w:rPr>
          <w:rFonts w:asciiTheme="minorHAnsi" w:hAnsiTheme="minorHAnsi" w:cstheme="minorHAnsi"/>
        </w:rPr>
      </w:pPr>
      <w:r w:rsidRPr="00FD76DD">
        <w:rPr>
          <w:rFonts w:asciiTheme="minorHAnsi" w:hAnsiTheme="minorHAnsi" w:cstheme="minorHAnsi"/>
        </w:rPr>
        <w:t xml:space="preserve">Neprojektové financování neinvestičních nákladů je doloženo v položkovém čerpání </w:t>
      </w:r>
      <w:r w:rsidR="000C1D6F" w:rsidRPr="00FD76DD">
        <w:rPr>
          <w:rFonts w:asciiTheme="minorHAnsi" w:hAnsiTheme="minorHAnsi" w:cstheme="minorHAnsi"/>
        </w:rPr>
        <w:t>v příloze  této kontrolní zprávy (přehled čerpání ze systému SAP).</w:t>
      </w:r>
      <w:r w:rsidRPr="00FD76DD">
        <w:rPr>
          <w:rFonts w:asciiTheme="minorHAnsi" w:hAnsiTheme="minorHAnsi" w:cstheme="minorHAnsi"/>
        </w:rPr>
        <w:t xml:space="preserve"> </w:t>
      </w:r>
    </w:p>
    <w:p w14:paraId="12446E87" w14:textId="77777777" w:rsidR="00BA3599" w:rsidRPr="00FD76DD" w:rsidRDefault="00BA3599" w:rsidP="00C0042C">
      <w:pPr>
        <w:ind w:left="0" w:firstLine="0"/>
        <w:rPr>
          <w:rFonts w:asciiTheme="minorHAnsi" w:hAnsiTheme="minorHAnsi" w:cstheme="minorHAnsi"/>
        </w:rPr>
      </w:pPr>
    </w:p>
    <w:p w14:paraId="6650DED2" w14:textId="42385830" w:rsidR="00C0042C" w:rsidRPr="00FD76DD" w:rsidRDefault="00C0042C" w:rsidP="00C0042C">
      <w:pPr>
        <w:pStyle w:val="Nadpis2"/>
        <w:rPr>
          <w:rFonts w:asciiTheme="minorHAnsi" w:hAnsiTheme="minorHAnsi" w:cstheme="minorHAnsi"/>
        </w:rPr>
      </w:pPr>
      <w:bookmarkStart w:id="7" w:name="_Toc177720717"/>
      <w:r w:rsidRPr="00FD76DD">
        <w:rPr>
          <w:rFonts w:asciiTheme="minorHAnsi" w:hAnsiTheme="minorHAnsi" w:cstheme="minorHAnsi"/>
        </w:rPr>
        <w:t>Čerpání finančních pr</w:t>
      </w:r>
      <w:r w:rsidR="00054610" w:rsidRPr="00FD76DD">
        <w:rPr>
          <w:rFonts w:asciiTheme="minorHAnsi" w:hAnsiTheme="minorHAnsi" w:cstheme="minorHAnsi"/>
        </w:rPr>
        <w:t>ostředků -</w:t>
      </w:r>
      <w:r w:rsidRPr="00FD76DD">
        <w:rPr>
          <w:rFonts w:asciiTheme="minorHAnsi" w:hAnsiTheme="minorHAnsi" w:cstheme="minorHAnsi"/>
        </w:rPr>
        <w:t xml:space="preserve"> ostatní zdroje</w:t>
      </w:r>
      <w:bookmarkEnd w:id="7"/>
    </w:p>
    <w:p w14:paraId="47811DD1" w14:textId="77777777" w:rsidR="00C0042C" w:rsidRPr="00FD76DD" w:rsidRDefault="00C0042C" w:rsidP="00C0042C">
      <w:pPr>
        <w:rPr>
          <w:rFonts w:asciiTheme="minorHAnsi" w:hAnsiTheme="minorHAnsi" w:cstheme="minorHAnsi"/>
        </w:rPr>
      </w:pPr>
    </w:p>
    <w:p w14:paraId="638F4C76" w14:textId="63C4B550" w:rsidR="00F23BD1" w:rsidRPr="00FD76DD" w:rsidRDefault="00C0042C" w:rsidP="00EB4188">
      <w:pPr>
        <w:rPr>
          <w:rFonts w:asciiTheme="minorHAnsi" w:hAnsiTheme="minorHAnsi" w:cstheme="minorHAnsi"/>
        </w:rPr>
      </w:pPr>
      <w:r w:rsidRPr="00FD76DD">
        <w:rPr>
          <w:rFonts w:asciiTheme="minorHAnsi" w:hAnsiTheme="minorHAnsi" w:cstheme="minorHAnsi"/>
        </w:rPr>
        <w:t>Projektové financování je f</w:t>
      </w:r>
      <w:r w:rsidR="00EE479C" w:rsidRPr="00FD76DD">
        <w:rPr>
          <w:rFonts w:asciiTheme="minorHAnsi" w:hAnsiTheme="minorHAnsi" w:cstheme="minorHAnsi"/>
        </w:rPr>
        <w:t>inancování z ostatních zdrojů</w:t>
      </w:r>
      <w:r w:rsidR="00C27E00" w:rsidRPr="00FD76DD">
        <w:rPr>
          <w:rFonts w:asciiTheme="minorHAnsi" w:hAnsiTheme="minorHAnsi" w:cstheme="minorHAnsi"/>
        </w:rPr>
        <w:t xml:space="preserve"> formou dotací či příspěvků</w:t>
      </w:r>
      <w:r w:rsidR="00EE479C" w:rsidRPr="00FD76DD">
        <w:rPr>
          <w:rFonts w:asciiTheme="minorHAnsi" w:hAnsiTheme="minorHAnsi" w:cstheme="minorHAnsi"/>
        </w:rPr>
        <w:t xml:space="preserve"> a je </w:t>
      </w:r>
      <w:r w:rsidRPr="00FD76DD">
        <w:rPr>
          <w:rFonts w:asciiTheme="minorHAnsi" w:hAnsiTheme="minorHAnsi" w:cstheme="minorHAnsi"/>
        </w:rPr>
        <w:t>ovl</w:t>
      </w:r>
      <w:r w:rsidR="007669C8" w:rsidRPr="00FD76DD">
        <w:rPr>
          <w:rFonts w:asciiTheme="minorHAnsi" w:hAnsiTheme="minorHAnsi" w:cstheme="minorHAnsi"/>
        </w:rPr>
        <w:t>i</w:t>
      </w:r>
      <w:r w:rsidR="00EE479C" w:rsidRPr="00FD76DD">
        <w:rPr>
          <w:rFonts w:asciiTheme="minorHAnsi" w:hAnsiTheme="minorHAnsi" w:cstheme="minorHAnsi"/>
        </w:rPr>
        <w:t xml:space="preserve">vněno stavem veřejných zakázek, </w:t>
      </w:r>
      <w:r w:rsidRPr="00FD76DD">
        <w:rPr>
          <w:rFonts w:asciiTheme="minorHAnsi" w:hAnsiTheme="minorHAnsi" w:cstheme="minorHAnsi"/>
        </w:rPr>
        <w:t>realizací služebních cest</w:t>
      </w:r>
      <w:r w:rsidR="00EE479C" w:rsidRPr="00FD76DD">
        <w:rPr>
          <w:rFonts w:asciiTheme="minorHAnsi" w:hAnsiTheme="minorHAnsi" w:cstheme="minorHAnsi"/>
        </w:rPr>
        <w:t>, harmono</w:t>
      </w:r>
      <w:r w:rsidR="009852F4" w:rsidRPr="00FD76DD">
        <w:rPr>
          <w:rFonts w:asciiTheme="minorHAnsi" w:hAnsiTheme="minorHAnsi" w:cstheme="minorHAnsi"/>
        </w:rPr>
        <w:t>gramem dílčích aktivit a dalšími faktory</w:t>
      </w:r>
      <w:r w:rsidR="00015E9F" w:rsidRPr="00FD76DD">
        <w:rPr>
          <w:rFonts w:asciiTheme="minorHAnsi" w:hAnsiTheme="minorHAnsi" w:cstheme="minorHAnsi"/>
        </w:rPr>
        <w:t>.</w:t>
      </w:r>
      <w:r w:rsidRPr="00FD76DD">
        <w:rPr>
          <w:rFonts w:asciiTheme="minorHAnsi" w:hAnsiTheme="minorHAnsi" w:cstheme="minorHAnsi"/>
        </w:rPr>
        <w:t xml:space="preserve"> Zdrojové čerpání neinvestičních nákladů je rovněž součástí přílohy.</w:t>
      </w:r>
    </w:p>
    <w:p w14:paraId="558BDA16" w14:textId="77777777" w:rsidR="00F23BD1" w:rsidRPr="00FD76DD" w:rsidRDefault="00F23BD1" w:rsidP="00C0042C">
      <w:pPr>
        <w:rPr>
          <w:rFonts w:asciiTheme="minorHAnsi" w:hAnsiTheme="minorHAnsi" w:cstheme="minorHAnsi"/>
        </w:rPr>
      </w:pPr>
    </w:p>
    <w:p w14:paraId="07B0723D" w14:textId="77777777" w:rsidR="00015E9F" w:rsidRPr="00FD76DD" w:rsidRDefault="00217B7E" w:rsidP="004306E5">
      <w:pPr>
        <w:pStyle w:val="Nadpis3"/>
        <w:ind w:left="851" w:hanging="851"/>
        <w:rPr>
          <w:rFonts w:asciiTheme="minorHAnsi" w:hAnsiTheme="minorHAnsi" w:cstheme="minorHAnsi"/>
        </w:rPr>
      </w:pPr>
      <w:bookmarkStart w:id="8" w:name="_Toc177720718"/>
      <w:r w:rsidRPr="00FD76DD">
        <w:rPr>
          <w:rFonts w:asciiTheme="minorHAnsi" w:hAnsiTheme="minorHAnsi" w:cstheme="minorHAnsi"/>
        </w:rPr>
        <w:t>Projekty specifického vysokoškolského výzkumu</w:t>
      </w:r>
      <w:bookmarkEnd w:id="8"/>
    </w:p>
    <w:p w14:paraId="6B776392" w14:textId="4F5A9CEF" w:rsidR="0096630E" w:rsidRDefault="0096630E" w:rsidP="00217B7E">
      <w:pPr>
        <w:rPr>
          <w:rFonts w:asciiTheme="minorHAnsi" w:hAnsiTheme="minorHAnsi" w:cstheme="minorHAnsi"/>
        </w:rPr>
      </w:pPr>
    </w:p>
    <w:p w14:paraId="62434AE6" w14:textId="4A9D3DBC" w:rsidR="00EA5811" w:rsidRDefault="00EA5811" w:rsidP="00217B7E">
      <w:pPr>
        <w:rPr>
          <w:rFonts w:asciiTheme="minorHAnsi" w:hAnsiTheme="minorHAnsi" w:cstheme="minorHAnsi"/>
        </w:rPr>
      </w:pPr>
    </w:p>
    <w:p w14:paraId="0D562985" w14:textId="3D838D16" w:rsidR="00EA5811" w:rsidRDefault="00EA5811" w:rsidP="00217B7E">
      <w:pPr>
        <w:rPr>
          <w:rFonts w:asciiTheme="minorHAnsi" w:hAnsiTheme="minorHAnsi" w:cstheme="minorHAnsi"/>
        </w:rPr>
      </w:pPr>
    </w:p>
    <w:p w14:paraId="7AC8608D" w14:textId="742D0013" w:rsidR="00EA5811" w:rsidRDefault="00EA5811" w:rsidP="00217B7E">
      <w:pPr>
        <w:rPr>
          <w:rFonts w:asciiTheme="minorHAnsi" w:hAnsiTheme="minorHAnsi" w:cstheme="minorHAnsi"/>
        </w:rPr>
      </w:pPr>
    </w:p>
    <w:p w14:paraId="7D68C6AB" w14:textId="379A925F" w:rsidR="00EA5811" w:rsidRDefault="00EA5811" w:rsidP="00217B7E">
      <w:pPr>
        <w:rPr>
          <w:rFonts w:asciiTheme="minorHAnsi" w:hAnsiTheme="minorHAnsi" w:cstheme="minorHAnsi"/>
        </w:rPr>
      </w:pPr>
    </w:p>
    <w:p w14:paraId="3FEE10EA" w14:textId="2B0BC903" w:rsidR="00EA5811" w:rsidRDefault="00EA5811" w:rsidP="00217B7E">
      <w:pPr>
        <w:rPr>
          <w:rFonts w:asciiTheme="minorHAnsi" w:hAnsiTheme="minorHAnsi" w:cstheme="minorHAnsi"/>
        </w:rPr>
      </w:pPr>
    </w:p>
    <w:p w14:paraId="7E2B300F" w14:textId="59DFA396" w:rsidR="00EA5811" w:rsidRDefault="00EA5811" w:rsidP="00217B7E">
      <w:pPr>
        <w:rPr>
          <w:rFonts w:asciiTheme="minorHAnsi" w:hAnsiTheme="minorHAnsi" w:cstheme="minorHAnsi"/>
        </w:rPr>
      </w:pPr>
    </w:p>
    <w:p w14:paraId="7393A04F" w14:textId="0179E958" w:rsidR="00EA5811" w:rsidRDefault="00EA5811" w:rsidP="00217B7E">
      <w:pPr>
        <w:rPr>
          <w:rFonts w:asciiTheme="minorHAnsi" w:hAnsiTheme="minorHAnsi" w:cstheme="minorHAnsi"/>
        </w:rPr>
      </w:pPr>
    </w:p>
    <w:p w14:paraId="3CF98526" w14:textId="4B75D4C7" w:rsidR="00EA5811" w:rsidRDefault="00EA5811" w:rsidP="00217B7E">
      <w:pPr>
        <w:rPr>
          <w:rFonts w:asciiTheme="minorHAnsi" w:hAnsiTheme="minorHAnsi" w:cstheme="minorHAnsi"/>
        </w:rPr>
      </w:pPr>
      <w:bookmarkStart w:id="9" w:name="_GoBack"/>
      <w:bookmarkEnd w:id="9"/>
    </w:p>
    <w:p w14:paraId="0270B0A9" w14:textId="3835F91E" w:rsidR="00EA5811" w:rsidRDefault="00EA5811" w:rsidP="00217B7E">
      <w:pPr>
        <w:rPr>
          <w:rFonts w:asciiTheme="minorHAnsi" w:hAnsiTheme="minorHAnsi" w:cstheme="minorHAnsi"/>
        </w:rPr>
      </w:pPr>
    </w:p>
    <w:p w14:paraId="09A2D6CF" w14:textId="471784B0" w:rsidR="00EA5811" w:rsidRDefault="00EA5811" w:rsidP="00217B7E">
      <w:pPr>
        <w:rPr>
          <w:rFonts w:asciiTheme="minorHAnsi" w:hAnsiTheme="minorHAnsi" w:cstheme="minorHAnsi"/>
        </w:rPr>
      </w:pPr>
    </w:p>
    <w:p w14:paraId="6C4A2455" w14:textId="7360CD42" w:rsidR="00EA5811" w:rsidRDefault="00EA5811" w:rsidP="00217B7E">
      <w:pPr>
        <w:rPr>
          <w:rFonts w:asciiTheme="minorHAnsi" w:hAnsiTheme="minorHAnsi" w:cstheme="minorHAnsi"/>
        </w:rPr>
      </w:pPr>
    </w:p>
    <w:p w14:paraId="63AF4AE5" w14:textId="77777777" w:rsidR="00EA5811" w:rsidRDefault="00EA5811" w:rsidP="00217B7E">
      <w:pPr>
        <w:rPr>
          <w:rFonts w:asciiTheme="minorHAnsi" w:hAnsiTheme="minorHAnsi" w:cstheme="minorHAnsi"/>
        </w:rPr>
      </w:pPr>
    </w:p>
    <w:p w14:paraId="5E33BEC4" w14:textId="77777777" w:rsidR="00217B7E" w:rsidRDefault="00217B7E" w:rsidP="00217B7E">
      <w:pPr>
        <w:rPr>
          <w:rFonts w:asciiTheme="minorHAnsi" w:hAnsiTheme="minorHAnsi" w:cstheme="minorHAnsi"/>
        </w:rPr>
      </w:pPr>
      <w:r w:rsidRPr="007036DC">
        <w:rPr>
          <w:rFonts w:asciiTheme="minorHAnsi" w:hAnsiTheme="minorHAnsi" w:cstheme="minorHAnsi"/>
        </w:rPr>
        <w:lastRenderedPageBreak/>
        <w:t>A</w:t>
      </w:r>
      <w:r w:rsidR="00B17E68">
        <w:rPr>
          <w:rFonts w:asciiTheme="minorHAnsi" w:hAnsiTheme="minorHAnsi" w:cstheme="minorHAnsi"/>
        </w:rPr>
        <w:t>1</w:t>
      </w:r>
      <w:r w:rsidRPr="007036DC">
        <w:rPr>
          <w:rFonts w:asciiTheme="minorHAnsi" w:hAnsiTheme="minorHAnsi" w:cstheme="minorHAnsi"/>
        </w:rPr>
        <w:t>/ Projekty typu A - pokračující:</w:t>
      </w:r>
    </w:p>
    <w:p w14:paraId="022A403F" w14:textId="76724FEB" w:rsidR="00217B7E" w:rsidRPr="00C03A19" w:rsidRDefault="00217B7E" w:rsidP="00217B7E">
      <w:pPr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3A19">
        <w:t xml:space="preserve">         </w:t>
      </w:r>
      <w:r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062"/>
        <w:gridCol w:w="2075"/>
        <w:gridCol w:w="2002"/>
        <w:gridCol w:w="1931"/>
        <w:gridCol w:w="1139"/>
      </w:tblGrid>
      <w:tr w:rsidR="00D265E9" w:rsidRPr="00DC6A0F" w14:paraId="656ABB5E" w14:textId="77777777" w:rsidTr="00A53AD2">
        <w:trPr>
          <w:trHeight w:val="88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0D5280" w14:textId="77777777" w:rsidR="00D265E9" w:rsidRPr="00E5106A" w:rsidRDefault="00D265E9" w:rsidP="00CC445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322EBBE" w14:textId="77777777" w:rsidR="00D265E9" w:rsidRPr="00E5106A" w:rsidRDefault="00D265E9" w:rsidP="00CC445F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AA2E6DD" w14:textId="74482564" w:rsidR="00D265E9" w:rsidRPr="00E5106A" w:rsidRDefault="00D265E9" w:rsidP="00CC445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67F6EE5" w14:textId="5B9A5E23" w:rsidR="00D265E9" w:rsidRPr="00E5106A" w:rsidRDefault="00D265E9" w:rsidP="00E87CD5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1CE3364" w14:textId="77777777" w:rsidR="00D265E9" w:rsidRDefault="00D265E9" w:rsidP="00CC445F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E9641E4" w14:textId="1007F60D" w:rsidR="00D265E9" w:rsidRPr="00E5106A" w:rsidRDefault="00CD77F7" w:rsidP="00A53AD2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</w:t>
            </w:r>
            <w:r w:rsidR="00A53AD2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4</w:t>
            </w:r>
          </w:p>
        </w:tc>
      </w:tr>
      <w:tr w:rsidR="00A53AD2" w:rsidRPr="00FE4EB8" w14:paraId="7208BCBC" w14:textId="77777777" w:rsidTr="00A53AD2">
        <w:trPr>
          <w:trHeight w:val="114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E295" w14:textId="23675A92" w:rsidR="00A53AD2" w:rsidRPr="00CD77F7" w:rsidRDefault="00A53AD2" w:rsidP="00A53AD2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IGA/FHS/2022/001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5B5F" w14:textId="594B5B99" w:rsidR="00A53AD2" w:rsidRPr="00CD77F7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Determinanty autoregulace učení žáků středních škol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4546" w14:textId="69FCDF09" w:rsidR="00A53AD2" w:rsidRPr="00CD77F7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d</w:t>
            </w: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oc. Mgr. Jakub Hladík, Ph.D.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4846" w14:textId="54867B81" w:rsidR="00A53AD2" w:rsidRPr="00CD77F7" w:rsidRDefault="00A53AD2" w:rsidP="00A53AD2">
            <w:pPr>
              <w:shd w:val="clear" w:color="auto" w:fill="FFFFFF"/>
              <w:spacing w:line="254" w:lineRule="exact"/>
              <w:ind w:left="0" w:right="168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168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C87F5" w14:textId="48661BB8" w:rsidR="00A53AD2" w:rsidRPr="009E7835" w:rsidRDefault="00A53AD2" w:rsidP="00A53AD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53</w:t>
            </w:r>
          </w:p>
        </w:tc>
      </w:tr>
      <w:tr w:rsidR="00A53AD2" w:rsidRPr="00FE4EB8" w14:paraId="0645CB2A" w14:textId="77777777" w:rsidTr="00A53AD2">
        <w:trPr>
          <w:trHeight w:val="114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29FB" w14:textId="2C3C8416" w:rsidR="00A53AD2" w:rsidRPr="00EE1543" w:rsidRDefault="00A53AD2" w:rsidP="00A53AD2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IGA/FHS/2023</w:t>
            </w: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/001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3118" w14:textId="35866B58" w:rsidR="00A53AD2" w:rsidRPr="00EE1543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Spiritualita v rámci edukačního procesu žáků středních škol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0DF4" w14:textId="67105AEF" w:rsidR="00A53AD2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Tomáš Karger, Ph.D.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383C" w14:textId="497E3000" w:rsidR="00A53AD2" w:rsidRPr="00CD77F7" w:rsidRDefault="00743946" w:rsidP="00743946">
            <w:pPr>
              <w:shd w:val="clear" w:color="auto" w:fill="FFFFFF"/>
              <w:spacing w:line="254" w:lineRule="exact"/>
              <w:ind w:left="0" w:right="170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AD2" w:rsidRPr="00AE6DC2">
              <w:rPr>
                <w:rFonts w:asciiTheme="minorHAnsi" w:hAnsiTheme="minorHAnsi" w:cstheme="minorHAnsi"/>
                <w:sz w:val="22"/>
              </w:rPr>
              <w:t>142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03388" w14:textId="587414AF" w:rsidR="00A53AD2" w:rsidRDefault="00A53AD2" w:rsidP="00A53AD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50</w:t>
            </w:r>
          </w:p>
        </w:tc>
      </w:tr>
      <w:tr w:rsidR="00D265E9" w:rsidRPr="00FE4EB8" w14:paraId="32F39257" w14:textId="77777777" w:rsidTr="00A53AD2">
        <w:trPr>
          <w:trHeight w:val="384"/>
        </w:trPr>
        <w:tc>
          <w:tcPr>
            <w:tcW w:w="6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3285" w14:textId="77777777" w:rsidR="00D265E9" w:rsidRPr="009A0F4A" w:rsidRDefault="00D265E9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9A0F4A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CA5F" w14:textId="284FE210" w:rsidR="00D265E9" w:rsidRPr="009E7835" w:rsidRDefault="00E5106A" w:rsidP="00743946">
            <w:pPr>
              <w:spacing w:after="0" w:line="259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E7835">
              <w:rPr>
                <w:rFonts w:asciiTheme="minorHAnsi" w:hAnsiTheme="minorHAnsi" w:cstheme="minorHAnsi"/>
                <w:b/>
                <w:sz w:val="22"/>
              </w:rPr>
              <w:t xml:space="preserve">          </w:t>
            </w:r>
            <w:r w:rsidR="00CD77F7">
              <w:rPr>
                <w:rFonts w:asciiTheme="minorHAnsi" w:hAnsiTheme="minorHAnsi" w:cstheme="minorHAnsi"/>
                <w:b/>
                <w:sz w:val="22"/>
              </w:rPr>
              <w:t>3</w:t>
            </w:r>
            <w:r w:rsidR="00A53AD2">
              <w:rPr>
                <w:rFonts w:asciiTheme="minorHAnsi" w:hAnsiTheme="minorHAnsi" w:cstheme="minorHAnsi"/>
                <w:b/>
                <w:sz w:val="22"/>
              </w:rPr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5EE0" w14:textId="5ECE9E82" w:rsidR="00D265E9" w:rsidRPr="009E7835" w:rsidRDefault="00A53AD2" w:rsidP="00337E1F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103</w:t>
            </w:r>
          </w:p>
        </w:tc>
      </w:tr>
    </w:tbl>
    <w:p w14:paraId="5DD6B35E" w14:textId="5A307B35" w:rsidR="00D475B9" w:rsidRDefault="00D475B9" w:rsidP="00D475B9"/>
    <w:p w14:paraId="10ABFF62" w14:textId="133FAA3C" w:rsidR="00372748" w:rsidRDefault="00372748" w:rsidP="003727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17E68">
        <w:rPr>
          <w:rFonts w:asciiTheme="minorHAnsi" w:hAnsiTheme="minorHAnsi" w:cstheme="minorHAnsi"/>
        </w:rPr>
        <w:t>2</w:t>
      </w:r>
      <w:r w:rsidR="00C8270B">
        <w:rPr>
          <w:rFonts w:asciiTheme="minorHAnsi" w:hAnsiTheme="minorHAnsi" w:cstheme="minorHAnsi"/>
        </w:rPr>
        <w:t>/ Projekty typu A -</w:t>
      </w:r>
      <w:r>
        <w:rPr>
          <w:rFonts w:asciiTheme="minorHAnsi" w:hAnsiTheme="minorHAnsi" w:cstheme="minorHAnsi"/>
        </w:rPr>
        <w:t xml:space="preserve"> nově přijaté</w:t>
      </w:r>
      <w:r w:rsidRPr="007036DC">
        <w:rPr>
          <w:rFonts w:asciiTheme="minorHAnsi" w:hAnsiTheme="minorHAnsi" w:cstheme="minorHAnsi"/>
        </w:rPr>
        <w:t>:</w:t>
      </w:r>
    </w:p>
    <w:p w14:paraId="31710B19" w14:textId="421C436F" w:rsidR="00372748" w:rsidRPr="00C03A19" w:rsidRDefault="00372748" w:rsidP="003727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03A19">
        <w:rPr>
          <w:rFonts w:asciiTheme="minorHAnsi" w:hAnsiTheme="minorHAnsi" w:cstheme="minorHAnsi"/>
        </w:rPr>
        <w:t xml:space="preserve">        </w:t>
      </w:r>
      <w:r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01"/>
        <w:gridCol w:w="2127"/>
        <w:gridCol w:w="2472"/>
        <w:gridCol w:w="1263"/>
        <w:gridCol w:w="1246"/>
      </w:tblGrid>
      <w:tr w:rsidR="00D265E9" w:rsidRPr="00DC6A0F" w14:paraId="7348EFB9" w14:textId="77777777" w:rsidTr="007E16CA">
        <w:trPr>
          <w:trHeight w:val="704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6C8B701" w14:textId="77777777" w:rsidR="00D265E9" w:rsidRPr="00E5106A" w:rsidRDefault="00D265E9" w:rsidP="00CC445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D21AB62" w14:textId="77777777" w:rsidR="00D265E9" w:rsidRPr="00E5106A" w:rsidRDefault="00D265E9" w:rsidP="00CC445F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7C16424" w14:textId="0B8A9D04" w:rsidR="00D265E9" w:rsidRPr="00E5106A" w:rsidRDefault="00CC445F" w:rsidP="00CC445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12B89C6" w14:textId="7D87BE3E" w:rsidR="00D265E9" w:rsidRPr="00E5106A" w:rsidRDefault="00E87CD5" w:rsidP="00CC445F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</w:t>
            </w:r>
            <w:r w:rsidR="00D265E9"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dotace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</w:tcPr>
          <w:p w14:paraId="592E032D" w14:textId="77777777" w:rsidR="00E5106A" w:rsidRDefault="00E5106A" w:rsidP="00E5106A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5E5162D2" w14:textId="1C399217" w:rsidR="00D265E9" w:rsidRPr="00DC6A0F" w:rsidRDefault="00CD77F7" w:rsidP="00A53AD2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</w:t>
            </w:r>
            <w:r w:rsidR="00A53AD2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4</w:t>
            </w:r>
          </w:p>
        </w:tc>
      </w:tr>
      <w:tr w:rsidR="00A53AD2" w:rsidRPr="00FE4EB8" w14:paraId="48179D9F" w14:textId="77777777" w:rsidTr="007E16CA">
        <w:trPr>
          <w:trHeight w:val="97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17974" w14:textId="1B4B1944" w:rsidR="00A53AD2" w:rsidRPr="00CD77F7" w:rsidRDefault="00A53AD2" w:rsidP="00A53AD2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IGA/FHS/2024/001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2AB0" w14:textId="609C54E1" w:rsidR="00A53AD2" w:rsidRPr="00CD77F7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Pedagogické aspekty akademického stresu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69B8" w14:textId="570A8CC7" w:rsidR="00A53AD2" w:rsidRPr="00CD77F7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doc. Mgr. Jakub Hladík, Ph.D.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9222" w14:textId="6789E64F" w:rsidR="00A53AD2" w:rsidRPr="00CD77F7" w:rsidRDefault="00A53AD2" w:rsidP="00A53AD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114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F779" w14:textId="2376BCDF" w:rsidR="00A53AD2" w:rsidRPr="009E7835" w:rsidRDefault="00A53AD2" w:rsidP="00A53AD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</w:t>
            </w:r>
          </w:p>
        </w:tc>
      </w:tr>
      <w:tr w:rsidR="00A53AD2" w:rsidRPr="00FE4EB8" w14:paraId="7B207FC1" w14:textId="77777777" w:rsidTr="007E16CA">
        <w:trPr>
          <w:trHeight w:val="97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75155" w14:textId="553558CC" w:rsidR="00A53AD2" w:rsidRPr="00CD77F7" w:rsidRDefault="00A53AD2" w:rsidP="00A53AD2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IGA/FHS/2024/002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0B5C" w14:textId="602E4ADB" w:rsidR="00A53AD2" w:rsidRPr="00CD77F7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Motivací k účasti na vzdělání a školení dospělých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8AE65" w14:textId="2D032635" w:rsidR="00A53AD2" w:rsidRPr="00CD77F7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Mgr. Tomáš Karger, Ph.D.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6110" w14:textId="078FB5B6" w:rsidR="00A53AD2" w:rsidRPr="00CD77F7" w:rsidRDefault="00A53AD2" w:rsidP="00A53AD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308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6CC5" w14:textId="19206629" w:rsidR="00A53AD2" w:rsidRPr="009E7835" w:rsidRDefault="00A53AD2" w:rsidP="00A53AD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60</w:t>
            </w:r>
          </w:p>
        </w:tc>
      </w:tr>
      <w:tr w:rsidR="00A53AD2" w:rsidRPr="00FE4EB8" w14:paraId="2504A9EF" w14:textId="77777777" w:rsidTr="007E16CA">
        <w:trPr>
          <w:trHeight w:val="97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D1BD" w14:textId="2F3ABECA" w:rsidR="00A53AD2" w:rsidRDefault="00A53AD2" w:rsidP="00A53AD2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IGA/FHS/2024/003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E3108" w14:textId="7BB623A5" w:rsidR="00A53AD2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Protektivní fakto</w:t>
            </w: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ry studentské angažovanosti žáků základních škol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AC8F" w14:textId="15827019" w:rsidR="00A53AD2" w:rsidRPr="00CD77F7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doc. Mgr. Jakub Hladík, Ph.D.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7F40B" w14:textId="48132C00" w:rsidR="00A53AD2" w:rsidRPr="00CD77F7" w:rsidRDefault="00A53AD2" w:rsidP="00A53AD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133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1AD9" w14:textId="00119609" w:rsidR="00A53AD2" w:rsidRPr="009E7835" w:rsidRDefault="00A53AD2" w:rsidP="00A53AD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</w:tr>
      <w:tr w:rsidR="00A53AD2" w:rsidRPr="00FE4EB8" w14:paraId="54FCBB1C" w14:textId="77777777" w:rsidTr="007E16CA">
        <w:trPr>
          <w:trHeight w:val="97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FAD5" w14:textId="228BC954" w:rsidR="00A53AD2" w:rsidRDefault="00A53AD2" w:rsidP="00A53AD2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IGA/FHS/2024/004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56F5C" w14:textId="67B7605F" w:rsidR="00A53AD2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Spirituální gramotnost v </w:t>
            </w:r>
            <w:proofErr w:type="spellStart"/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preprimárním</w:t>
            </w:r>
            <w:proofErr w:type="spellEnd"/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 xml:space="preserve"> vzdělávání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D5D1" w14:textId="00F919F2" w:rsidR="00A53AD2" w:rsidRPr="00CD77F7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doc. PhDr. Marcela Janíková, Ph.D.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9202" w14:textId="6F650EEF" w:rsidR="00A53AD2" w:rsidRPr="00CD77F7" w:rsidRDefault="00A53AD2" w:rsidP="00A53AD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154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E43D3" w14:textId="7A505F45" w:rsidR="00A53AD2" w:rsidRPr="009E7835" w:rsidRDefault="00A53AD2" w:rsidP="00A53AD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57</w:t>
            </w:r>
          </w:p>
        </w:tc>
      </w:tr>
      <w:tr w:rsidR="00D265E9" w:rsidRPr="005F7DFF" w14:paraId="32A1F343" w14:textId="77777777" w:rsidTr="007E16CA">
        <w:trPr>
          <w:trHeight w:val="221"/>
        </w:trPr>
        <w:tc>
          <w:tcPr>
            <w:tcW w:w="6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AD3C" w14:textId="77777777" w:rsidR="00D265E9" w:rsidRPr="009A0F4A" w:rsidRDefault="00D265E9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9A0F4A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0B3C9" w14:textId="7800DB87" w:rsidR="00D265E9" w:rsidRPr="009E7835" w:rsidRDefault="00A53AD2" w:rsidP="00CC445F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709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E975" w14:textId="36C2452B" w:rsidR="00D265E9" w:rsidRPr="009E7835" w:rsidRDefault="00A5614D" w:rsidP="00CC445F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179</w:t>
            </w:r>
          </w:p>
        </w:tc>
      </w:tr>
    </w:tbl>
    <w:p w14:paraId="2E51A266" w14:textId="77777777" w:rsidR="00372748" w:rsidRDefault="00372748" w:rsidP="00372748">
      <w:pPr>
        <w:rPr>
          <w:rFonts w:asciiTheme="minorHAnsi" w:hAnsiTheme="minorHAnsi" w:cstheme="minorHAnsi"/>
        </w:rPr>
      </w:pPr>
    </w:p>
    <w:p w14:paraId="6BBD889D" w14:textId="14027D67" w:rsidR="00CD43E5" w:rsidRDefault="00CD43E5" w:rsidP="00CD43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P</w:t>
      </w:r>
      <w:r w:rsidR="00172135">
        <w:rPr>
          <w:rFonts w:asciiTheme="minorHAnsi" w:hAnsiTheme="minorHAnsi" w:cstheme="minorHAnsi"/>
        </w:rPr>
        <w:t>rojekty mezifakultního výzkumu -</w:t>
      </w:r>
      <w:r>
        <w:rPr>
          <w:rFonts w:asciiTheme="minorHAnsi" w:hAnsiTheme="minorHAnsi" w:cstheme="minorHAnsi"/>
        </w:rPr>
        <w:t xml:space="preserve"> nebyly v letošním roce </w:t>
      </w:r>
      <w:r w:rsidR="00172135">
        <w:rPr>
          <w:rFonts w:asciiTheme="minorHAnsi" w:hAnsiTheme="minorHAnsi" w:cstheme="minorHAnsi"/>
        </w:rPr>
        <w:t>realizovány</w:t>
      </w:r>
      <w:r>
        <w:rPr>
          <w:rFonts w:asciiTheme="minorHAnsi" w:hAnsiTheme="minorHAnsi" w:cstheme="minorHAnsi"/>
        </w:rPr>
        <w:t>.</w:t>
      </w:r>
    </w:p>
    <w:p w14:paraId="612EDC0E" w14:textId="77777777" w:rsidR="00CD43E5" w:rsidRDefault="00CD43E5" w:rsidP="00CD43E5">
      <w:pPr>
        <w:ind w:left="0" w:firstLine="0"/>
        <w:rPr>
          <w:rFonts w:asciiTheme="minorHAnsi" w:hAnsiTheme="minorHAnsi" w:cstheme="minorHAnsi"/>
        </w:rPr>
      </w:pPr>
    </w:p>
    <w:p w14:paraId="5DBCEA03" w14:textId="4881E1F2" w:rsidR="00CD43E5" w:rsidRDefault="00CD43E5" w:rsidP="00CD43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</w:t>
      </w:r>
      <w:r w:rsidR="00172135">
        <w:rPr>
          <w:rFonts w:asciiTheme="minorHAnsi" w:hAnsiTheme="minorHAnsi" w:cstheme="minorHAnsi"/>
        </w:rPr>
        <w:t xml:space="preserve"> Studentská vědecká konference -</w:t>
      </w:r>
      <w:r>
        <w:rPr>
          <w:rFonts w:asciiTheme="minorHAnsi" w:hAnsiTheme="minorHAnsi" w:cstheme="minorHAnsi"/>
        </w:rPr>
        <w:t xml:space="preserve"> konference nebude v letošním roce organizována.</w:t>
      </w:r>
    </w:p>
    <w:p w14:paraId="336A68A1" w14:textId="77777777" w:rsidR="00CD43E5" w:rsidRDefault="00CD43E5" w:rsidP="00CD43E5">
      <w:pPr>
        <w:ind w:left="0" w:firstLine="0"/>
        <w:rPr>
          <w:rFonts w:asciiTheme="minorHAnsi" w:hAnsiTheme="minorHAnsi" w:cstheme="minorHAnsi"/>
        </w:rPr>
      </w:pPr>
    </w:p>
    <w:p w14:paraId="4B8F6B00" w14:textId="7A411C9B" w:rsidR="00773E6A" w:rsidRPr="00A53AD2" w:rsidRDefault="00CD43E5" w:rsidP="00A53AD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D/ Organizace IGA FHS - konference nebude v letošním roce organizována.</w:t>
      </w:r>
    </w:p>
    <w:p w14:paraId="62879E8A" w14:textId="77777777" w:rsidR="00EA5811" w:rsidRDefault="00196BB2" w:rsidP="00EB4188">
      <w:r>
        <w:tab/>
      </w:r>
    </w:p>
    <w:p w14:paraId="4FBBED6B" w14:textId="77777777" w:rsidR="00EA5811" w:rsidRDefault="00EA5811" w:rsidP="00EB4188"/>
    <w:p w14:paraId="6D2D9EF4" w14:textId="77777777" w:rsidR="00EA5811" w:rsidRDefault="00EA5811" w:rsidP="00EB4188"/>
    <w:p w14:paraId="20078C2C" w14:textId="779012C9" w:rsidR="00F23BD1" w:rsidRPr="00EB4188" w:rsidRDefault="00196BB2" w:rsidP="00EB4188">
      <w:pPr>
        <w:rPr>
          <w:rFonts w:asciiTheme="minorHAnsi" w:hAnsiTheme="minorHAnsi" w:cstheme="minorHAnsi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3E2185" w14:textId="5FCD39F0" w:rsidR="000159D3" w:rsidRPr="00FD76DD" w:rsidRDefault="00CD43E5" w:rsidP="004306E5">
      <w:pPr>
        <w:pStyle w:val="Nadpis3"/>
        <w:ind w:left="851" w:hanging="851"/>
        <w:rPr>
          <w:rFonts w:asciiTheme="minorHAnsi" w:hAnsiTheme="minorHAnsi" w:cstheme="minorHAnsi"/>
        </w:rPr>
      </w:pPr>
      <w:bookmarkStart w:id="10" w:name="_Toc177720719"/>
      <w:r w:rsidRPr="00FD76DD">
        <w:rPr>
          <w:rFonts w:asciiTheme="minorHAnsi" w:hAnsiTheme="minorHAnsi" w:cstheme="minorHAnsi"/>
        </w:rPr>
        <w:lastRenderedPageBreak/>
        <w:t>Interní projekty UTB</w:t>
      </w:r>
      <w:bookmarkEnd w:id="10"/>
    </w:p>
    <w:p w14:paraId="697833E6" w14:textId="77777777" w:rsidR="00CD43E5" w:rsidRDefault="00CD43E5" w:rsidP="00196BB2">
      <w:pPr>
        <w:ind w:left="7090" w:firstLine="698"/>
      </w:pPr>
    </w:p>
    <w:p w14:paraId="7598B1AC" w14:textId="6B9DA525" w:rsidR="00196BB2" w:rsidRPr="00C03A19" w:rsidRDefault="00C03A19" w:rsidP="00404B3D">
      <w:pPr>
        <w:ind w:left="7090" w:firstLine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196BB2"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208" w:type="dxa"/>
        <w:tblInd w:w="1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540"/>
        <w:gridCol w:w="2849"/>
        <w:gridCol w:w="2268"/>
        <w:gridCol w:w="1417"/>
        <w:gridCol w:w="1134"/>
      </w:tblGrid>
      <w:tr w:rsidR="00CD43E5" w:rsidRPr="00DC6A0F" w14:paraId="12A265BB" w14:textId="77777777" w:rsidTr="00CC445F">
        <w:trPr>
          <w:trHeight w:val="88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AED7466" w14:textId="77777777" w:rsidR="00CD43E5" w:rsidRPr="00E5106A" w:rsidRDefault="00CD43E5" w:rsidP="00CC445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2976398" w14:textId="77777777" w:rsidR="00CD43E5" w:rsidRPr="00E5106A" w:rsidRDefault="00CD43E5" w:rsidP="00CC445F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72B738B" w14:textId="1EF0B204" w:rsidR="00CD43E5" w:rsidRPr="00E5106A" w:rsidRDefault="009A0F4A" w:rsidP="00CC445F">
            <w:pPr>
              <w:spacing w:after="0" w:line="259" w:lineRule="auto"/>
              <w:ind w:left="1" w:right="3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CD43E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8FC57A9" w14:textId="4C1A4A3E" w:rsidR="00CD43E5" w:rsidRPr="00E5106A" w:rsidRDefault="00CD43E5" w:rsidP="00E87CD5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4F86A0E" w14:textId="77777777" w:rsidR="00E5106A" w:rsidRDefault="00E5106A" w:rsidP="00E5106A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5AEB5ED8" w14:textId="1A8CA458" w:rsidR="00CD43E5" w:rsidRPr="00E5106A" w:rsidRDefault="00E5106A" w:rsidP="00CD77F7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</w:t>
            </w:r>
            <w:r w:rsidR="00A5614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4</w:t>
            </w:r>
          </w:p>
        </w:tc>
      </w:tr>
      <w:tr w:rsidR="00CD77F7" w:rsidRPr="00FE4EB8" w14:paraId="765FBD40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56191" w14:textId="77777777" w:rsidR="00CD77F7" w:rsidRPr="009A0F4A" w:rsidRDefault="00CD77F7" w:rsidP="00CD77F7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CDF13" w14:textId="6792AA0A" w:rsidR="00CD77F7" w:rsidRPr="009A0F4A" w:rsidRDefault="00CD77F7" w:rsidP="00A5614D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>
              <w:rPr>
                <w:rFonts w:asciiTheme="minorHAnsi" w:hAnsiTheme="minorHAnsi" w:cstheme="minorHAnsi"/>
              </w:rPr>
              <w:t>spolupráce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výjezd </w:t>
            </w:r>
            <w:r w:rsidR="00A5614D">
              <w:rPr>
                <w:rFonts w:asciiTheme="minorHAnsi" w:hAnsiTheme="minorHAnsi" w:cstheme="minorHAnsi"/>
              </w:rPr>
              <w:t>Oxford University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A5614D">
              <w:rPr>
                <w:rFonts w:asciiTheme="minorHAnsi" w:hAnsiTheme="minorHAnsi" w:cstheme="minorHAnsi"/>
              </w:rPr>
              <w:t>Velká Británie, doc. Kalenda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CF38" w14:textId="656625B2" w:rsidR="00CD77F7" w:rsidRPr="009A0F4A" w:rsidRDefault="00CD77F7" w:rsidP="00CD77F7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5FBA" w14:textId="4169204D" w:rsidR="00CD77F7" w:rsidRPr="00CB7F36" w:rsidRDefault="00A5614D" w:rsidP="00CD77F7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184*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D27E2" w14:textId="698A0732" w:rsidR="00CD77F7" w:rsidRPr="00CB7F36" w:rsidRDefault="00535CFB" w:rsidP="00CD77F7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79</w:t>
            </w:r>
          </w:p>
        </w:tc>
      </w:tr>
      <w:tr w:rsidR="00CD43E5" w:rsidRPr="00FE4EB8" w14:paraId="33E89A51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2A46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B118" w14:textId="0C5F7D32" w:rsidR="00CD43E5" w:rsidRPr="009A0F4A" w:rsidRDefault="00A5614D" w:rsidP="00A5614D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>
              <w:rPr>
                <w:rFonts w:asciiTheme="minorHAnsi" w:hAnsiTheme="minorHAnsi" w:cstheme="minorHAnsi"/>
              </w:rPr>
              <w:t>spolupráce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výjezd </w:t>
            </w:r>
            <w:proofErr w:type="spellStart"/>
            <w:r>
              <w:rPr>
                <w:rFonts w:asciiTheme="minorHAnsi" w:hAnsiTheme="minorHAnsi" w:cstheme="minorHAnsi"/>
              </w:rPr>
              <w:t>Pedagogical</w:t>
            </w:r>
            <w:proofErr w:type="spellEnd"/>
            <w:r>
              <w:rPr>
                <w:rFonts w:asciiTheme="minorHAnsi" w:hAnsiTheme="minorHAnsi" w:cstheme="minorHAnsi"/>
              </w:rPr>
              <w:t xml:space="preserve"> University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Krakow</w:t>
            </w:r>
            <w:proofErr w:type="spellEnd"/>
            <w:r>
              <w:rPr>
                <w:rFonts w:asciiTheme="minorHAnsi" w:hAnsiTheme="minorHAnsi" w:cstheme="minorHAnsi"/>
              </w:rPr>
              <w:t>, Polsko, dr. Klimecká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D49C" w14:textId="0F6A5AC5" w:rsidR="00CD43E5" w:rsidRPr="009A0F4A" w:rsidRDefault="00A5614D" w:rsidP="008140F3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5E47" w14:textId="793355A2" w:rsidR="00CD43E5" w:rsidRPr="00CB7F36" w:rsidRDefault="00A5614D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EC282" w14:textId="1AEA78EA" w:rsidR="00CD43E5" w:rsidRPr="00CB7F36" w:rsidRDefault="00535CFB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156</w:t>
            </w:r>
          </w:p>
        </w:tc>
      </w:tr>
      <w:tr w:rsidR="00CD43E5" w:rsidRPr="00FE4EB8" w14:paraId="7F73EA72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EBE4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A9234" w14:textId="14DBCC14" w:rsidR="00CD43E5" w:rsidRPr="009A0F4A" w:rsidRDefault="00A5614D" w:rsidP="00A5614D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>
              <w:rPr>
                <w:rFonts w:asciiTheme="minorHAnsi" w:hAnsiTheme="minorHAnsi" w:cstheme="minorHAnsi"/>
              </w:rPr>
              <w:t>spolupráce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příjezd prof. </w:t>
            </w:r>
            <w:proofErr w:type="spellStart"/>
            <w:r>
              <w:rPr>
                <w:rFonts w:asciiTheme="minorHAnsi" w:hAnsiTheme="minorHAnsi" w:cstheme="minorHAnsi"/>
              </w:rPr>
              <w:t>Desjardins</w:t>
            </w:r>
            <w:proofErr w:type="spellEnd"/>
            <w:r>
              <w:rPr>
                <w:rFonts w:asciiTheme="minorHAnsi" w:hAnsiTheme="minorHAnsi" w:cstheme="minorHAnsi"/>
              </w:rPr>
              <w:t xml:space="preserve">, University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California</w:t>
            </w:r>
            <w:proofErr w:type="spellEnd"/>
            <w:r>
              <w:rPr>
                <w:rFonts w:asciiTheme="minorHAnsi" w:hAnsiTheme="minorHAnsi" w:cstheme="minorHAnsi"/>
              </w:rPr>
              <w:t>, USA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7787C" w14:textId="05B64581" w:rsidR="00CD43E5" w:rsidRPr="009A0F4A" w:rsidRDefault="00A5614D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EB3D" w14:textId="2535AF9A" w:rsidR="00CD43E5" w:rsidRPr="00CB7F36" w:rsidRDefault="00A5614D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53DB" w14:textId="106B00D8" w:rsidR="00CD43E5" w:rsidRPr="00CB7F36" w:rsidRDefault="00535CFB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A5614D" w:rsidRPr="00FE4EB8" w14:paraId="08D41D27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CA79" w14:textId="381D31AF" w:rsidR="00A5614D" w:rsidRPr="009A0F4A" w:rsidRDefault="00A5614D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A3CAE" w14:textId="3A0D9685" w:rsidR="00A5614D" w:rsidRPr="009A0F4A" w:rsidRDefault="00A5614D" w:rsidP="00A5614D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>
              <w:rPr>
                <w:rFonts w:asciiTheme="minorHAnsi" w:hAnsiTheme="minorHAnsi" w:cstheme="minorHAnsi"/>
              </w:rPr>
              <w:t>spolupráce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příjezd prof. </w:t>
            </w:r>
            <w:proofErr w:type="spellStart"/>
            <w:r>
              <w:rPr>
                <w:rFonts w:asciiTheme="minorHAnsi" w:hAnsiTheme="minorHAnsi" w:cstheme="minorHAnsi"/>
              </w:rPr>
              <w:t>Boeren</w:t>
            </w:r>
            <w:proofErr w:type="spellEnd"/>
            <w:r>
              <w:rPr>
                <w:rFonts w:asciiTheme="minorHAnsi" w:hAnsiTheme="minorHAnsi" w:cstheme="minorHAnsi"/>
              </w:rPr>
              <w:t xml:space="preserve">, University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Glasgow, Skotsko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6A5F2" w14:textId="6C96F74F" w:rsidR="00A5614D" w:rsidRPr="009A0F4A" w:rsidRDefault="00A5614D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8FA60" w14:textId="6E7E9F58" w:rsidR="00A5614D" w:rsidRPr="00CB7F36" w:rsidRDefault="00A5614D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F6F6" w14:textId="56619CCE" w:rsidR="00A5614D" w:rsidRPr="00CB7F36" w:rsidRDefault="00535CFB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</w:tr>
      <w:tr w:rsidR="00A5614D" w:rsidRPr="00FE4EB8" w14:paraId="31E277BA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D782" w14:textId="5307CCB5" w:rsidR="00A5614D" w:rsidRPr="009A0F4A" w:rsidRDefault="00A5614D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4790F" w14:textId="2CB7D3A8" w:rsidR="00A5614D" w:rsidRPr="009A0F4A" w:rsidRDefault="00265D40" w:rsidP="00265D40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>
              <w:rPr>
                <w:rFonts w:asciiTheme="minorHAnsi" w:hAnsiTheme="minorHAnsi" w:cstheme="minorHAnsi"/>
              </w:rPr>
              <w:t>spolupráce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 w:rsidR="00E13CF3">
              <w:rPr>
                <w:rFonts w:asciiTheme="minorHAnsi" w:hAnsiTheme="minorHAnsi" w:cstheme="minorHAnsi"/>
              </w:rPr>
              <w:t xml:space="preserve">mobilita </w:t>
            </w:r>
            <w:proofErr w:type="spellStart"/>
            <w:r w:rsidR="00E13CF3">
              <w:rPr>
                <w:rFonts w:asciiTheme="minorHAnsi" w:hAnsiTheme="minorHAnsi" w:cstheme="minorHAnsi"/>
              </w:rPr>
              <w:t>Universitä</w:t>
            </w:r>
            <w:r>
              <w:rPr>
                <w:rFonts w:asciiTheme="minorHAnsi" w:hAnsiTheme="minorHAnsi" w:cstheme="minorHAnsi"/>
              </w:rPr>
              <w:t>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Wien</w:t>
            </w:r>
            <w:proofErr w:type="spellEnd"/>
            <w:r>
              <w:rPr>
                <w:rFonts w:asciiTheme="minorHAnsi" w:hAnsiTheme="minorHAnsi" w:cstheme="minorHAnsi"/>
              </w:rPr>
              <w:t>, dr. Bačuvčíková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FE53" w14:textId="12EE966E" w:rsidR="00A5614D" w:rsidRPr="00E13CF3" w:rsidRDefault="00265D40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Cs w:val="24"/>
              </w:rPr>
            </w:pPr>
            <w:r w:rsidRPr="00E13CF3">
              <w:rPr>
                <w:rFonts w:asciiTheme="minorHAnsi" w:hAnsiTheme="minorHAnsi" w:cstheme="minorHAnsi"/>
                <w:szCs w:val="24"/>
              </w:rPr>
              <w:t>doc. Mgr. Roman Trušník,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DBA1A" w14:textId="48EEEB00" w:rsidR="00A5614D" w:rsidRPr="00CB7F36" w:rsidRDefault="00535CFB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4C57" w14:textId="40447A35" w:rsidR="00A5614D" w:rsidRPr="00CB7F36" w:rsidRDefault="00535CFB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A5614D" w:rsidRPr="00FE4EB8" w14:paraId="2ACE357A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33C1" w14:textId="6D452D31" w:rsidR="00A5614D" w:rsidRPr="009A0F4A" w:rsidRDefault="00A5614D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4C0E" w14:textId="10614BEB" w:rsidR="00A5614D" w:rsidRPr="009A0F4A" w:rsidRDefault="00535CFB" w:rsidP="00535CFB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>
              <w:rPr>
                <w:rFonts w:asciiTheme="minorHAnsi" w:hAnsiTheme="minorHAnsi" w:cstheme="minorHAnsi"/>
              </w:rPr>
              <w:t>spolupráce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mobilita University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Turku, dr. Denglerová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7FDD" w14:textId="5EAB7FD7" w:rsidR="00A5614D" w:rsidRPr="00E13CF3" w:rsidRDefault="00265D40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Cs w:val="24"/>
              </w:rPr>
            </w:pPr>
            <w:r w:rsidRPr="00E13CF3">
              <w:rPr>
                <w:rFonts w:asciiTheme="minorHAnsi" w:hAnsiTheme="minorHAnsi" w:cstheme="minorHAnsi"/>
                <w:spacing w:val="-1"/>
                <w:szCs w:val="24"/>
              </w:rPr>
              <w:t>doc. Mgr. Jakub Hladík,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25C4" w14:textId="524EAB59" w:rsidR="00A5614D" w:rsidRPr="00CB7F36" w:rsidRDefault="00535CFB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099EE" w14:textId="1E11154E" w:rsidR="00A5614D" w:rsidRPr="00CB7F36" w:rsidRDefault="00535CFB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D43E5" w:rsidRPr="00FE4EB8" w14:paraId="16526B20" w14:textId="77777777" w:rsidTr="00CC445F">
        <w:trPr>
          <w:trHeight w:val="472"/>
        </w:trPr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46A56" w14:textId="77777777" w:rsidR="00CD43E5" w:rsidRPr="00820CF0" w:rsidRDefault="00CD43E5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1031D2" w14:textId="77777777" w:rsidR="00CD43E5" w:rsidRPr="00820CF0" w:rsidRDefault="00CD43E5" w:rsidP="00CC445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1132" w14:textId="0CBE468A" w:rsidR="00CD43E5" w:rsidRPr="009E7835" w:rsidRDefault="00535CFB" w:rsidP="00CC445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525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5EB7" w14:textId="395655F4" w:rsidR="00CD43E5" w:rsidRPr="009E7835" w:rsidRDefault="00535CFB" w:rsidP="00CC445F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286</w:t>
            </w:r>
          </w:p>
        </w:tc>
      </w:tr>
    </w:tbl>
    <w:p w14:paraId="78C384D1" w14:textId="782FBD63" w:rsidR="00A5614D" w:rsidRDefault="00A5614D" w:rsidP="00A5614D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214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184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se dofinancovává formou spoluúčasti fakulty ve výši 30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11D8BBD6" w14:textId="66DDCB86" w:rsidR="00A5614D" w:rsidRDefault="00A5614D" w:rsidP="00A5614D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*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210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180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se dofinancovává formou spoluúčasti fakulty ve výši 30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67CB361A" w14:textId="609D5DFA" w:rsidR="00A5614D" w:rsidRDefault="00A5614D" w:rsidP="00A5614D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**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67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57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se dofinancovává formou spoluúčasti fakulty ve výši 10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1B12F249" w14:textId="0213D7B4" w:rsidR="00A5614D" w:rsidRDefault="00A5614D" w:rsidP="00A5614D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***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41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31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se dofinancovává formou spoluúčasti fakulty ve výši 10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68083DC9" w14:textId="0A37F340" w:rsidR="00EB4188" w:rsidRDefault="00EB4188" w:rsidP="0005691D">
      <w:pPr>
        <w:rPr>
          <w:rFonts w:asciiTheme="minorHAnsi" w:hAnsiTheme="minorHAnsi" w:cstheme="minorHAnsi"/>
          <w:sz w:val="20"/>
        </w:rPr>
      </w:pPr>
    </w:p>
    <w:p w14:paraId="1F7B946D" w14:textId="62F9D996" w:rsidR="00EA5811" w:rsidRDefault="00EA5811" w:rsidP="0005691D">
      <w:pPr>
        <w:rPr>
          <w:rFonts w:asciiTheme="minorHAnsi" w:hAnsiTheme="minorHAnsi" w:cstheme="minorHAnsi"/>
          <w:sz w:val="20"/>
        </w:rPr>
      </w:pPr>
    </w:p>
    <w:p w14:paraId="261D2DFB" w14:textId="4879AB88" w:rsidR="00EA5811" w:rsidRDefault="00EA5811" w:rsidP="0005691D">
      <w:pPr>
        <w:rPr>
          <w:rFonts w:asciiTheme="minorHAnsi" w:hAnsiTheme="minorHAnsi" w:cstheme="minorHAnsi"/>
          <w:sz w:val="20"/>
        </w:rPr>
      </w:pPr>
    </w:p>
    <w:p w14:paraId="7EB666D4" w14:textId="3693DED5" w:rsidR="00EA5811" w:rsidRDefault="00EA5811" w:rsidP="0005691D">
      <w:pPr>
        <w:rPr>
          <w:rFonts w:asciiTheme="minorHAnsi" w:hAnsiTheme="minorHAnsi" w:cstheme="minorHAnsi"/>
          <w:sz w:val="20"/>
        </w:rPr>
      </w:pPr>
    </w:p>
    <w:p w14:paraId="61D8691E" w14:textId="464598A3" w:rsidR="00EA5811" w:rsidRDefault="00EA5811" w:rsidP="0005691D">
      <w:pPr>
        <w:rPr>
          <w:rFonts w:asciiTheme="minorHAnsi" w:hAnsiTheme="minorHAnsi" w:cstheme="minorHAnsi"/>
          <w:sz w:val="20"/>
        </w:rPr>
      </w:pPr>
    </w:p>
    <w:p w14:paraId="76FD7EE7" w14:textId="75FA4E03" w:rsidR="00EA5811" w:rsidRDefault="00EA5811" w:rsidP="0005691D">
      <w:pPr>
        <w:rPr>
          <w:rFonts w:asciiTheme="minorHAnsi" w:hAnsiTheme="minorHAnsi" w:cstheme="minorHAnsi"/>
          <w:sz w:val="20"/>
        </w:rPr>
      </w:pPr>
    </w:p>
    <w:p w14:paraId="1E8FD116" w14:textId="0E55068C" w:rsidR="00EA5811" w:rsidRDefault="00EA5811" w:rsidP="0005691D">
      <w:pPr>
        <w:rPr>
          <w:rFonts w:asciiTheme="minorHAnsi" w:hAnsiTheme="minorHAnsi" w:cstheme="minorHAnsi"/>
          <w:sz w:val="20"/>
        </w:rPr>
      </w:pPr>
    </w:p>
    <w:p w14:paraId="6EE8DC42" w14:textId="7656C10A" w:rsidR="00EA5811" w:rsidRDefault="00EA5811" w:rsidP="0005691D">
      <w:pPr>
        <w:rPr>
          <w:rFonts w:asciiTheme="minorHAnsi" w:hAnsiTheme="minorHAnsi" w:cstheme="minorHAnsi"/>
          <w:sz w:val="20"/>
        </w:rPr>
      </w:pPr>
    </w:p>
    <w:p w14:paraId="7938A094" w14:textId="0C754907" w:rsidR="00EA5811" w:rsidRDefault="00EA5811" w:rsidP="0005691D">
      <w:pPr>
        <w:rPr>
          <w:rFonts w:asciiTheme="minorHAnsi" w:hAnsiTheme="minorHAnsi" w:cstheme="minorHAnsi"/>
          <w:sz w:val="20"/>
        </w:rPr>
      </w:pPr>
    </w:p>
    <w:p w14:paraId="0A7F3D61" w14:textId="77777777" w:rsidR="00EA5811" w:rsidRDefault="00EA5811" w:rsidP="0005691D">
      <w:pPr>
        <w:rPr>
          <w:rFonts w:asciiTheme="minorHAnsi" w:hAnsiTheme="minorHAnsi" w:cstheme="minorHAnsi"/>
          <w:sz w:val="20"/>
        </w:rPr>
      </w:pPr>
    </w:p>
    <w:p w14:paraId="184440B8" w14:textId="77777777" w:rsidR="00315B4F" w:rsidRPr="00FD76DD" w:rsidRDefault="00315B4F" w:rsidP="004306E5">
      <w:pPr>
        <w:pStyle w:val="Nadpis3"/>
        <w:ind w:left="851" w:hanging="851"/>
        <w:rPr>
          <w:rFonts w:asciiTheme="minorHAnsi" w:hAnsiTheme="minorHAnsi" w:cstheme="minorHAnsi"/>
        </w:rPr>
      </w:pPr>
      <w:bookmarkStart w:id="11" w:name="_Toc177720720"/>
      <w:r w:rsidRPr="00FD76DD">
        <w:rPr>
          <w:rFonts w:asciiTheme="minorHAnsi" w:hAnsiTheme="minorHAnsi" w:cstheme="minorHAnsi"/>
        </w:rPr>
        <w:lastRenderedPageBreak/>
        <w:t>Fond strategického rozvoje</w:t>
      </w:r>
      <w:bookmarkEnd w:id="11"/>
    </w:p>
    <w:p w14:paraId="0D73863F" w14:textId="63E5AC30" w:rsidR="00315B4F" w:rsidRPr="00C03A19" w:rsidRDefault="00C03A19" w:rsidP="00404B3D">
      <w:pPr>
        <w:ind w:left="7090" w:firstLine="698"/>
        <w:rPr>
          <w:rFonts w:asciiTheme="minorHAnsi" w:hAnsiTheme="minorHAnsi" w:cstheme="minorHAnsi"/>
        </w:rPr>
      </w:pPr>
      <w:r>
        <w:t xml:space="preserve">        </w:t>
      </w:r>
      <w:r w:rsidR="00315B4F"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5"/>
        <w:gridCol w:w="3119"/>
        <w:gridCol w:w="2368"/>
        <w:gridCol w:w="1179"/>
        <w:gridCol w:w="945"/>
      </w:tblGrid>
      <w:tr w:rsidR="00315B4F" w:rsidRPr="00DC6A0F" w14:paraId="1ACDD336" w14:textId="77777777" w:rsidTr="009A0F4A">
        <w:trPr>
          <w:trHeight w:val="47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F1E998" w14:textId="77777777" w:rsidR="00315B4F" w:rsidRPr="00E5106A" w:rsidRDefault="00315B4F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29B235E" w14:textId="77777777" w:rsidR="00315B4F" w:rsidRPr="00E5106A" w:rsidRDefault="00315B4F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4F1E46" w14:textId="58BC49A9" w:rsidR="00315B4F" w:rsidRPr="00E5106A" w:rsidRDefault="009A0F4A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315B4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494402" w14:textId="1B790750" w:rsidR="00315B4F" w:rsidRPr="00E5106A" w:rsidRDefault="00315B4F" w:rsidP="00E87C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 dotace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4D3BA07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EC30618" w14:textId="6A554C2E" w:rsidR="00315B4F" w:rsidRPr="00E5106A" w:rsidRDefault="00535CFB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2024</w:t>
            </w:r>
          </w:p>
        </w:tc>
      </w:tr>
      <w:tr w:rsidR="00CB7F36" w:rsidRPr="00FE4EB8" w14:paraId="741EFB6C" w14:textId="77777777" w:rsidTr="009A0F4A">
        <w:trPr>
          <w:trHeight w:val="89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8845" w14:textId="1B99D8C0" w:rsidR="00CB7F36" w:rsidRPr="00EB4188" w:rsidRDefault="00CB7F36" w:rsidP="00535CF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FSR</w:t>
            </w:r>
            <w:r w:rsidR="00535CFB">
              <w:rPr>
                <w:rFonts w:asciiTheme="minorHAnsi" w:hAnsiTheme="minorHAnsi" w:cstheme="minorHAnsi"/>
                <w:sz w:val="22"/>
              </w:rPr>
              <w:t xml:space="preserve"> 2024</w:t>
            </w:r>
            <w:r w:rsidRPr="00EB418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35CFB">
              <w:rPr>
                <w:rFonts w:asciiTheme="minorHAnsi" w:hAnsiTheme="minorHAnsi" w:cstheme="minorHAnsi"/>
                <w:sz w:val="22"/>
              </w:rPr>
              <w:t xml:space="preserve">FHS/001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AE1B" w14:textId="479EB8FC" w:rsidR="00CB7F36" w:rsidRPr="00EB4188" w:rsidRDefault="00535CFB" w:rsidP="00EE7E13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Rozvoj FHS jako regionálního garanta v </w:t>
            </w:r>
            <w:r w:rsidR="00EE7E13">
              <w:rPr>
                <w:rFonts w:asciiTheme="minorHAnsi" w:hAnsiTheme="minorHAnsi" w:cstheme="minorHAnsi"/>
                <w:sz w:val="22"/>
              </w:rPr>
              <w:t>oblasti</w:t>
            </w:r>
            <w:r>
              <w:rPr>
                <w:rFonts w:asciiTheme="minorHAnsi" w:hAnsiTheme="minorHAnsi" w:cstheme="minorHAnsi"/>
                <w:sz w:val="22"/>
              </w:rPr>
              <w:t xml:space="preserve"> edukace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495B" w14:textId="129C5B52" w:rsidR="00CB7F36" w:rsidRPr="00EB4188" w:rsidRDefault="00535CFB" w:rsidP="00CB7F36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F22B" w14:textId="088AA210" w:rsidR="00CB7F36" w:rsidRPr="009E7835" w:rsidRDefault="00535CFB" w:rsidP="00CB7F36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770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0162" w14:textId="5AC57B86" w:rsidR="00CB7F36" w:rsidRPr="009E7835" w:rsidRDefault="00535CFB" w:rsidP="00CB7F36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243</w:t>
            </w:r>
          </w:p>
        </w:tc>
      </w:tr>
      <w:tr w:rsidR="00CB7F36" w:rsidRPr="00FE4EB8" w14:paraId="07080BE9" w14:textId="77777777" w:rsidTr="009A0F4A">
        <w:trPr>
          <w:trHeight w:val="13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A04183" w14:textId="77777777" w:rsidR="00CB7F36" w:rsidRPr="00820CF0" w:rsidRDefault="00CB7F36" w:rsidP="00CB7F3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FE325B" w14:textId="77777777" w:rsidR="00CB7F36" w:rsidRPr="00820CF0" w:rsidRDefault="00CB7F36" w:rsidP="00CB7F36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98E3" w14:textId="3C21749B" w:rsidR="00CB7F36" w:rsidRPr="009E7835" w:rsidRDefault="00535CFB" w:rsidP="00CB7F36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770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0F6A" w14:textId="7F2717A8" w:rsidR="00CB7F36" w:rsidRPr="009E7835" w:rsidRDefault="00535CFB" w:rsidP="00CB7F36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243</w:t>
            </w:r>
          </w:p>
        </w:tc>
      </w:tr>
    </w:tbl>
    <w:p w14:paraId="3683C878" w14:textId="77777777" w:rsidR="00315B4F" w:rsidRPr="00315B4F" w:rsidRDefault="00315B4F" w:rsidP="00315B4F"/>
    <w:p w14:paraId="586910EA" w14:textId="12CB63E0" w:rsidR="00A17521" w:rsidRPr="00FD76DD" w:rsidRDefault="00554579" w:rsidP="004306E5">
      <w:pPr>
        <w:pStyle w:val="Nadpis3"/>
        <w:ind w:left="851" w:hanging="851"/>
        <w:rPr>
          <w:rFonts w:asciiTheme="minorHAnsi" w:hAnsiTheme="minorHAnsi" w:cstheme="minorHAnsi"/>
        </w:rPr>
      </w:pPr>
      <w:bookmarkStart w:id="12" w:name="_Toc177720721"/>
      <w:r w:rsidRPr="00FD76DD">
        <w:rPr>
          <w:rFonts w:asciiTheme="minorHAnsi" w:hAnsiTheme="minorHAnsi" w:cstheme="minorHAnsi"/>
        </w:rPr>
        <w:t>Projekt</w:t>
      </w:r>
      <w:r w:rsidR="00A17521" w:rsidRPr="00FD76DD">
        <w:rPr>
          <w:rFonts w:asciiTheme="minorHAnsi" w:hAnsiTheme="minorHAnsi" w:cstheme="minorHAnsi"/>
        </w:rPr>
        <w:t xml:space="preserve"> </w:t>
      </w:r>
      <w:r w:rsidR="00535CFB" w:rsidRPr="00FD76DD">
        <w:rPr>
          <w:rFonts w:asciiTheme="minorHAnsi" w:hAnsiTheme="minorHAnsi" w:cstheme="minorHAnsi"/>
        </w:rPr>
        <w:t>Grantové agentury ČR</w:t>
      </w:r>
      <w:bookmarkEnd w:id="12"/>
    </w:p>
    <w:p w14:paraId="749799AC" w14:textId="3822B2C3" w:rsidR="00404B3D" w:rsidRPr="00C03A19" w:rsidRDefault="00C03A19" w:rsidP="00404B3D">
      <w:pPr>
        <w:ind w:left="7090" w:firstLine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404B3D"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2"/>
        <w:gridCol w:w="3128"/>
        <w:gridCol w:w="2434"/>
        <w:gridCol w:w="1404"/>
        <w:gridCol w:w="948"/>
      </w:tblGrid>
      <w:tr w:rsidR="00A17521" w:rsidRPr="00990CD5" w14:paraId="23FD3BE8" w14:textId="77777777" w:rsidTr="00A17521">
        <w:trPr>
          <w:trHeight w:val="47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64B09BA" w14:textId="77777777" w:rsidR="00A17521" w:rsidRPr="00E5106A" w:rsidRDefault="00A17521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990CD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7C0E83C" w14:textId="77777777" w:rsidR="00A17521" w:rsidRPr="00E5106A" w:rsidRDefault="00A17521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990CD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41C62AE" w14:textId="3C129463" w:rsidR="00A17521" w:rsidRPr="00E5106A" w:rsidRDefault="00CC445F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0027FA3" w14:textId="0D1A4402" w:rsidR="00A17521" w:rsidRPr="00E5106A" w:rsidRDefault="00A17521" w:rsidP="00E87C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990CD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AD7E94D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4AE73C33" w14:textId="3F8AE547" w:rsidR="00A17521" w:rsidRPr="00E5106A" w:rsidRDefault="00535CFB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2024</w:t>
            </w:r>
          </w:p>
        </w:tc>
      </w:tr>
      <w:tr w:rsidR="00535CFB" w:rsidRPr="00990CD5" w14:paraId="1A53EAA3" w14:textId="77777777" w:rsidTr="00A17521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8EAF6" w14:textId="1C15F511" w:rsidR="00535CFB" w:rsidRPr="00C16CAE" w:rsidRDefault="00535CFB" w:rsidP="00535CF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74C3B">
              <w:rPr>
                <w:rFonts w:asciiTheme="minorHAnsi" w:hAnsiTheme="minorHAnsi" w:cstheme="minorHAnsi"/>
                <w:sz w:val="22"/>
              </w:rPr>
              <w:t>24-11912S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84CD3" w14:textId="453009E9" w:rsidR="00535CFB" w:rsidRPr="00C16CAE" w:rsidRDefault="00535CFB" w:rsidP="00535CFB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A74C3B">
              <w:rPr>
                <w:rFonts w:asciiTheme="minorHAnsi" w:hAnsiTheme="minorHAnsi" w:cstheme="minorHAnsi"/>
                <w:sz w:val="22"/>
              </w:rPr>
              <w:t>Seberegulace digitálního chování dětí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EB34" w14:textId="155D6FA8" w:rsidR="00535CFB" w:rsidRPr="00C16CAE" w:rsidRDefault="00535CFB" w:rsidP="00535CFB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doc. Mgr. Jakub Hladík, Ph.D.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1EB5" w14:textId="2D574706" w:rsidR="00535CFB" w:rsidRPr="009E7835" w:rsidRDefault="00535CFB" w:rsidP="00535CF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A74C3B">
              <w:rPr>
                <w:rFonts w:asciiTheme="minorHAnsi" w:hAnsiTheme="minorHAnsi" w:cstheme="minorHAnsi"/>
                <w:sz w:val="22"/>
              </w:rPr>
              <w:t>1 635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D70D" w14:textId="3EABFC1A" w:rsidR="00535CFB" w:rsidRPr="009E7835" w:rsidRDefault="00535CFB" w:rsidP="00535CFB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848</w:t>
            </w:r>
          </w:p>
        </w:tc>
      </w:tr>
      <w:tr w:rsidR="00A17521" w:rsidRPr="00990CD5" w14:paraId="6757CC7B" w14:textId="77777777" w:rsidTr="00A17521">
        <w:trPr>
          <w:trHeight w:val="13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5D2BAF" w14:textId="77777777" w:rsidR="00A17521" w:rsidRPr="00990CD5" w:rsidRDefault="00A17521" w:rsidP="00A1752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90CD5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61A274" w14:textId="77777777" w:rsidR="00A17521" w:rsidRPr="00990CD5" w:rsidRDefault="00A17521" w:rsidP="00A1752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19BB" w14:textId="18F8AFDC" w:rsidR="00A17521" w:rsidRPr="009E7835" w:rsidRDefault="00A1719A" w:rsidP="00A1752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1 635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C964" w14:textId="4CCC51C4" w:rsidR="00A17521" w:rsidRPr="009E7835" w:rsidRDefault="00A1719A" w:rsidP="00A1752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848</w:t>
            </w:r>
          </w:p>
        </w:tc>
      </w:tr>
    </w:tbl>
    <w:p w14:paraId="767052D8" w14:textId="59B6ED0A" w:rsidR="002717D9" w:rsidRDefault="002717D9" w:rsidP="002717D9">
      <w:pPr>
        <w:pStyle w:val="Nadpis3"/>
        <w:numPr>
          <w:ilvl w:val="0"/>
          <w:numId w:val="0"/>
        </w:numPr>
        <w:ind w:left="1984"/>
      </w:pPr>
    </w:p>
    <w:p w14:paraId="59B07EFC" w14:textId="77777777" w:rsidR="002717D9" w:rsidRPr="002717D9" w:rsidRDefault="002717D9" w:rsidP="002717D9"/>
    <w:p w14:paraId="4A12925C" w14:textId="102F021A" w:rsidR="006D64E6" w:rsidRPr="00FD76DD" w:rsidRDefault="00AD0EF9" w:rsidP="002717D9">
      <w:pPr>
        <w:pStyle w:val="Nadpis3"/>
        <w:ind w:left="851" w:hanging="851"/>
        <w:rPr>
          <w:rFonts w:asciiTheme="minorHAnsi" w:hAnsiTheme="minorHAnsi" w:cstheme="minorHAnsi"/>
        </w:rPr>
      </w:pPr>
      <w:bookmarkStart w:id="13" w:name="_Toc177720722"/>
      <w:r w:rsidRPr="00FD76DD">
        <w:rPr>
          <w:rFonts w:asciiTheme="minorHAnsi" w:hAnsiTheme="minorHAnsi" w:cstheme="minorHAnsi"/>
        </w:rPr>
        <w:t>Norské fondy</w:t>
      </w:r>
      <w:bookmarkEnd w:id="13"/>
    </w:p>
    <w:p w14:paraId="4585BA00" w14:textId="75C58384" w:rsidR="006D64E6" w:rsidRPr="00C03A19" w:rsidRDefault="00C03A19" w:rsidP="00404B3D">
      <w:pPr>
        <w:ind w:left="7090" w:firstLine="698"/>
        <w:rPr>
          <w:rFonts w:asciiTheme="minorHAnsi" w:hAnsiTheme="minorHAnsi" w:cstheme="minorHAnsi"/>
        </w:rPr>
      </w:pPr>
      <w:r>
        <w:t xml:space="preserve">        </w:t>
      </w:r>
      <w:r w:rsidR="006D64E6"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5"/>
        <w:gridCol w:w="3544"/>
        <w:gridCol w:w="1559"/>
        <w:gridCol w:w="1276"/>
        <w:gridCol w:w="1232"/>
      </w:tblGrid>
      <w:tr w:rsidR="00BB76F5" w:rsidRPr="00DC6A0F" w14:paraId="12CAD1D5" w14:textId="77777777" w:rsidTr="007F02DE">
        <w:trPr>
          <w:trHeight w:val="47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63D5F07" w14:textId="4D187F73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B735EE4" w14:textId="4D11C158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40C3861" w14:textId="6E0E68C0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DBBC47" w14:textId="43AFC031" w:rsidR="00BB76F5" w:rsidRPr="00E5106A" w:rsidRDefault="00BB76F5" w:rsidP="00E87C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AFE1CE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3FD2BDDE" w14:textId="045EC329" w:rsidR="00BB76F5" w:rsidRPr="00E5106A" w:rsidRDefault="00535CFB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2024</w:t>
            </w:r>
          </w:p>
        </w:tc>
      </w:tr>
      <w:tr w:rsidR="00AD0EF9" w:rsidRPr="00FE4EB8" w14:paraId="5CD6A8C4" w14:textId="77777777" w:rsidTr="007F02DE">
        <w:trPr>
          <w:trHeight w:val="89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863D" w14:textId="35A379DE" w:rsidR="00AD0EF9" w:rsidRPr="00EB4188" w:rsidRDefault="00AD0EF9" w:rsidP="00AD0EF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978CC">
              <w:rPr>
                <w:rFonts w:asciiTheme="minorHAnsi" w:hAnsiTheme="minorHAnsi" w:cstheme="minorHAnsi"/>
                <w:sz w:val="22"/>
              </w:rPr>
              <w:t>EHP-BFNU-OVNKM-4-138-2024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A078" w14:textId="77777777" w:rsidR="00AD0EF9" w:rsidRPr="00D978CC" w:rsidRDefault="00AD0EF9" w:rsidP="00AD0EF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978CC">
              <w:rPr>
                <w:rFonts w:asciiTheme="minorHAnsi" w:hAnsiTheme="minorHAnsi" w:cstheme="minorHAnsi"/>
                <w:sz w:val="22"/>
              </w:rPr>
              <w:t>Czech-</w:t>
            </w:r>
            <w:proofErr w:type="spellStart"/>
            <w:r w:rsidRPr="00D978CC">
              <w:rPr>
                <w:rFonts w:asciiTheme="minorHAnsi" w:hAnsiTheme="minorHAnsi" w:cstheme="minorHAnsi"/>
                <w:sz w:val="22"/>
              </w:rPr>
              <w:t>Norwegian</w:t>
            </w:r>
            <w:proofErr w:type="spellEnd"/>
            <w:r w:rsidRPr="00D978CC">
              <w:rPr>
                <w:rFonts w:asciiTheme="minorHAnsi" w:hAnsiTheme="minorHAnsi" w:cstheme="minorHAnsi"/>
                <w:sz w:val="22"/>
              </w:rPr>
              <w:t xml:space="preserve"> Hub </w:t>
            </w:r>
            <w:proofErr w:type="spellStart"/>
            <w:r w:rsidRPr="00D978CC">
              <w:rPr>
                <w:rFonts w:asciiTheme="minorHAnsi" w:hAnsiTheme="minorHAnsi" w:cstheme="minorHAnsi"/>
                <w:sz w:val="22"/>
              </w:rPr>
              <w:t>for</w:t>
            </w:r>
            <w:proofErr w:type="spellEnd"/>
            <w:r w:rsidRPr="00D978C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D978CC">
              <w:rPr>
                <w:rFonts w:asciiTheme="minorHAnsi" w:hAnsiTheme="minorHAnsi" w:cstheme="minorHAnsi"/>
                <w:sz w:val="22"/>
              </w:rPr>
              <w:t>the</w:t>
            </w:r>
            <w:proofErr w:type="spellEnd"/>
            <w:r w:rsidRPr="00D978CC">
              <w:rPr>
                <w:rFonts w:asciiTheme="minorHAnsi" w:hAnsiTheme="minorHAnsi" w:cstheme="minorHAnsi"/>
                <w:sz w:val="22"/>
              </w:rPr>
              <w:t xml:space="preserve"> Study and </w:t>
            </w:r>
            <w:proofErr w:type="spellStart"/>
            <w:r w:rsidRPr="00D978CC">
              <w:rPr>
                <w:rFonts w:asciiTheme="minorHAnsi" w:hAnsiTheme="minorHAnsi" w:cstheme="minorHAnsi"/>
                <w:sz w:val="22"/>
              </w:rPr>
              <w:t>Prevention</w:t>
            </w:r>
            <w:proofErr w:type="spellEnd"/>
            <w:r w:rsidRPr="00D978C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D978CC">
              <w:rPr>
                <w:rFonts w:asciiTheme="minorHAnsi" w:hAnsiTheme="minorHAnsi" w:cstheme="minorHAnsi"/>
                <w:sz w:val="22"/>
              </w:rPr>
              <w:t>of</w:t>
            </w:r>
            <w:proofErr w:type="spellEnd"/>
            <w:r w:rsidRPr="00D978C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D978CC">
              <w:rPr>
                <w:rFonts w:asciiTheme="minorHAnsi" w:hAnsiTheme="minorHAnsi" w:cstheme="minorHAnsi"/>
                <w:sz w:val="22"/>
              </w:rPr>
              <w:t>Inequalities</w:t>
            </w:r>
            <w:proofErr w:type="spellEnd"/>
            <w:r w:rsidRPr="00D978CC">
              <w:rPr>
                <w:rFonts w:asciiTheme="minorHAnsi" w:hAnsiTheme="minorHAnsi" w:cstheme="minorHAnsi"/>
                <w:sz w:val="22"/>
              </w:rPr>
              <w:t xml:space="preserve"> in</w:t>
            </w:r>
          </w:p>
          <w:p w14:paraId="058A8BEF" w14:textId="79E1138D" w:rsidR="00AD0EF9" w:rsidRPr="00EB4188" w:rsidRDefault="00AD0EF9" w:rsidP="00AD0EF9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978CC">
              <w:rPr>
                <w:rFonts w:asciiTheme="minorHAnsi" w:hAnsiTheme="minorHAnsi" w:cstheme="minorHAnsi"/>
                <w:sz w:val="22"/>
              </w:rPr>
              <w:t>Educational</w:t>
            </w:r>
            <w:proofErr w:type="spellEnd"/>
            <w:r w:rsidRPr="00D978CC">
              <w:rPr>
                <w:rFonts w:asciiTheme="minorHAnsi" w:hAnsiTheme="minorHAnsi" w:cstheme="minorHAnsi"/>
                <w:sz w:val="22"/>
              </w:rPr>
              <w:t xml:space="preserve"> Systems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0506" w14:textId="100B7C13" w:rsidR="00AD0EF9" w:rsidRPr="00EB4188" w:rsidRDefault="00AD0EF9" w:rsidP="00AD0EF9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978CC">
              <w:rPr>
                <w:rFonts w:asciiTheme="minorHAnsi" w:hAnsiTheme="minorHAnsi" w:cstheme="minorHAnsi"/>
                <w:sz w:val="22"/>
              </w:rPr>
              <w:t>Mgr. Tomáš Karger,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8FAC" w14:textId="59AE89A7" w:rsidR="00AD0EF9" w:rsidRPr="00EB4188" w:rsidRDefault="00AD0EF9" w:rsidP="00AD0EF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D978CC">
              <w:rPr>
                <w:rFonts w:asciiTheme="minorHAnsi" w:hAnsiTheme="minorHAnsi" w:cstheme="minorHAnsi"/>
                <w:sz w:val="22"/>
              </w:rPr>
              <w:t>489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80D2" w14:textId="74FACAEF" w:rsidR="00AD0EF9" w:rsidRPr="00EB4188" w:rsidRDefault="00AD0EF9" w:rsidP="00AD0EF9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462*</w:t>
            </w:r>
          </w:p>
        </w:tc>
      </w:tr>
      <w:tr w:rsidR="00114ABD" w:rsidRPr="00FE4EB8" w14:paraId="297A7534" w14:textId="77777777" w:rsidTr="007F02DE">
        <w:trPr>
          <w:trHeight w:val="13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15550D" w14:textId="77777777" w:rsidR="00114ABD" w:rsidRPr="00FE4EB8" w:rsidRDefault="00114ABD" w:rsidP="00114AB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6C9223" w14:textId="77777777" w:rsidR="00114ABD" w:rsidRPr="00FE4EB8" w:rsidRDefault="00114ABD" w:rsidP="00114ABD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2E52" w14:textId="7330D67A" w:rsidR="00114ABD" w:rsidRPr="00EB4188" w:rsidRDefault="00AD0EF9" w:rsidP="00114AB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489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BEF3" w14:textId="2FC755EF" w:rsidR="00114ABD" w:rsidRPr="00EB4188" w:rsidRDefault="00AD0EF9" w:rsidP="00114AB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462</w:t>
            </w:r>
          </w:p>
        </w:tc>
      </w:tr>
    </w:tbl>
    <w:p w14:paraId="121F26FB" w14:textId="5B3EE42A" w:rsidR="00CB7F36" w:rsidRDefault="00CB7F36" w:rsidP="00CB7F36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="00AD0EF9">
        <w:rPr>
          <w:rFonts w:asciiTheme="minorHAnsi" w:hAnsiTheme="minorHAnsi" w:cstheme="minorHAnsi"/>
          <w:sz w:val="20"/>
        </w:rPr>
        <w:t>Jedná se o finální čerpání finančních prostředků. Zbylé finanční prostředky nebudou ve vyúčtování závěrečné zprávy nárokovány.</w:t>
      </w:r>
      <w:r>
        <w:rPr>
          <w:rFonts w:asciiTheme="minorHAnsi" w:hAnsiTheme="minorHAnsi" w:cstheme="minorHAnsi"/>
          <w:sz w:val="20"/>
        </w:rPr>
        <w:t xml:space="preserve"> </w:t>
      </w:r>
    </w:p>
    <w:p w14:paraId="17FE86A4" w14:textId="4E626FAE" w:rsidR="003A1DAB" w:rsidRDefault="003A1DAB" w:rsidP="00CB7F36">
      <w:pPr>
        <w:ind w:left="0" w:firstLine="0"/>
        <w:rPr>
          <w:rFonts w:asciiTheme="minorHAnsi" w:hAnsiTheme="minorHAnsi" w:cstheme="minorHAnsi"/>
          <w:sz w:val="20"/>
        </w:rPr>
      </w:pPr>
    </w:p>
    <w:p w14:paraId="31633DF4" w14:textId="6185DE2D" w:rsidR="00EA5811" w:rsidRDefault="00EA5811" w:rsidP="00CB7F36">
      <w:pPr>
        <w:ind w:left="0" w:firstLine="0"/>
        <w:rPr>
          <w:rFonts w:asciiTheme="minorHAnsi" w:hAnsiTheme="minorHAnsi" w:cstheme="minorHAnsi"/>
          <w:sz w:val="20"/>
        </w:rPr>
      </w:pPr>
    </w:p>
    <w:p w14:paraId="67A945FA" w14:textId="63EE7BA8" w:rsidR="00EA5811" w:rsidRDefault="00EA5811" w:rsidP="00CB7F36">
      <w:pPr>
        <w:ind w:left="0" w:firstLine="0"/>
        <w:rPr>
          <w:rFonts w:asciiTheme="minorHAnsi" w:hAnsiTheme="minorHAnsi" w:cstheme="minorHAnsi"/>
          <w:sz w:val="20"/>
        </w:rPr>
      </w:pPr>
    </w:p>
    <w:p w14:paraId="4F0AD531" w14:textId="6DA1879F" w:rsidR="00EA5811" w:rsidRDefault="00EA5811" w:rsidP="00CB7F36">
      <w:pPr>
        <w:ind w:left="0" w:firstLine="0"/>
        <w:rPr>
          <w:rFonts w:asciiTheme="minorHAnsi" w:hAnsiTheme="minorHAnsi" w:cstheme="minorHAnsi"/>
          <w:sz w:val="20"/>
        </w:rPr>
      </w:pPr>
    </w:p>
    <w:p w14:paraId="68DCE242" w14:textId="7CE0F5C9" w:rsidR="00EA5811" w:rsidRDefault="00EA5811" w:rsidP="00CB7F36">
      <w:pPr>
        <w:ind w:left="0" w:firstLine="0"/>
        <w:rPr>
          <w:rFonts w:asciiTheme="minorHAnsi" w:hAnsiTheme="minorHAnsi" w:cstheme="minorHAnsi"/>
          <w:sz w:val="20"/>
        </w:rPr>
      </w:pPr>
    </w:p>
    <w:p w14:paraId="5D420ADE" w14:textId="49A7C163" w:rsidR="00EA5811" w:rsidRDefault="00EA5811" w:rsidP="00CB7F36">
      <w:pPr>
        <w:ind w:left="0" w:firstLine="0"/>
        <w:rPr>
          <w:rFonts w:asciiTheme="minorHAnsi" w:hAnsiTheme="minorHAnsi" w:cstheme="minorHAnsi"/>
          <w:sz w:val="20"/>
        </w:rPr>
      </w:pPr>
    </w:p>
    <w:p w14:paraId="43B2CB88" w14:textId="3D36EEB5" w:rsidR="00EA5811" w:rsidRDefault="00EA5811" w:rsidP="00CB7F36">
      <w:pPr>
        <w:ind w:left="0" w:firstLine="0"/>
        <w:rPr>
          <w:rFonts w:asciiTheme="minorHAnsi" w:hAnsiTheme="minorHAnsi" w:cstheme="minorHAnsi"/>
          <w:sz w:val="20"/>
        </w:rPr>
      </w:pPr>
    </w:p>
    <w:p w14:paraId="7F706879" w14:textId="77777777" w:rsidR="00EA5811" w:rsidRDefault="00EA5811" w:rsidP="00CB7F36">
      <w:pPr>
        <w:ind w:left="0" w:firstLine="0"/>
        <w:rPr>
          <w:rFonts w:asciiTheme="minorHAnsi" w:hAnsiTheme="minorHAnsi" w:cstheme="minorHAnsi"/>
          <w:sz w:val="20"/>
        </w:rPr>
      </w:pPr>
    </w:p>
    <w:p w14:paraId="5DCA207D" w14:textId="4F315E7B" w:rsidR="003A1DAB" w:rsidRPr="00FD76DD" w:rsidRDefault="003A1DAB" w:rsidP="004306E5">
      <w:pPr>
        <w:pStyle w:val="Nadpis3"/>
        <w:ind w:left="851" w:hanging="851"/>
        <w:rPr>
          <w:rFonts w:asciiTheme="minorHAnsi" w:hAnsiTheme="minorHAnsi" w:cstheme="minorHAnsi"/>
        </w:rPr>
      </w:pPr>
      <w:bookmarkStart w:id="14" w:name="_Toc134011490"/>
      <w:bookmarkStart w:id="15" w:name="_Toc177720723"/>
      <w:r w:rsidRPr="00FD76DD">
        <w:rPr>
          <w:rFonts w:asciiTheme="minorHAnsi" w:hAnsiTheme="minorHAnsi" w:cstheme="minorHAnsi"/>
        </w:rPr>
        <w:lastRenderedPageBreak/>
        <w:t xml:space="preserve">Národní </w:t>
      </w:r>
      <w:bookmarkEnd w:id="14"/>
      <w:r w:rsidR="00623FD5" w:rsidRPr="00FD76DD">
        <w:rPr>
          <w:rFonts w:asciiTheme="minorHAnsi" w:hAnsiTheme="minorHAnsi" w:cstheme="minorHAnsi"/>
        </w:rPr>
        <w:t>plán obnovy</w:t>
      </w:r>
      <w:bookmarkEnd w:id="15"/>
    </w:p>
    <w:p w14:paraId="1EFE8FA4" w14:textId="7EAF6C6B" w:rsidR="003A1DAB" w:rsidRPr="00C03A19" w:rsidRDefault="00C03A19" w:rsidP="003A1DAB">
      <w:pPr>
        <w:ind w:left="7090" w:firstLine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3A1DAB"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67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75"/>
        <w:gridCol w:w="2599"/>
        <w:gridCol w:w="1815"/>
        <w:gridCol w:w="1397"/>
        <w:gridCol w:w="1081"/>
      </w:tblGrid>
      <w:tr w:rsidR="00AD0EF9" w:rsidRPr="00DC6A0F" w14:paraId="3D8EA55D" w14:textId="77777777" w:rsidTr="00AD0EF9">
        <w:trPr>
          <w:trHeight w:val="478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6D94C30" w14:textId="31A04004" w:rsidR="00AD0EF9" w:rsidRPr="00DC6A0F" w:rsidRDefault="00AD0EF9" w:rsidP="00AD0EF9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94C9D75" w14:textId="74F3CC58" w:rsidR="00AD0EF9" w:rsidRPr="00DC6A0F" w:rsidRDefault="00AD0EF9" w:rsidP="00AD0EF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B419169" w14:textId="5BF78325" w:rsidR="00AD0EF9" w:rsidRPr="007F03CD" w:rsidRDefault="00AD0EF9" w:rsidP="00AD0EF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D741F04" w14:textId="486CEBDF" w:rsidR="00AD0EF9" w:rsidRPr="00DC6A0F" w:rsidRDefault="00AD0EF9" w:rsidP="00E87C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60FDB3D" w14:textId="77777777" w:rsidR="00AD0EF9" w:rsidRDefault="00AD0EF9" w:rsidP="00A1622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1AD6CD4C" w14:textId="695A7E89" w:rsidR="00AD0EF9" w:rsidRPr="00DC6A0F" w:rsidRDefault="00AD0EF9" w:rsidP="00A16225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2024</w:t>
            </w:r>
          </w:p>
        </w:tc>
      </w:tr>
      <w:tr w:rsidR="00AD0EF9" w:rsidRPr="00FE4EB8" w14:paraId="72442642" w14:textId="77777777" w:rsidTr="00AD0EF9">
        <w:trPr>
          <w:trHeight w:val="89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C8F0" w14:textId="03B49ABA" w:rsidR="00AD0EF9" w:rsidRPr="00EB4188" w:rsidRDefault="00AD0EF9" w:rsidP="00AD0EF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E3D6F">
              <w:rPr>
                <w:rFonts w:asciiTheme="minorHAnsi" w:hAnsiTheme="minorHAnsi" w:cstheme="minorHAnsi"/>
                <w:sz w:val="22"/>
              </w:rPr>
              <w:t>NPO_UTB_MSMT-16585/2022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6519" w14:textId="215C8335" w:rsidR="00AD0EF9" w:rsidRPr="00EB4188" w:rsidRDefault="00AD0EF9" w:rsidP="00AD0EF9">
            <w:pPr>
              <w:autoSpaceDE w:val="0"/>
              <w:autoSpaceDN w:val="0"/>
              <w:adjustRightInd w:val="0"/>
              <w:spacing w:after="0" w:line="240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E3D6F">
              <w:rPr>
                <w:rFonts w:asciiTheme="minorHAnsi" w:hAnsiTheme="minorHAnsi" w:cstheme="minorHAnsi"/>
                <w:sz w:val="22"/>
              </w:rPr>
              <w:t>ADAPT UTB: Adaptabilní, Digitální, Agilní, Progresivní, Transformace UTB ve Zlíně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2359D" w14:textId="41A45534" w:rsidR="00AD0EF9" w:rsidRPr="00EB4188" w:rsidRDefault="00AD0EF9" w:rsidP="00AD0EF9">
            <w:pPr>
              <w:autoSpaceDE w:val="0"/>
              <w:autoSpaceDN w:val="0"/>
              <w:adjustRightInd w:val="0"/>
              <w:spacing w:after="0" w:line="240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E3D6F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B774" w14:textId="49832BB6" w:rsidR="00AD0EF9" w:rsidRPr="00EB4188" w:rsidRDefault="00AD0EF9" w:rsidP="00AD0EF9">
            <w:pPr>
              <w:autoSpaceDE w:val="0"/>
              <w:autoSpaceDN w:val="0"/>
              <w:adjustRightInd w:val="0"/>
              <w:spacing w:after="0" w:line="240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3D6F">
              <w:rPr>
                <w:rFonts w:asciiTheme="minorHAnsi" w:hAnsiTheme="minorHAnsi" w:cstheme="minorHAnsi"/>
                <w:sz w:val="22"/>
              </w:rPr>
              <w:t>310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BACD" w14:textId="32BA0D8F" w:rsidR="00AD0EF9" w:rsidRPr="00EB4188" w:rsidRDefault="00AD0EF9" w:rsidP="00AD0EF9">
            <w:pPr>
              <w:autoSpaceDE w:val="0"/>
              <w:autoSpaceDN w:val="0"/>
              <w:adjustRightInd w:val="0"/>
              <w:spacing w:after="0" w:line="240" w:lineRule="auto"/>
              <w:ind w:left="0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249</w:t>
            </w:r>
          </w:p>
        </w:tc>
      </w:tr>
      <w:tr w:rsidR="00AD0EF9" w:rsidRPr="00FE4EB8" w14:paraId="463DFAC6" w14:textId="77777777" w:rsidTr="00AD0EF9">
        <w:trPr>
          <w:trHeight w:val="89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BF71" w14:textId="4830AE52" w:rsidR="00AD0EF9" w:rsidRPr="00EB4188" w:rsidRDefault="00AD0EF9" w:rsidP="00AD0EF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E3D6F">
              <w:rPr>
                <w:rFonts w:asciiTheme="minorHAnsi" w:hAnsiTheme="minorHAnsi" w:cstheme="minorHAnsi"/>
                <w:sz w:val="22"/>
              </w:rPr>
              <w:t>0021/NPO74_PZDU_VS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10F0C" w14:textId="0E9C6B64" w:rsidR="00AD0EF9" w:rsidRPr="00EB4188" w:rsidRDefault="00AD0EF9" w:rsidP="00AD0EF9">
            <w:pPr>
              <w:autoSpaceDE w:val="0"/>
              <w:autoSpaceDN w:val="0"/>
              <w:adjustRightInd w:val="0"/>
              <w:spacing w:after="0" w:line="240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E3D6F">
              <w:rPr>
                <w:rFonts w:asciiTheme="minorHAnsi" w:hAnsiTheme="minorHAnsi" w:cstheme="minorHAnsi"/>
                <w:sz w:val="22"/>
              </w:rPr>
              <w:t>Podpora zelených dovedností a udržitelnosti na UTB ve Zlíně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AED4B" w14:textId="21D08883" w:rsidR="00AD0EF9" w:rsidRPr="00EB4188" w:rsidRDefault="00AD0EF9" w:rsidP="00AD0EF9">
            <w:pPr>
              <w:autoSpaceDE w:val="0"/>
              <w:autoSpaceDN w:val="0"/>
              <w:adjustRightInd w:val="0"/>
              <w:spacing w:after="0" w:line="240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E3D6F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E16FC" w14:textId="5811D15F" w:rsidR="00AD0EF9" w:rsidRPr="00EB4188" w:rsidRDefault="00AD0EF9" w:rsidP="00AD0EF9">
            <w:pPr>
              <w:autoSpaceDE w:val="0"/>
              <w:autoSpaceDN w:val="0"/>
              <w:adjustRightInd w:val="0"/>
              <w:spacing w:after="0" w:line="240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3D6F">
              <w:rPr>
                <w:rFonts w:asciiTheme="minorHAnsi" w:hAnsiTheme="minorHAnsi" w:cstheme="minorHAnsi"/>
                <w:sz w:val="22"/>
              </w:rPr>
              <w:t>1 163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98FE" w14:textId="5C5BB073" w:rsidR="00AD0EF9" w:rsidRPr="00EB4188" w:rsidRDefault="00AD0EF9" w:rsidP="00AD0EF9">
            <w:pPr>
              <w:autoSpaceDE w:val="0"/>
              <w:autoSpaceDN w:val="0"/>
              <w:adjustRightInd w:val="0"/>
              <w:spacing w:after="0" w:line="240" w:lineRule="auto"/>
              <w:ind w:left="0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311</w:t>
            </w:r>
          </w:p>
        </w:tc>
      </w:tr>
      <w:tr w:rsidR="003A1DAB" w:rsidRPr="00FE4EB8" w14:paraId="09DF1EA3" w14:textId="77777777" w:rsidTr="00AD0EF9">
        <w:trPr>
          <w:trHeight w:val="13"/>
        </w:trPr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7C9F5F" w14:textId="77777777" w:rsidR="003A1DAB" w:rsidRPr="00FE4EB8" w:rsidRDefault="003A1DAB" w:rsidP="0075158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FAE0D8" w14:textId="77777777" w:rsidR="003A1DAB" w:rsidRPr="00FE4EB8" w:rsidRDefault="003A1DAB" w:rsidP="00751582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966F" w14:textId="4B705763" w:rsidR="003A1DAB" w:rsidRPr="00EB4188" w:rsidRDefault="00AD0EF9" w:rsidP="00751582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1 473*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8039B" w14:textId="278A0FDB" w:rsidR="003A1DAB" w:rsidRPr="00EB4188" w:rsidRDefault="00AD0EF9" w:rsidP="0075158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560</w:t>
            </w:r>
          </w:p>
        </w:tc>
      </w:tr>
    </w:tbl>
    <w:p w14:paraId="39AA0B1C" w14:textId="57E2D1C4" w:rsidR="00EB4188" w:rsidRDefault="00EB4188" w:rsidP="00EB4188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 Přiznaná neinvestiční dotace FHS dle finančního plánu</w:t>
      </w:r>
    </w:p>
    <w:p w14:paraId="339620A6" w14:textId="2356E634" w:rsidR="00E87CD5" w:rsidRPr="00FD76DD" w:rsidRDefault="00E87CD5" w:rsidP="004306E5">
      <w:pPr>
        <w:pStyle w:val="Nadpis3"/>
        <w:ind w:left="851" w:hanging="851"/>
        <w:rPr>
          <w:rFonts w:asciiTheme="minorHAnsi" w:hAnsiTheme="minorHAnsi" w:cstheme="minorHAnsi"/>
        </w:rPr>
      </w:pPr>
      <w:bookmarkStart w:id="16" w:name="_Toc177720724"/>
      <w:r w:rsidRPr="00FD76DD">
        <w:rPr>
          <w:rFonts w:asciiTheme="minorHAnsi" w:hAnsiTheme="minorHAnsi" w:cstheme="minorHAnsi"/>
        </w:rPr>
        <w:t>Dotace na projekt OP JAK</w:t>
      </w:r>
      <w:bookmarkEnd w:id="16"/>
    </w:p>
    <w:p w14:paraId="57CA2205" w14:textId="3E1BADE1" w:rsidR="00E87CD5" w:rsidRPr="00C03A19" w:rsidRDefault="00C03A19" w:rsidP="00E87CD5">
      <w:pPr>
        <w:ind w:left="7798"/>
        <w:rPr>
          <w:rFonts w:asciiTheme="minorHAnsi" w:hAnsiTheme="minorHAnsi" w:cstheme="minorHAnsi"/>
        </w:rPr>
      </w:pPr>
      <w:r>
        <w:t xml:space="preserve">      </w:t>
      </w:r>
      <w:r w:rsidR="00E87CD5"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67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3068"/>
        <w:gridCol w:w="2218"/>
        <w:gridCol w:w="1545"/>
        <w:gridCol w:w="1242"/>
        <w:gridCol w:w="994"/>
      </w:tblGrid>
      <w:tr w:rsidR="00E87CD5" w:rsidRPr="00DC6A0F" w14:paraId="1CBE9D49" w14:textId="77777777" w:rsidTr="00F1394D">
        <w:trPr>
          <w:trHeight w:val="478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F0E7DE" w14:textId="77777777" w:rsidR="00E87CD5" w:rsidRPr="00DC6A0F" w:rsidRDefault="00E87CD5" w:rsidP="00E87CD5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BFBE3DF" w14:textId="77777777" w:rsidR="00E87CD5" w:rsidRPr="00DC6A0F" w:rsidRDefault="00E87CD5" w:rsidP="00E87CD5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961E164" w14:textId="77777777" w:rsidR="00E87CD5" w:rsidRPr="007F03CD" w:rsidRDefault="00E87CD5" w:rsidP="00E87CD5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B108B12" w14:textId="15A19C36" w:rsidR="00E87CD5" w:rsidRPr="00DC6A0F" w:rsidRDefault="00E87CD5" w:rsidP="00E87C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4B43843" w14:textId="77777777" w:rsidR="00E87CD5" w:rsidRDefault="00E87CD5" w:rsidP="00E87CD5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50DF2C98" w14:textId="77777777" w:rsidR="00E87CD5" w:rsidRPr="00DC6A0F" w:rsidRDefault="00E87CD5" w:rsidP="00E87CD5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2024</w:t>
            </w:r>
          </w:p>
        </w:tc>
      </w:tr>
      <w:tr w:rsidR="00E87CD5" w:rsidRPr="00FE4EB8" w14:paraId="5815E62D" w14:textId="77777777" w:rsidTr="00F1394D">
        <w:trPr>
          <w:trHeight w:val="89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B9BB" w14:textId="347E3DE7" w:rsidR="00E87CD5" w:rsidRPr="00EB4188" w:rsidRDefault="00E87CD5" w:rsidP="00E87C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4120B">
              <w:rPr>
                <w:rFonts w:asciiTheme="minorHAnsi" w:hAnsiTheme="minorHAnsi" w:cstheme="minorHAnsi"/>
                <w:sz w:val="22"/>
              </w:rPr>
              <w:t>CZ.02.01.01/00/22_012/0006919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2E52" w14:textId="74922023" w:rsidR="00E87CD5" w:rsidRPr="00EB4188" w:rsidRDefault="00E87CD5" w:rsidP="00E87CD5">
            <w:pPr>
              <w:autoSpaceDE w:val="0"/>
              <w:autoSpaceDN w:val="0"/>
              <w:adjustRightInd w:val="0"/>
              <w:spacing w:after="0" w:line="240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4120B">
              <w:rPr>
                <w:rFonts w:asciiTheme="minorHAnsi" w:hAnsiTheme="minorHAnsi" w:cstheme="minorHAnsi"/>
                <w:sz w:val="22"/>
              </w:rPr>
              <w:t>Rozvoj adekvátní infrastruktury doktorských studijních programů na UTB ve Zlíně (RADOST)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F581" w14:textId="6C68A5AC" w:rsidR="00E87CD5" w:rsidRPr="00EB4188" w:rsidRDefault="00E87CD5" w:rsidP="00E87CD5">
            <w:pPr>
              <w:autoSpaceDE w:val="0"/>
              <w:autoSpaceDN w:val="0"/>
              <w:adjustRightInd w:val="0"/>
              <w:spacing w:after="0" w:line="240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4120B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170C" w14:textId="33625ADB" w:rsidR="00E87CD5" w:rsidRPr="00EB4188" w:rsidRDefault="00E87CD5" w:rsidP="00E87CD5">
            <w:pPr>
              <w:autoSpaceDE w:val="0"/>
              <w:autoSpaceDN w:val="0"/>
              <w:adjustRightInd w:val="0"/>
              <w:spacing w:after="0" w:line="240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24120B">
              <w:rPr>
                <w:rFonts w:asciiTheme="minorHAnsi" w:hAnsiTheme="minorHAnsi" w:cstheme="minorHAnsi"/>
                <w:sz w:val="22"/>
              </w:rPr>
              <w:t>737*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289D" w14:textId="6F0CA8B9" w:rsidR="00E87CD5" w:rsidRPr="00EB4188" w:rsidRDefault="00F1394D" w:rsidP="00E87CD5">
            <w:pPr>
              <w:autoSpaceDE w:val="0"/>
              <w:autoSpaceDN w:val="0"/>
              <w:adjustRightInd w:val="0"/>
              <w:spacing w:after="0" w:line="240" w:lineRule="auto"/>
              <w:ind w:left="0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741</w:t>
            </w:r>
          </w:p>
        </w:tc>
      </w:tr>
      <w:tr w:rsidR="00E87CD5" w:rsidRPr="00FE4EB8" w14:paraId="40A1C0B6" w14:textId="77777777" w:rsidTr="00F1394D">
        <w:trPr>
          <w:trHeight w:val="89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2FB4" w14:textId="5D18FFB7" w:rsidR="00E87CD5" w:rsidRPr="00EB4188" w:rsidRDefault="00E87CD5" w:rsidP="00E87C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24120B">
              <w:rPr>
                <w:rFonts w:asciiTheme="minorHAnsi" w:hAnsiTheme="minorHAnsi" w:cstheme="minorHAnsi"/>
                <w:sz w:val="22"/>
              </w:rPr>
              <w:t>CZ.02.02</w:t>
            </w:r>
            <w:proofErr w:type="gramEnd"/>
            <w:r w:rsidRPr="0024120B">
              <w:rPr>
                <w:rFonts w:asciiTheme="minorHAnsi" w:hAnsiTheme="minorHAnsi" w:cstheme="minorHAnsi"/>
                <w:sz w:val="22"/>
              </w:rPr>
              <w:t>.XX/00/23_019/0008236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EE0AF" w14:textId="44CA74E1" w:rsidR="00E87CD5" w:rsidRPr="00EB4188" w:rsidRDefault="00E87CD5" w:rsidP="00E87CD5">
            <w:pPr>
              <w:autoSpaceDE w:val="0"/>
              <w:autoSpaceDN w:val="0"/>
              <w:adjustRightInd w:val="0"/>
              <w:spacing w:after="0" w:line="240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4120B">
              <w:rPr>
                <w:rFonts w:asciiTheme="minorHAnsi" w:hAnsiTheme="minorHAnsi" w:cstheme="minorHAnsi"/>
                <w:sz w:val="22"/>
              </w:rPr>
              <w:t>Inovace koncepčního rámce pregraduální přípravy studujících učitelství na UTB ve Zlíně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E80AD" w14:textId="69F36E88" w:rsidR="00E87CD5" w:rsidRPr="00EB4188" w:rsidRDefault="00E87CD5" w:rsidP="00E87CD5">
            <w:pPr>
              <w:autoSpaceDE w:val="0"/>
              <w:autoSpaceDN w:val="0"/>
              <w:adjustRightInd w:val="0"/>
              <w:spacing w:after="0" w:line="240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4120B">
              <w:rPr>
                <w:rFonts w:asciiTheme="minorHAnsi" w:hAnsiTheme="minorHAnsi" w:cstheme="minorHAnsi"/>
                <w:sz w:val="22"/>
              </w:rPr>
              <w:t>doc. PhDr. Marcela Janíková, Ph.D.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B4449" w14:textId="63444163" w:rsidR="00E87CD5" w:rsidRPr="00EB4188" w:rsidRDefault="00E87CD5" w:rsidP="00E87CD5">
            <w:pPr>
              <w:autoSpaceDE w:val="0"/>
              <w:autoSpaceDN w:val="0"/>
              <w:adjustRightInd w:val="0"/>
              <w:spacing w:after="0" w:line="240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24120B">
              <w:rPr>
                <w:rFonts w:asciiTheme="minorHAnsi" w:hAnsiTheme="minorHAnsi" w:cstheme="minorHAnsi"/>
                <w:sz w:val="22"/>
              </w:rPr>
              <w:t>1 593**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7A3BF" w14:textId="61E57615" w:rsidR="00E87CD5" w:rsidRPr="00EB4188" w:rsidRDefault="00F1394D" w:rsidP="00E87CD5">
            <w:pPr>
              <w:autoSpaceDE w:val="0"/>
              <w:autoSpaceDN w:val="0"/>
              <w:adjustRightInd w:val="0"/>
              <w:spacing w:after="0" w:line="240" w:lineRule="auto"/>
              <w:ind w:left="0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518</w:t>
            </w:r>
          </w:p>
        </w:tc>
      </w:tr>
      <w:tr w:rsidR="00E87CD5" w:rsidRPr="00FE4EB8" w14:paraId="3065097D" w14:textId="77777777" w:rsidTr="00F1394D">
        <w:trPr>
          <w:trHeight w:val="13"/>
        </w:trPr>
        <w:tc>
          <w:tcPr>
            <w:tcW w:w="5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6AD65E" w14:textId="77777777" w:rsidR="00E87CD5" w:rsidRPr="00FE4EB8" w:rsidRDefault="00E87CD5" w:rsidP="00E87CD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AE9C3A" w14:textId="77777777" w:rsidR="00E87CD5" w:rsidRPr="00FE4EB8" w:rsidRDefault="00E87CD5" w:rsidP="00E87CD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533C" w14:textId="213250C3" w:rsidR="00E87CD5" w:rsidRPr="00EB4188" w:rsidRDefault="00F1394D" w:rsidP="00E87CD5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2 330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E96F" w14:textId="2A942E35" w:rsidR="00E87CD5" w:rsidRPr="00EB4188" w:rsidRDefault="00F1394D" w:rsidP="00E87CD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1 259</w:t>
            </w:r>
          </w:p>
        </w:tc>
      </w:tr>
    </w:tbl>
    <w:p w14:paraId="64287A45" w14:textId="5ED0A4E2" w:rsidR="00F1394D" w:rsidRDefault="00F1394D" w:rsidP="00F1394D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776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737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5 %, 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39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 Přiznaná dotace FHS dle finančního plánu.</w:t>
      </w:r>
    </w:p>
    <w:p w14:paraId="7FE79137" w14:textId="3B37B815" w:rsidR="00F1394D" w:rsidRDefault="00F1394D" w:rsidP="00F1394D">
      <w:pPr>
        <w:ind w:left="0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1 677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1 593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5 %, 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84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 Přiznaná dotace FHS dle finančního plánu.</w:t>
      </w:r>
    </w:p>
    <w:p w14:paraId="5717A004" w14:textId="1664D82E" w:rsidR="00773E6A" w:rsidRDefault="00773E6A" w:rsidP="00BC7DB6">
      <w:pPr>
        <w:ind w:left="0" w:firstLine="0"/>
      </w:pPr>
    </w:p>
    <w:p w14:paraId="35C617AE" w14:textId="011060D2" w:rsidR="00EA5811" w:rsidRDefault="00EA5811" w:rsidP="00BC7DB6">
      <w:pPr>
        <w:ind w:left="0" w:firstLine="0"/>
      </w:pPr>
    </w:p>
    <w:p w14:paraId="6C5EF6C8" w14:textId="122E5417" w:rsidR="00EA5811" w:rsidRDefault="00EA5811" w:rsidP="00BC7DB6">
      <w:pPr>
        <w:ind w:left="0" w:firstLine="0"/>
      </w:pPr>
    </w:p>
    <w:p w14:paraId="165CB7EC" w14:textId="7E0889BC" w:rsidR="00EA5811" w:rsidRDefault="00EA5811" w:rsidP="00BC7DB6">
      <w:pPr>
        <w:ind w:left="0" w:firstLine="0"/>
      </w:pPr>
    </w:p>
    <w:p w14:paraId="2898E98F" w14:textId="0D44DAF5" w:rsidR="00EA5811" w:rsidRDefault="00EA5811" w:rsidP="00BC7DB6">
      <w:pPr>
        <w:ind w:left="0" w:firstLine="0"/>
      </w:pPr>
    </w:p>
    <w:p w14:paraId="2590B1D6" w14:textId="3B032780" w:rsidR="00EA5811" w:rsidRDefault="00EA5811" w:rsidP="00BC7DB6">
      <w:pPr>
        <w:ind w:left="0" w:firstLine="0"/>
      </w:pPr>
    </w:p>
    <w:p w14:paraId="030F1B4B" w14:textId="77777777" w:rsidR="00EA5811" w:rsidRDefault="00EA5811" w:rsidP="00BC7DB6">
      <w:pPr>
        <w:ind w:left="0" w:firstLine="0"/>
      </w:pPr>
    </w:p>
    <w:p w14:paraId="710C4C53" w14:textId="77777777" w:rsidR="00DA5138" w:rsidRPr="00FD76DD" w:rsidRDefault="006941E9" w:rsidP="004306E5">
      <w:pPr>
        <w:pStyle w:val="Nadpis3"/>
        <w:ind w:left="851" w:hanging="851"/>
        <w:rPr>
          <w:rFonts w:asciiTheme="minorHAnsi" w:hAnsiTheme="minorHAnsi" w:cstheme="minorHAnsi"/>
        </w:rPr>
      </w:pPr>
      <w:bookmarkStart w:id="17" w:name="_Toc177720725"/>
      <w:r w:rsidRPr="00FD76DD">
        <w:rPr>
          <w:rFonts w:asciiTheme="minorHAnsi" w:hAnsiTheme="minorHAnsi" w:cstheme="minorHAnsi"/>
        </w:rPr>
        <w:lastRenderedPageBreak/>
        <w:t>Projekty Institucionální podpory</w:t>
      </w:r>
      <w:r w:rsidR="00DA5138" w:rsidRPr="00FD76DD">
        <w:rPr>
          <w:rFonts w:asciiTheme="minorHAnsi" w:hAnsiTheme="minorHAnsi" w:cstheme="minorHAnsi"/>
        </w:rPr>
        <w:t xml:space="preserve"> na dlouhodobý koncepční rozvoj výzkumné organizace</w:t>
      </w:r>
      <w:bookmarkEnd w:id="17"/>
    </w:p>
    <w:p w14:paraId="7FD90A7A" w14:textId="77777777" w:rsidR="00DA5138" w:rsidRDefault="00DA5138" w:rsidP="00DA5138"/>
    <w:p w14:paraId="4473F41D" w14:textId="77777777" w:rsidR="002336C6" w:rsidRDefault="00523EC1" w:rsidP="002336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A/ </w:t>
      </w:r>
      <w:r w:rsidR="002336C6">
        <w:rPr>
          <w:rFonts w:asciiTheme="minorHAnsi" w:hAnsiTheme="minorHAnsi" w:cstheme="minorHAnsi"/>
        </w:rPr>
        <w:t>Interní projekty</w:t>
      </w:r>
    </w:p>
    <w:p w14:paraId="2F68D7E0" w14:textId="352D5E43" w:rsidR="00BC7DB6" w:rsidRPr="00C03A19" w:rsidRDefault="002336C6" w:rsidP="00404B3D">
      <w:pPr>
        <w:rPr>
          <w:rFonts w:ascii="Calibri" w:hAnsi="Calibri" w:cs="Calibr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04B3D">
        <w:rPr>
          <w:rFonts w:asciiTheme="minorHAnsi" w:hAnsiTheme="minorHAnsi" w:cstheme="minorHAnsi"/>
        </w:rPr>
        <w:tab/>
      </w:r>
      <w:r w:rsidR="00C03A19">
        <w:rPr>
          <w:rFonts w:asciiTheme="minorHAnsi" w:hAnsiTheme="minorHAnsi" w:cstheme="minorHAnsi"/>
        </w:rPr>
        <w:t xml:space="preserve">    </w:t>
      </w:r>
      <w:r w:rsidR="00BE0E70" w:rsidRPr="00C03A19">
        <w:rPr>
          <w:rFonts w:ascii="Calibri" w:hAnsi="Calibri" w:cs="Calibri"/>
        </w:rPr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741"/>
        <w:gridCol w:w="3074"/>
        <w:gridCol w:w="1701"/>
        <w:gridCol w:w="1276"/>
        <w:gridCol w:w="1280"/>
      </w:tblGrid>
      <w:tr w:rsidR="00BC7DB6" w:rsidRPr="00D04A38" w14:paraId="04EAE5D2" w14:textId="77777777" w:rsidTr="007F02DE">
        <w:trPr>
          <w:trHeight w:val="686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42E6FF5" w14:textId="77777777" w:rsidR="00BC7DB6" w:rsidRPr="00E5106A" w:rsidRDefault="00BC7DB6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48A040F" w14:textId="77777777" w:rsidR="00BC7DB6" w:rsidRPr="00E5106A" w:rsidRDefault="00BC7DB6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3BCC675" w14:textId="4120E88F" w:rsidR="00BC7DB6" w:rsidRPr="00E5106A" w:rsidRDefault="00C16CAE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C162601" w14:textId="74094894" w:rsidR="00BC7DB6" w:rsidRPr="00E5106A" w:rsidRDefault="00BC7DB6" w:rsidP="00F1394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B60AEEA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8BCFAB5" w14:textId="68A6532E" w:rsidR="00BC7DB6" w:rsidRPr="00E5106A" w:rsidRDefault="002218BD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2024</w:t>
            </w:r>
          </w:p>
        </w:tc>
      </w:tr>
      <w:tr w:rsidR="00340C74" w:rsidRPr="00FE4EB8" w14:paraId="60E9630E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6AB4" w14:textId="2BE5BCF1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1011025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D44D2" w14:textId="504161AD" w:rsidR="00340C74" w:rsidRPr="00C16CAE" w:rsidRDefault="00114ABD" w:rsidP="00340C74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114ABD">
              <w:rPr>
                <w:rFonts w:asciiTheme="minorHAnsi" w:hAnsiTheme="minorHAnsi" w:cstheme="minorHAnsi"/>
                <w:sz w:val="22"/>
              </w:rPr>
              <w:t>Sociální a kulturní podmínky vzdělávání dětí, mládeže a dospělých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066E" w14:textId="1ED5C5D2" w:rsidR="00340C74" w:rsidRPr="00820CF0" w:rsidRDefault="00340C74" w:rsidP="00340C74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doc. </w:t>
            </w:r>
            <w:r w:rsidRPr="00D97E7A">
              <w:rPr>
                <w:rFonts w:asciiTheme="minorHAnsi" w:hAnsiTheme="minorHAnsi" w:cstheme="minorHAnsi"/>
                <w:sz w:val="22"/>
              </w:rPr>
              <w:t>Mgr. Jakub Hladík,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7125" w14:textId="21705FD3" w:rsidR="00340C74" w:rsidRPr="00820CF0" w:rsidRDefault="002218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740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E6159" w14:textId="38F0C74C" w:rsidR="00340C74" w:rsidRPr="00820CF0" w:rsidRDefault="002218BD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721</w:t>
            </w:r>
          </w:p>
        </w:tc>
      </w:tr>
      <w:tr w:rsidR="00340C74" w:rsidRPr="00FE4EB8" w14:paraId="201C26FD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F41D" w14:textId="5FB29F6C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1012025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66E92E" w14:textId="24A74D0B" w:rsidR="00340C74" w:rsidRPr="00820CF0" w:rsidRDefault="00114ABD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114ABD">
              <w:rPr>
                <w:rFonts w:asciiTheme="minorHAnsi" w:hAnsiTheme="minorHAnsi" w:cstheme="minorHAnsi"/>
                <w:sz w:val="22"/>
              </w:rPr>
              <w:t>Transdisciplinarita</w:t>
            </w:r>
            <w:proofErr w:type="spellEnd"/>
            <w:r w:rsidRPr="00114ABD">
              <w:rPr>
                <w:rFonts w:asciiTheme="minorHAnsi" w:hAnsiTheme="minorHAnsi" w:cstheme="minorHAnsi"/>
                <w:sz w:val="22"/>
              </w:rPr>
              <w:t xml:space="preserve"> v kurikulu a výuce v </w:t>
            </w:r>
            <w:proofErr w:type="spellStart"/>
            <w:r w:rsidRPr="00114ABD">
              <w:rPr>
                <w:rFonts w:asciiTheme="minorHAnsi" w:hAnsiTheme="minorHAnsi" w:cstheme="minorHAnsi"/>
                <w:sz w:val="22"/>
              </w:rPr>
              <w:t>preprimárním</w:t>
            </w:r>
            <w:proofErr w:type="spellEnd"/>
            <w:r w:rsidRPr="00114ABD">
              <w:rPr>
                <w:rFonts w:asciiTheme="minorHAnsi" w:hAnsiTheme="minorHAnsi" w:cstheme="minorHAnsi"/>
                <w:sz w:val="22"/>
              </w:rPr>
              <w:t xml:space="preserve"> a primárním vzdělávání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723C" w14:textId="47B73CE3" w:rsidR="00340C74" w:rsidRPr="00820CF0" w:rsidRDefault="00340C74" w:rsidP="00340C74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doc. PhDr. Marcela Janíková,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50A0" w14:textId="1E7A012D" w:rsidR="00340C74" w:rsidRPr="00820CF0" w:rsidRDefault="002218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C206" w14:textId="3AD16372" w:rsidR="00340C74" w:rsidRPr="00820CF0" w:rsidRDefault="002218BD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414</w:t>
            </w:r>
          </w:p>
        </w:tc>
      </w:tr>
      <w:tr w:rsidR="00340C74" w:rsidRPr="00FE4EB8" w14:paraId="43076BB4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8456" w14:textId="360F66AB" w:rsidR="00340C74" w:rsidRPr="00820CF0" w:rsidRDefault="00114ABD" w:rsidP="00F1394D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</w:t>
            </w:r>
            <w:r w:rsidR="00F1394D">
              <w:rPr>
                <w:rFonts w:asciiTheme="minorHAnsi" w:hAnsiTheme="minorHAnsi" w:cstheme="minorHAnsi"/>
                <w:sz w:val="22"/>
              </w:rPr>
              <w:t>241011025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B1BB92" w14:textId="0DFB29D1" w:rsidR="00340C74" w:rsidRPr="00820CF0" w:rsidRDefault="002218BD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2218BD">
              <w:rPr>
                <w:rFonts w:asciiTheme="minorHAnsi" w:hAnsiTheme="minorHAnsi" w:cstheme="minorHAnsi"/>
                <w:sz w:val="22"/>
              </w:rPr>
              <w:t>Národní systémy vzdělávání dospělých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B245" w14:textId="77777777" w:rsidR="00340C74" w:rsidRPr="00820CF0" w:rsidRDefault="00340C74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Mgr. Tomáš Karger,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DFED" w14:textId="465A552C" w:rsidR="00340C74" w:rsidRPr="00820CF0" w:rsidRDefault="002218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1 958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5F4A" w14:textId="0366F4A7" w:rsidR="00340C74" w:rsidRPr="00820CF0" w:rsidRDefault="002218BD" w:rsidP="00D6256F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346</w:t>
            </w:r>
          </w:p>
        </w:tc>
      </w:tr>
      <w:tr w:rsidR="00340C74" w:rsidRPr="00FE4EB8" w14:paraId="5F0454C9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BFB8" w14:textId="6797107D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1014025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6BBD3" w14:textId="6459F1DE" w:rsidR="00340C74" w:rsidRPr="00820CF0" w:rsidRDefault="00114ABD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114ABD">
              <w:rPr>
                <w:rFonts w:asciiTheme="minorHAnsi" w:hAnsiTheme="minorHAnsi" w:cstheme="minorHAnsi"/>
                <w:sz w:val="22"/>
              </w:rPr>
              <w:t>Současné trendy v jazyce a kultuře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8085" w14:textId="556F9F66" w:rsidR="00340C74" w:rsidRPr="00820CF0" w:rsidRDefault="00E25AFA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</w:t>
            </w:r>
            <w:r w:rsidR="00340C74">
              <w:rPr>
                <w:rFonts w:asciiTheme="minorHAnsi" w:hAnsiTheme="minorHAnsi" w:cstheme="minorHAnsi"/>
                <w:sz w:val="22"/>
              </w:rPr>
              <w:t xml:space="preserve">oc. </w:t>
            </w:r>
            <w:r w:rsidR="00340C74" w:rsidRPr="00D97E7A">
              <w:rPr>
                <w:rFonts w:asciiTheme="minorHAnsi" w:hAnsiTheme="minorHAnsi" w:cstheme="minorHAnsi"/>
                <w:sz w:val="22"/>
              </w:rPr>
              <w:t>Mgr. Roman Trušník,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3340" w14:textId="7CE0409E" w:rsidR="00340C74" w:rsidRPr="00820CF0" w:rsidRDefault="002218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625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FC49" w14:textId="4EEA628C" w:rsidR="00340C74" w:rsidRPr="00820CF0" w:rsidRDefault="002218BD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406</w:t>
            </w:r>
          </w:p>
        </w:tc>
      </w:tr>
      <w:tr w:rsidR="00340C74" w:rsidRPr="00FE4EB8" w14:paraId="0E827411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7BCF" w14:textId="1461168B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1015025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B9767" w14:textId="33247506" w:rsidR="00340C74" w:rsidRPr="00820CF0" w:rsidRDefault="00114ABD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114ABD">
              <w:rPr>
                <w:rFonts w:asciiTheme="minorHAnsi" w:hAnsiTheme="minorHAnsi" w:cstheme="minorHAnsi"/>
                <w:sz w:val="22"/>
              </w:rPr>
              <w:t>Biopsychosociální aspekty  zdraví a nemoci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3723" w14:textId="1B5B065A" w:rsidR="00340C74" w:rsidRPr="00820CF0" w:rsidRDefault="002218BD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Věra Vránová</w:t>
            </w:r>
            <w:r w:rsidR="00340C74" w:rsidRPr="00D97E7A">
              <w:rPr>
                <w:rFonts w:asciiTheme="minorHAnsi" w:hAnsiTheme="minorHAnsi" w:cstheme="minorHAnsi"/>
                <w:sz w:val="22"/>
              </w:rPr>
              <w:t>, Ph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  <w:r w:rsidR="00340C74" w:rsidRPr="00D97E7A">
              <w:rPr>
                <w:rFonts w:asciiTheme="minorHAnsi" w:hAnsiTheme="minorHAnsi" w:cstheme="minorHAnsi"/>
                <w:sz w:val="22"/>
              </w:rPr>
              <w:t>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290E" w14:textId="06CCF4E0" w:rsidR="00340C74" w:rsidRPr="00820CF0" w:rsidRDefault="002218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FFB25" w14:textId="195C0570" w:rsidR="00340C74" w:rsidRPr="00820CF0" w:rsidRDefault="002218BD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</w:t>
            </w:r>
          </w:p>
        </w:tc>
      </w:tr>
      <w:tr w:rsidR="00340C74" w:rsidRPr="00FE4EB8" w14:paraId="382814A4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5770" w14:textId="23344368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1016025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46446B" w14:textId="61321135" w:rsidR="00340C74" w:rsidRPr="00820CF0" w:rsidRDefault="00114ABD" w:rsidP="00114ABD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114ABD">
              <w:rPr>
                <w:rFonts w:asciiTheme="minorHAnsi" w:hAnsiTheme="minorHAnsi" w:cstheme="minorHAnsi"/>
                <w:sz w:val="22"/>
              </w:rPr>
              <w:t>Fond na podporu mezinárodní spolupráce, mobilit a odborného růstu akademických pracovníků a doktorandů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A9D1" w14:textId="77777777" w:rsidR="00340C74" w:rsidRPr="00820CF0" w:rsidRDefault="00340C74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94F6" w14:textId="5AD74E1B" w:rsidR="00340C74" w:rsidRPr="00820CF0" w:rsidRDefault="002218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625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79A2" w14:textId="7A49497D" w:rsidR="00340C74" w:rsidRPr="00820CF0" w:rsidRDefault="002218BD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</w:p>
        </w:tc>
      </w:tr>
      <w:tr w:rsidR="00523EC1" w:rsidRPr="00FE4EB8" w14:paraId="639F53E8" w14:textId="77777777" w:rsidTr="007F02DE">
        <w:trPr>
          <w:trHeight w:val="37"/>
          <w:jc w:val="center"/>
        </w:trPr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BAC8" w14:textId="77777777" w:rsidR="00523EC1" w:rsidRPr="00820CF0" w:rsidRDefault="00523EC1" w:rsidP="00523EC1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7761" w14:textId="1D149D47" w:rsidR="00523EC1" w:rsidRPr="00820CF0" w:rsidRDefault="00071803" w:rsidP="002218B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4 </w:t>
            </w:r>
            <w:r w:rsidR="002218BD">
              <w:rPr>
                <w:rFonts w:asciiTheme="minorHAnsi" w:hAnsiTheme="minorHAnsi" w:cstheme="minorHAnsi"/>
                <w:b/>
                <w:sz w:val="22"/>
              </w:rPr>
              <w:t>960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8D4B" w14:textId="322AA105" w:rsidR="00523EC1" w:rsidRPr="00820CF0" w:rsidRDefault="002218BD" w:rsidP="00506F83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1 906</w:t>
            </w:r>
          </w:p>
        </w:tc>
      </w:tr>
    </w:tbl>
    <w:p w14:paraId="4A039E93" w14:textId="77777777" w:rsidR="00773E6A" w:rsidRDefault="00773E6A" w:rsidP="009E02D8">
      <w:pPr>
        <w:rPr>
          <w:rFonts w:asciiTheme="minorHAnsi" w:hAnsiTheme="minorHAnsi" w:cstheme="minorHAnsi"/>
        </w:rPr>
      </w:pPr>
    </w:p>
    <w:p w14:paraId="527BC492" w14:textId="77777777" w:rsidR="009E02D8" w:rsidRDefault="009E02D8" w:rsidP="009E0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Rozvoj organizace FHS</w:t>
      </w:r>
    </w:p>
    <w:p w14:paraId="7130F65E" w14:textId="77777777" w:rsidR="009E02D8" w:rsidRPr="00C03A19" w:rsidRDefault="009E02D8" w:rsidP="009E0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704"/>
        <w:gridCol w:w="1844"/>
      </w:tblGrid>
      <w:tr w:rsidR="00BB76F5" w:rsidRPr="00D04A38" w14:paraId="21C3FEC5" w14:textId="77777777" w:rsidTr="0077532D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E687279" w14:textId="77777777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7FC95C1" w14:textId="77777777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167AFF2" w14:textId="20E7211C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1D5843F" w14:textId="23324470" w:rsidR="00BB76F5" w:rsidRPr="00E5106A" w:rsidRDefault="00BB76F5" w:rsidP="00F1394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DA66240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073F4844" w14:textId="2E4F8476" w:rsidR="00BB76F5" w:rsidRPr="00E5106A" w:rsidRDefault="002218BD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2024</w:t>
            </w:r>
          </w:p>
        </w:tc>
      </w:tr>
      <w:tr w:rsidR="00BB76F5" w:rsidRPr="00FE4EB8" w14:paraId="23204763" w14:textId="77777777" w:rsidTr="0077532D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8987" w14:textId="151BA1C8" w:rsidR="00BB76F5" w:rsidRPr="00820CF0" w:rsidRDefault="00BB76F5" w:rsidP="00BB76F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RO60190001025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088F" w14:textId="77777777" w:rsidR="00BB76F5" w:rsidRPr="00820CF0" w:rsidRDefault="00BB76F5" w:rsidP="00BB76F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820CF0">
              <w:rPr>
                <w:rFonts w:asciiTheme="minorHAnsi" w:hAnsiTheme="minorHAnsi" w:cstheme="minorHAnsi"/>
                <w:spacing w:val="-1"/>
                <w:sz w:val="22"/>
              </w:rPr>
              <w:t>Rozvoj organizace FHS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545B" w14:textId="77777777" w:rsidR="00BB76F5" w:rsidRPr="00820CF0" w:rsidRDefault="00BB76F5" w:rsidP="00BB76F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820CF0">
              <w:rPr>
                <w:rFonts w:asciiTheme="minorHAnsi" w:hAnsiTheme="minorHAnsi" w:cstheme="minorHAnsi"/>
                <w:spacing w:val="-1"/>
                <w:sz w:val="22"/>
              </w:rPr>
              <w:t>Mgr. Libor Marek, Ph.D.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EB04" w14:textId="70B972DA" w:rsidR="00BB76F5" w:rsidRPr="00820CF0" w:rsidRDefault="001774A0" w:rsidP="00071803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5 218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EEFD" w14:textId="034A5620" w:rsidR="00BB76F5" w:rsidRPr="00820CF0" w:rsidRDefault="001774A0" w:rsidP="00BB76F5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2 918</w:t>
            </w:r>
          </w:p>
        </w:tc>
      </w:tr>
      <w:tr w:rsidR="00BB76F5" w:rsidRPr="00FE4EB8" w14:paraId="1338D1C2" w14:textId="77777777" w:rsidTr="0077532D">
        <w:trPr>
          <w:trHeight w:val="37"/>
          <w:jc w:val="center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74E3" w14:textId="77777777" w:rsidR="00BB76F5" w:rsidRPr="00820CF0" w:rsidRDefault="00BB76F5" w:rsidP="00BB76F5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ECB9" w14:textId="3814D8F5" w:rsidR="00BB76F5" w:rsidRPr="00820CF0" w:rsidRDefault="001774A0" w:rsidP="00BB76F5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5 218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6141" w14:textId="4C9D7CAB" w:rsidR="00BB76F5" w:rsidRPr="00820CF0" w:rsidRDefault="00071803" w:rsidP="001774A0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2 </w:t>
            </w:r>
            <w:r w:rsidR="001774A0">
              <w:rPr>
                <w:rFonts w:asciiTheme="minorHAnsi" w:hAnsiTheme="minorHAnsi" w:cstheme="minorHAnsi"/>
                <w:b/>
                <w:sz w:val="22"/>
              </w:rPr>
              <w:t>918</w:t>
            </w:r>
          </w:p>
        </w:tc>
      </w:tr>
    </w:tbl>
    <w:p w14:paraId="1790AD19" w14:textId="32EDD527" w:rsidR="00EB4188" w:rsidRDefault="00EB4188" w:rsidP="00EB4188"/>
    <w:p w14:paraId="4586510B" w14:textId="2240DD6A" w:rsidR="00EB4188" w:rsidRDefault="00EB4188" w:rsidP="00EB4188"/>
    <w:p w14:paraId="2D7AE50E" w14:textId="5EB210BE" w:rsidR="00773E6A" w:rsidRDefault="00773E6A" w:rsidP="00EB4188"/>
    <w:p w14:paraId="70392DE0" w14:textId="5CA1D6F2" w:rsidR="00773E6A" w:rsidRDefault="00773E6A" w:rsidP="00EB4188"/>
    <w:p w14:paraId="47BFE365" w14:textId="7596ABCA" w:rsidR="00773E6A" w:rsidRDefault="00773E6A" w:rsidP="00EB4188"/>
    <w:p w14:paraId="30495048" w14:textId="3CC1E1E8" w:rsidR="00EA5811" w:rsidRDefault="00EA5811" w:rsidP="00EB4188"/>
    <w:p w14:paraId="4E02C9C1" w14:textId="2E30A2DA" w:rsidR="00EA5811" w:rsidRDefault="00EA5811" w:rsidP="00EB4188"/>
    <w:p w14:paraId="1AE4432A" w14:textId="77777777" w:rsidR="00EA5811" w:rsidRPr="00EB4188" w:rsidRDefault="00EA5811" w:rsidP="00EB4188"/>
    <w:p w14:paraId="5CB7CB80" w14:textId="0D34BBD5" w:rsidR="00F23BD1" w:rsidRPr="00FD76DD" w:rsidRDefault="0070667D" w:rsidP="004306E5">
      <w:pPr>
        <w:pStyle w:val="Nadpis3"/>
        <w:ind w:left="851" w:hanging="851"/>
        <w:rPr>
          <w:rFonts w:asciiTheme="minorHAnsi" w:hAnsiTheme="minorHAnsi" w:cstheme="minorHAnsi"/>
        </w:rPr>
      </w:pPr>
      <w:bookmarkStart w:id="18" w:name="_Toc177720726"/>
      <w:r w:rsidRPr="00FD76DD">
        <w:rPr>
          <w:rFonts w:asciiTheme="minorHAnsi" w:hAnsiTheme="minorHAnsi" w:cstheme="minorHAnsi"/>
        </w:rPr>
        <w:lastRenderedPageBreak/>
        <w:t>Projekty smluvního výzkumu</w:t>
      </w:r>
      <w:bookmarkEnd w:id="18"/>
    </w:p>
    <w:p w14:paraId="3B169114" w14:textId="4D34BBF6" w:rsidR="0070667D" w:rsidRPr="00C03A19" w:rsidRDefault="00C03A19" w:rsidP="008B6D07">
      <w:pPr>
        <w:ind w:left="7090" w:firstLine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8B6D07"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1701"/>
        <w:gridCol w:w="1559"/>
        <w:gridCol w:w="1422"/>
      </w:tblGrid>
      <w:tr w:rsidR="0070667D" w:rsidRPr="00D04A38" w14:paraId="412B7EE6" w14:textId="77777777" w:rsidTr="00CA7766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CF74083" w14:textId="77777777" w:rsidR="0070667D" w:rsidRPr="00E5106A" w:rsidRDefault="0070667D" w:rsidP="0070667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472B9DA" w14:textId="77777777" w:rsidR="0070667D" w:rsidRPr="00E5106A" w:rsidRDefault="0070667D" w:rsidP="0070667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050DF59" w14:textId="77777777" w:rsidR="0070667D" w:rsidRPr="00E5106A" w:rsidRDefault="0070667D" w:rsidP="0070667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9953C9C" w14:textId="50C48057" w:rsidR="0070667D" w:rsidRPr="00E5106A" w:rsidRDefault="0070667D" w:rsidP="001774A0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432070" w14:textId="77777777" w:rsidR="0070667D" w:rsidRDefault="0070667D" w:rsidP="0070667D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33403484" w14:textId="6D128A32" w:rsidR="0070667D" w:rsidRPr="00E5106A" w:rsidRDefault="001774A0" w:rsidP="0070667D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2024</w:t>
            </w:r>
          </w:p>
        </w:tc>
      </w:tr>
      <w:tr w:rsidR="00EB4188" w:rsidRPr="00FE4EB8" w14:paraId="70C9FADB" w14:textId="77777777" w:rsidTr="00CA7766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1A51" w14:textId="1F74FC02" w:rsidR="00EB4188" w:rsidRPr="006D4DBA" w:rsidRDefault="00EB4188" w:rsidP="00EB418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DV60220002261-2601-UN/2601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E6A52" w14:textId="76CF5DB7" w:rsidR="00EB4188" w:rsidRPr="006D4DBA" w:rsidRDefault="00EB4188" w:rsidP="00EB418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Realizační fáze projektu Zhodnocení přínosu konstruktivistických metod výuky v programu Začít spolu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9DE9" w14:textId="3CFB24E0" w:rsidR="00EB4188" w:rsidRPr="006D4DBA" w:rsidRDefault="00EB4188" w:rsidP="00EB418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doc. Mgr. Jakub Hladík, Ph.D.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D07C" w14:textId="6D07DC64" w:rsidR="00EB4188" w:rsidRPr="00820CF0" w:rsidRDefault="001774A0" w:rsidP="00EB418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1DA8C" w14:textId="52468437" w:rsidR="00EB4188" w:rsidRPr="00820CF0" w:rsidRDefault="001774A0" w:rsidP="00506F83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70667D" w:rsidRPr="00FE4EB8" w14:paraId="5E90DFAE" w14:textId="77777777" w:rsidTr="00CA7766">
        <w:trPr>
          <w:trHeight w:val="37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A723" w14:textId="77777777" w:rsidR="0070667D" w:rsidRPr="00820CF0" w:rsidRDefault="0070667D" w:rsidP="0070667D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9BB0" w14:textId="54E43809" w:rsidR="0070667D" w:rsidRPr="00820CF0" w:rsidRDefault="001774A0" w:rsidP="0070667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56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AB50F" w14:textId="5D999E7B" w:rsidR="0070667D" w:rsidRPr="00820CF0" w:rsidRDefault="001774A0" w:rsidP="00506F83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</w:tr>
    </w:tbl>
    <w:p w14:paraId="047D6620" w14:textId="77777777" w:rsidR="0070667D" w:rsidRPr="0070667D" w:rsidRDefault="0070667D" w:rsidP="0070667D"/>
    <w:p w14:paraId="0AC6EE65" w14:textId="7B29F886" w:rsidR="008B6D07" w:rsidRPr="00FD76DD" w:rsidRDefault="008B6D07" w:rsidP="004306E5">
      <w:pPr>
        <w:pStyle w:val="Nadpis3"/>
        <w:ind w:left="851" w:hanging="851"/>
        <w:rPr>
          <w:rFonts w:asciiTheme="minorHAnsi" w:hAnsiTheme="minorHAnsi" w:cstheme="minorHAnsi"/>
        </w:rPr>
      </w:pPr>
      <w:bookmarkStart w:id="19" w:name="_Toc177720727"/>
      <w:r w:rsidRPr="00FD76DD">
        <w:rPr>
          <w:rFonts w:asciiTheme="minorHAnsi" w:hAnsiTheme="minorHAnsi" w:cstheme="minorHAnsi"/>
        </w:rPr>
        <w:t>Ukazatel P</w:t>
      </w:r>
      <w:bookmarkEnd w:id="19"/>
    </w:p>
    <w:p w14:paraId="1430149C" w14:textId="09843BEC" w:rsidR="008B6D07" w:rsidRPr="00C03A19" w:rsidRDefault="008B6D07" w:rsidP="008B6D07">
      <w:pPr>
        <w:ind w:left="7090" w:firstLine="698"/>
        <w:rPr>
          <w:rFonts w:asciiTheme="minorHAnsi" w:hAnsiTheme="minorHAnsi" w:cstheme="minorHAnsi"/>
        </w:rPr>
      </w:pPr>
      <w:r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704"/>
        <w:gridCol w:w="1844"/>
      </w:tblGrid>
      <w:tr w:rsidR="008B6D07" w:rsidRPr="00D04A38" w14:paraId="67E283D6" w14:textId="77777777" w:rsidTr="00CD77F7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EF6B973" w14:textId="77777777" w:rsidR="008B6D07" w:rsidRPr="00E5106A" w:rsidRDefault="008B6D07" w:rsidP="00CD77F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A35217C" w14:textId="77777777" w:rsidR="008B6D07" w:rsidRPr="00E5106A" w:rsidRDefault="008B6D07" w:rsidP="00CD77F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3525392" w14:textId="77777777" w:rsidR="008B6D07" w:rsidRPr="00E5106A" w:rsidRDefault="008B6D07" w:rsidP="00CD77F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85CEF1B" w14:textId="770C99A5" w:rsidR="008B6D07" w:rsidRPr="00E5106A" w:rsidRDefault="008B6D07" w:rsidP="001774A0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04D9F8C" w14:textId="77777777" w:rsidR="008B6D07" w:rsidRDefault="008B6D07" w:rsidP="00CD77F7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CEE954C" w14:textId="20CEE431" w:rsidR="008B6D07" w:rsidRPr="00E5106A" w:rsidRDefault="001774A0" w:rsidP="00CD77F7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2024</w:t>
            </w:r>
          </w:p>
        </w:tc>
      </w:tr>
      <w:tr w:rsidR="008B6D07" w:rsidRPr="00FE4EB8" w14:paraId="744264C4" w14:textId="77777777" w:rsidTr="00CD77F7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9310" w14:textId="366A8CDE" w:rsidR="008B6D07" w:rsidRPr="006D4DBA" w:rsidRDefault="008B6D07" w:rsidP="008B6D0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UP60200001172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C35A" w14:textId="438D03FB" w:rsidR="008B6D07" w:rsidRPr="006D4DBA" w:rsidRDefault="008B6D07" w:rsidP="00CD77F7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Ukazatel 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14F5" w14:textId="2482EB01" w:rsidR="008B6D07" w:rsidRPr="006D4DBA" w:rsidRDefault="008B6D07" w:rsidP="008B6D07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Libor Marek</w:t>
            </w:r>
            <w:r w:rsidRPr="006D4DBA">
              <w:rPr>
                <w:rFonts w:asciiTheme="minorHAnsi" w:hAnsiTheme="minorHAnsi" w:cstheme="minorHAnsi"/>
                <w:sz w:val="22"/>
              </w:rPr>
              <w:t>, Ph.D.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DCDC" w14:textId="4F973657" w:rsidR="008B6D07" w:rsidRPr="00820CF0" w:rsidRDefault="001774A0" w:rsidP="009464E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3 089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C64E" w14:textId="04C26EAD" w:rsidR="008B6D07" w:rsidRPr="00820CF0" w:rsidRDefault="001774A0" w:rsidP="00CD77F7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1 371</w:t>
            </w:r>
          </w:p>
        </w:tc>
      </w:tr>
      <w:tr w:rsidR="008B6D07" w:rsidRPr="00FE4EB8" w14:paraId="569F0BC1" w14:textId="77777777" w:rsidTr="00CD77F7">
        <w:trPr>
          <w:trHeight w:val="37"/>
          <w:jc w:val="center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A984" w14:textId="77777777" w:rsidR="008B6D07" w:rsidRPr="00820CF0" w:rsidRDefault="008B6D07" w:rsidP="00CD77F7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FF9A" w14:textId="14B9F16E" w:rsidR="008B6D07" w:rsidRPr="00820CF0" w:rsidRDefault="009464E4" w:rsidP="00CD77F7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3 346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77D5" w14:textId="421E0854" w:rsidR="008B6D07" w:rsidRPr="00820CF0" w:rsidRDefault="001774A0" w:rsidP="00CD77F7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1 371</w:t>
            </w:r>
          </w:p>
        </w:tc>
      </w:tr>
    </w:tbl>
    <w:p w14:paraId="2EE3E40F" w14:textId="2A69841F" w:rsidR="007F02DE" w:rsidRDefault="007F02DE" w:rsidP="0070667D">
      <w:pPr>
        <w:ind w:left="0" w:firstLine="0"/>
      </w:pPr>
    </w:p>
    <w:p w14:paraId="006D1BD6" w14:textId="51DFA49B" w:rsidR="003D2478" w:rsidRPr="00FD76DD" w:rsidRDefault="003D2478" w:rsidP="003D2478">
      <w:pPr>
        <w:pStyle w:val="Nadpis3"/>
        <w:ind w:left="851" w:hanging="851"/>
        <w:rPr>
          <w:rFonts w:ascii="Calibri" w:hAnsi="Calibri" w:cs="Calibri"/>
        </w:rPr>
      </w:pPr>
      <w:bookmarkStart w:id="20" w:name="_Toc177720728"/>
      <w:r w:rsidRPr="00FD76DD">
        <w:rPr>
          <w:rFonts w:ascii="Calibri" w:hAnsi="Calibri" w:cs="Calibri"/>
        </w:rPr>
        <w:t xml:space="preserve">Dotace Zlínského Kraje – </w:t>
      </w:r>
      <w:proofErr w:type="spellStart"/>
      <w:r w:rsidRPr="00FD76DD">
        <w:rPr>
          <w:rFonts w:ascii="Calibri" w:hAnsi="Calibri" w:cs="Calibri"/>
        </w:rPr>
        <w:t>Creativity</w:t>
      </w:r>
      <w:proofErr w:type="spellEnd"/>
      <w:r w:rsidRPr="00FD76DD">
        <w:rPr>
          <w:rFonts w:ascii="Calibri" w:hAnsi="Calibri" w:cs="Calibri"/>
        </w:rPr>
        <w:t>, Inteligence &amp; Talent pro Zlínský kraj</w:t>
      </w:r>
      <w:bookmarkEnd w:id="20"/>
    </w:p>
    <w:p w14:paraId="003EB9B0" w14:textId="628A0FEE" w:rsidR="003D2478" w:rsidRPr="00C03A19" w:rsidRDefault="003D2478" w:rsidP="003D2478">
      <w:pPr>
        <w:ind w:left="7090" w:firstLine="698"/>
        <w:rPr>
          <w:rFonts w:asciiTheme="minorHAnsi" w:hAnsiTheme="minorHAnsi" w:cstheme="minorHAnsi"/>
        </w:rPr>
      </w:pPr>
      <w:r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704"/>
        <w:gridCol w:w="1844"/>
      </w:tblGrid>
      <w:tr w:rsidR="003D2478" w:rsidRPr="00D04A38" w14:paraId="2FE6842B" w14:textId="77777777" w:rsidTr="002717D9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4D1992A" w14:textId="77777777" w:rsidR="003D2478" w:rsidRPr="00E5106A" w:rsidRDefault="003D2478" w:rsidP="002717D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7EDC87B" w14:textId="77777777" w:rsidR="003D2478" w:rsidRPr="00E5106A" w:rsidRDefault="003D2478" w:rsidP="002717D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830D074" w14:textId="77777777" w:rsidR="003D2478" w:rsidRPr="00E5106A" w:rsidRDefault="003D2478" w:rsidP="002717D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B9CDB4" w14:textId="77777777" w:rsidR="003D2478" w:rsidRPr="00E5106A" w:rsidRDefault="003D2478" w:rsidP="002717D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A154AE1" w14:textId="77777777" w:rsidR="003D2478" w:rsidRDefault="003D2478" w:rsidP="002717D9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1DE68770" w14:textId="77777777" w:rsidR="003D2478" w:rsidRPr="00E5106A" w:rsidRDefault="003D2478" w:rsidP="002717D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2024</w:t>
            </w:r>
          </w:p>
        </w:tc>
      </w:tr>
      <w:tr w:rsidR="003D2478" w:rsidRPr="00FE4EB8" w14:paraId="1CBC552C" w14:textId="77777777" w:rsidTr="002717D9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92D1A" w14:textId="5AA247B8" w:rsidR="003D2478" w:rsidRPr="006D4DBA" w:rsidRDefault="003D2478" w:rsidP="002717D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D2478">
              <w:rPr>
                <w:rFonts w:asciiTheme="minorHAnsi" w:hAnsiTheme="minorHAnsi" w:cstheme="minorHAnsi"/>
                <w:sz w:val="22"/>
              </w:rPr>
              <w:t>UC60240001186-PU10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1D90" w14:textId="77777777" w:rsidR="003D2478" w:rsidRPr="003D2478" w:rsidRDefault="003D2478" w:rsidP="003D247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3D2478">
              <w:rPr>
                <w:rFonts w:asciiTheme="minorHAnsi" w:hAnsiTheme="minorHAnsi" w:cstheme="minorHAnsi"/>
                <w:sz w:val="22"/>
              </w:rPr>
              <w:t>Creativity</w:t>
            </w:r>
            <w:proofErr w:type="spellEnd"/>
            <w:r w:rsidRPr="003D2478">
              <w:rPr>
                <w:rFonts w:asciiTheme="minorHAnsi" w:hAnsiTheme="minorHAnsi" w:cstheme="minorHAnsi"/>
                <w:sz w:val="22"/>
              </w:rPr>
              <w:t>, Inteligence &amp; Talent pro Zlínský kraj</w:t>
            </w:r>
          </w:p>
          <w:p w14:paraId="12F4233A" w14:textId="6E6B2DC7" w:rsidR="003D2478" w:rsidRPr="006D4DBA" w:rsidRDefault="003D2478" w:rsidP="002717D9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274F" w14:textId="77777777" w:rsidR="003D2478" w:rsidRPr="006D4DBA" w:rsidRDefault="003D2478" w:rsidP="002717D9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Libor Marek</w:t>
            </w:r>
            <w:r w:rsidRPr="006D4DBA">
              <w:rPr>
                <w:rFonts w:asciiTheme="minorHAnsi" w:hAnsiTheme="minorHAnsi" w:cstheme="minorHAnsi"/>
                <w:sz w:val="22"/>
              </w:rPr>
              <w:t>, Ph.D.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E73A" w14:textId="6423E3A8" w:rsidR="003D2478" w:rsidRPr="00820CF0" w:rsidRDefault="003D2478" w:rsidP="002717D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2 118*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B7AA1" w14:textId="1392DCD2" w:rsidR="003D2478" w:rsidRPr="00820CF0" w:rsidRDefault="003D2478" w:rsidP="002717D9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1 846</w:t>
            </w:r>
          </w:p>
        </w:tc>
      </w:tr>
      <w:tr w:rsidR="003D2478" w:rsidRPr="00FE4EB8" w14:paraId="7B67BF33" w14:textId="77777777" w:rsidTr="002717D9">
        <w:trPr>
          <w:trHeight w:val="37"/>
          <w:jc w:val="center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C34EE" w14:textId="77777777" w:rsidR="003D2478" w:rsidRPr="00820CF0" w:rsidRDefault="003D2478" w:rsidP="002717D9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74DED" w14:textId="3C4EF062" w:rsidR="003D2478" w:rsidRPr="00820CF0" w:rsidRDefault="003D2478" w:rsidP="002717D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2 118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5512B" w14:textId="2A05BB56" w:rsidR="003D2478" w:rsidRPr="00820CF0" w:rsidRDefault="003D2478" w:rsidP="002717D9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1 846</w:t>
            </w:r>
          </w:p>
        </w:tc>
      </w:tr>
    </w:tbl>
    <w:p w14:paraId="5747F2B3" w14:textId="47C3E769" w:rsidR="00F53A52" w:rsidRDefault="003D2478" w:rsidP="00F53A52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="00F53A52"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 w:rsidR="00F53A52">
        <w:rPr>
          <w:rFonts w:asciiTheme="minorHAnsi" w:hAnsiTheme="minorHAnsi" w:cstheme="minorHAnsi"/>
          <w:sz w:val="20"/>
        </w:rPr>
        <w:t>3 025</w:t>
      </w:r>
      <w:r w:rsidR="00F53A52"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 w:rsidR="00F53A52">
        <w:rPr>
          <w:rFonts w:asciiTheme="minorHAnsi" w:hAnsiTheme="minorHAnsi" w:cstheme="minorHAnsi"/>
          <w:sz w:val="20"/>
        </w:rPr>
        <w:t>2 118</w:t>
      </w:r>
      <w:r w:rsidR="00F53A52" w:rsidRPr="003C48FD">
        <w:rPr>
          <w:rFonts w:asciiTheme="minorHAnsi" w:hAnsiTheme="minorHAnsi" w:cstheme="minorHAnsi"/>
          <w:sz w:val="20"/>
        </w:rPr>
        <w:t xml:space="preserve"> tis. Kč, </w:t>
      </w:r>
      <w:r w:rsidR="00F53A52">
        <w:rPr>
          <w:rFonts w:asciiTheme="minorHAnsi" w:hAnsiTheme="minorHAnsi" w:cstheme="minorHAnsi"/>
          <w:sz w:val="20"/>
        </w:rPr>
        <w:t>projekt dle zadávací dokumentace vyžadoval spoluúčast fakulty ve výši 30 %, tj.</w:t>
      </w:r>
      <w:r w:rsidR="00F53A52" w:rsidRPr="003C48FD">
        <w:rPr>
          <w:rFonts w:asciiTheme="minorHAnsi" w:hAnsiTheme="minorHAnsi" w:cstheme="minorHAnsi"/>
          <w:sz w:val="20"/>
        </w:rPr>
        <w:t xml:space="preserve"> </w:t>
      </w:r>
      <w:r w:rsidR="00F53A52">
        <w:rPr>
          <w:rFonts w:asciiTheme="minorHAnsi" w:hAnsiTheme="minorHAnsi" w:cstheme="minorHAnsi"/>
          <w:sz w:val="20"/>
        </w:rPr>
        <w:t>907</w:t>
      </w:r>
      <w:r w:rsidR="00F53A52" w:rsidRPr="003C48FD">
        <w:rPr>
          <w:rFonts w:asciiTheme="minorHAnsi" w:hAnsiTheme="minorHAnsi" w:cstheme="minorHAnsi"/>
          <w:sz w:val="20"/>
        </w:rPr>
        <w:t xml:space="preserve"> tis. Kč</w:t>
      </w:r>
      <w:r w:rsidR="00F53A52">
        <w:rPr>
          <w:rFonts w:asciiTheme="minorHAnsi" w:hAnsiTheme="minorHAnsi" w:cstheme="minorHAnsi"/>
          <w:sz w:val="20"/>
        </w:rPr>
        <w:t>.</w:t>
      </w:r>
    </w:p>
    <w:p w14:paraId="41918CE6" w14:textId="07D720A9" w:rsidR="00592C08" w:rsidRDefault="00592C08" w:rsidP="00F53A52">
      <w:pPr>
        <w:ind w:left="0" w:firstLine="0"/>
        <w:rPr>
          <w:rFonts w:asciiTheme="minorHAnsi" w:hAnsiTheme="minorHAnsi" w:cstheme="minorHAnsi"/>
          <w:sz w:val="20"/>
        </w:rPr>
      </w:pPr>
    </w:p>
    <w:p w14:paraId="26F21BE4" w14:textId="2E49FCAA" w:rsidR="00807639" w:rsidRPr="00172135" w:rsidRDefault="009E02D8" w:rsidP="00F23BD1">
      <w:pPr>
        <w:pStyle w:val="Nadpis1"/>
        <w:rPr>
          <w:rFonts w:asciiTheme="minorHAnsi" w:hAnsiTheme="minorHAnsi" w:cstheme="minorHAnsi"/>
        </w:rPr>
      </w:pPr>
      <w:bookmarkStart w:id="21" w:name="_Toc177720729"/>
      <w:r w:rsidRPr="00172135">
        <w:rPr>
          <w:rFonts w:asciiTheme="minorHAnsi" w:hAnsiTheme="minorHAnsi" w:cstheme="minorHAnsi"/>
        </w:rPr>
        <w:t>Investiční prostředky</w:t>
      </w:r>
      <w:bookmarkEnd w:id="21"/>
    </w:p>
    <w:p w14:paraId="3124BA91" w14:textId="77777777" w:rsidR="002E7B0C" w:rsidRDefault="002E7B0C" w:rsidP="002E7B0C"/>
    <w:p w14:paraId="4E7BF641" w14:textId="1C3860B6" w:rsidR="00CA7766" w:rsidRDefault="009E02D8" w:rsidP="005A5E43">
      <w:pPr>
        <w:rPr>
          <w:rFonts w:asciiTheme="minorHAnsi" w:hAnsiTheme="minorHAnsi" w:cstheme="minorHAnsi"/>
        </w:rPr>
      </w:pPr>
      <w:r w:rsidRPr="00820CF0">
        <w:rPr>
          <w:rFonts w:asciiTheme="minorHAnsi" w:hAnsiTheme="minorHAnsi" w:cstheme="minorHAnsi"/>
        </w:rPr>
        <w:t xml:space="preserve">Investiční prostředky v daném období </w:t>
      </w:r>
      <w:r w:rsidR="00CF2197">
        <w:rPr>
          <w:rFonts w:asciiTheme="minorHAnsi" w:hAnsiTheme="minorHAnsi" w:cstheme="minorHAnsi"/>
        </w:rPr>
        <w:t>byly č</w:t>
      </w:r>
      <w:r w:rsidR="00D1369E">
        <w:rPr>
          <w:rFonts w:asciiTheme="minorHAnsi" w:hAnsiTheme="minorHAnsi" w:cstheme="minorHAnsi"/>
        </w:rPr>
        <w:t xml:space="preserve">erpány ve výši </w:t>
      </w:r>
      <w:r w:rsidR="00E62BFC">
        <w:rPr>
          <w:rFonts w:asciiTheme="minorHAnsi" w:hAnsiTheme="minorHAnsi" w:cstheme="minorHAnsi"/>
        </w:rPr>
        <w:t>337</w:t>
      </w:r>
      <w:r w:rsidR="00CF2197">
        <w:rPr>
          <w:rFonts w:asciiTheme="minorHAnsi" w:hAnsiTheme="minorHAnsi" w:cstheme="minorHAnsi"/>
        </w:rPr>
        <w:t xml:space="preserve"> tis. Kč</w:t>
      </w:r>
      <w:r w:rsidR="00E62BFC">
        <w:rPr>
          <w:rFonts w:asciiTheme="minorHAnsi" w:hAnsiTheme="minorHAnsi" w:cstheme="minorHAnsi"/>
        </w:rPr>
        <w:t>. Investiční prostředky byly použity na rekonstrukci učebny č. U18/327 a dále na rekonstrukci budovy U14.</w:t>
      </w:r>
    </w:p>
    <w:p w14:paraId="7A86F69F" w14:textId="440C9004" w:rsidR="00CA7766" w:rsidRDefault="00CA7766" w:rsidP="002E7B0C">
      <w:pPr>
        <w:rPr>
          <w:rFonts w:asciiTheme="minorHAnsi" w:hAnsiTheme="minorHAnsi" w:cstheme="minorHAnsi"/>
        </w:rPr>
      </w:pPr>
    </w:p>
    <w:p w14:paraId="30FDD4FA" w14:textId="14E04766" w:rsidR="00AF71E6" w:rsidRDefault="00AF71E6" w:rsidP="002E7B0C">
      <w:pPr>
        <w:rPr>
          <w:rFonts w:asciiTheme="minorHAnsi" w:hAnsiTheme="minorHAnsi" w:cstheme="minorHAnsi"/>
        </w:rPr>
      </w:pPr>
    </w:p>
    <w:p w14:paraId="7B1FDFF4" w14:textId="41F15E0D" w:rsidR="00AF71E6" w:rsidRDefault="00AF71E6" w:rsidP="002E7B0C">
      <w:pPr>
        <w:rPr>
          <w:rFonts w:asciiTheme="minorHAnsi" w:hAnsiTheme="minorHAnsi" w:cstheme="minorHAnsi"/>
        </w:rPr>
      </w:pPr>
    </w:p>
    <w:p w14:paraId="63B1F09D" w14:textId="25175325" w:rsidR="00EA5811" w:rsidRDefault="00EA5811" w:rsidP="002E7B0C">
      <w:pPr>
        <w:rPr>
          <w:rFonts w:asciiTheme="minorHAnsi" w:hAnsiTheme="minorHAnsi" w:cstheme="minorHAnsi"/>
        </w:rPr>
      </w:pPr>
    </w:p>
    <w:p w14:paraId="0ADD66AC" w14:textId="77777777" w:rsidR="00EA5811" w:rsidRDefault="00EA5811" w:rsidP="002E7B0C">
      <w:pPr>
        <w:rPr>
          <w:rFonts w:asciiTheme="minorHAnsi" w:hAnsiTheme="minorHAnsi" w:cstheme="minorHAnsi"/>
        </w:rPr>
      </w:pPr>
    </w:p>
    <w:p w14:paraId="3A570204" w14:textId="77777777" w:rsidR="000A5900" w:rsidRPr="000A6547" w:rsidRDefault="006E32E0" w:rsidP="000A5900">
      <w:pPr>
        <w:pStyle w:val="Nadpis1"/>
        <w:rPr>
          <w:rFonts w:asciiTheme="minorHAnsi" w:hAnsiTheme="minorHAnsi" w:cstheme="minorHAnsi"/>
        </w:rPr>
      </w:pPr>
      <w:bookmarkStart w:id="22" w:name="_Toc177720730"/>
      <w:r w:rsidRPr="000A6547">
        <w:rPr>
          <w:rFonts w:asciiTheme="minorHAnsi" w:hAnsiTheme="minorHAnsi" w:cstheme="minorHAnsi"/>
        </w:rPr>
        <w:lastRenderedPageBreak/>
        <w:t>Závěr</w:t>
      </w:r>
      <w:bookmarkEnd w:id="22"/>
    </w:p>
    <w:p w14:paraId="36F515B1" w14:textId="77777777" w:rsidR="000A5900" w:rsidRDefault="000A5900" w:rsidP="000A5900"/>
    <w:p w14:paraId="734DF0A7" w14:textId="19F4835C" w:rsidR="000A5900" w:rsidRPr="00BB76F5" w:rsidRDefault="000A5900" w:rsidP="000A5900">
      <w:pPr>
        <w:rPr>
          <w:rFonts w:asciiTheme="minorHAnsi" w:hAnsiTheme="minorHAnsi" w:cstheme="minorHAnsi"/>
          <w:highlight w:val="yellow"/>
        </w:rPr>
      </w:pPr>
      <w:r w:rsidRPr="00BB76F5">
        <w:rPr>
          <w:rFonts w:asciiTheme="minorHAnsi" w:hAnsiTheme="minorHAnsi" w:cstheme="minorHAnsi"/>
        </w:rPr>
        <w:t xml:space="preserve">Z </w:t>
      </w:r>
      <w:r w:rsidRPr="0046522F">
        <w:rPr>
          <w:rFonts w:asciiTheme="minorHAnsi" w:hAnsiTheme="minorHAnsi" w:cstheme="minorHAnsi"/>
        </w:rPr>
        <w:t>p</w:t>
      </w:r>
      <w:r w:rsidR="003A7D74" w:rsidRPr="0046522F">
        <w:rPr>
          <w:rFonts w:asciiTheme="minorHAnsi" w:hAnsiTheme="minorHAnsi" w:cstheme="minorHAnsi"/>
        </w:rPr>
        <w:t xml:space="preserve">rovedené </w:t>
      </w:r>
      <w:r w:rsidR="004D1731" w:rsidRPr="0046522F">
        <w:rPr>
          <w:rFonts w:asciiTheme="minorHAnsi" w:hAnsiTheme="minorHAnsi" w:cstheme="minorHAnsi"/>
        </w:rPr>
        <w:t>kontroly</w:t>
      </w:r>
      <w:r w:rsidRPr="0046522F">
        <w:rPr>
          <w:rFonts w:asciiTheme="minorHAnsi" w:hAnsiTheme="minorHAnsi" w:cstheme="minorHAnsi"/>
        </w:rPr>
        <w:t xml:space="preserve"> hospodaření F</w:t>
      </w:r>
      <w:r w:rsidR="00AF71E6">
        <w:rPr>
          <w:rFonts w:asciiTheme="minorHAnsi" w:hAnsiTheme="minorHAnsi" w:cstheme="minorHAnsi"/>
        </w:rPr>
        <w:t>HS za období leden až srpen 2024</w:t>
      </w:r>
      <w:r w:rsidRPr="0046522F">
        <w:rPr>
          <w:rFonts w:asciiTheme="minorHAnsi" w:hAnsiTheme="minorHAnsi" w:cstheme="minorHAnsi"/>
        </w:rPr>
        <w:t xml:space="preserve"> vyplývají </w:t>
      </w:r>
      <w:r w:rsidR="004554EF" w:rsidRPr="0046522F">
        <w:rPr>
          <w:rFonts w:asciiTheme="minorHAnsi" w:hAnsiTheme="minorHAnsi" w:cstheme="minorHAnsi"/>
        </w:rPr>
        <w:t>tato zjištění</w:t>
      </w:r>
      <w:r w:rsidR="00204A82" w:rsidRPr="0046522F">
        <w:rPr>
          <w:rFonts w:asciiTheme="minorHAnsi" w:hAnsiTheme="minorHAnsi" w:cstheme="minorHAnsi"/>
        </w:rPr>
        <w:t xml:space="preserve"> a</w:t>
      </w:r>
      <w:r w:rsidR="00B52FA8" w:rsidRPr="0046522F">
        <w:rPr>
          <w:rFonts w:asciiTheme="minorHAnsi" w:hAnsiTheme="minorHAnsi" w:cstheme="minorHAnsi"/>
        </w:rPr>
        <w:t> </w:t>
      </w:r>
      <w:r w:rsidR="004554EF" w:rsidRPr="0046522F">
        <w:rPr>
          <w:rFonts w:asciiTheme="minorHAnsi" w:hAnsiTheme="minorHAnsi" w:cstheme="minorHAnsi"/>
        </w:rPr>
        <w:t>doporučení</w:t>
      </w:r>
      <w:r w:rsidRPr="0046522F">
        <w:rPr>
          <w:rFonts w:asciiTheme="minorHAnsi" w:hAnsiTheme="minorHAnsi" w:cstheme="minorHAnsi"/>
        </w:rPr>
        <w:t>:</w:t>
      </w:r>
    </w:p>
    <w:p w14:paraId="10163034" w14:textId="77777777" w:rsidR="000A5900" w:rsidRPr="00BB76F5" w:rsidRDefault="000A5900" w:rsidP="002267D9">
      <w:pPr>
        <w:ind w:left="0" w:firstLine="0"/>
        <w:rPr>
          <w:rFonts w:asciiTheme="minorHAnsi" w:hAnsiTheme="minorHAnsi" w:cstheme="minorHAnsi"/>
          <w:highlight w:val="yellow"/>
        </w:rPr>
      </w:pPr>
    </w:p>
    <w:p w14:paraId="3E440658" w14:textId="39E2D805" w:rsidR="00444A47" w:rsidRDefault="002D3AF6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0B608E" w:rsidRPr="00172135">
        <w:rPr>
          <w:rFonts w:asciiTheme="minorHAnsi" w:hAnsiTheme="minorHAnsi" w:cstheme="minorHAnsi"/>
        </w:rPr>
        <w:t xml:space="preserve"> ohledem na </w:t>
      </w:r>
      <w:r w:rsidR="001805D9" w:rsidRPr="00172135">
        <w:rPr>
          <w:rFonts w:asciiTheme="minorHAnsi" w:hAnsiTheme="minorHAnsi" w:cstheme="minorHAnsi"/>
        </w:rPr>
        <w:t>narůstající rizika a</w:t>
      </w:r>
      <w:r w:rsidR="000B608E" w:rsidRPr="00172135">
        <w:rPr>
          <w:rFonts w:asciiTheme="minorHAnsi" w:hAnsiTheme="minorHAnsi" w:cstheme="minorHAnsi"/>
        </w:rPr>
        <w:t xml:space="preserve"> negativní faktory, které ovlivňují financování fakulty</w:t>
      </w:r>
      <w:r w:rsidR="004554EF" w:rsidRPr="00172135">
        <w:rPr>
          <w:rFonts w:asciiTheme="minorHAnsi" w:hAnsiTheme="minorHAnsi" w:cstheme="minorHAnsi"/>
        </w:rPr>
        <w:t>,</w:t>
      </w:r>
      <w:r w:rsidR="000B608E" w:rsidRPr="00172135">
        <w:rPr>
          <w:rFonts w:asciiTheme="minorHAnsi" w:hAnsiTheme="minorHAnsi" w:cstheme="minorHAnsi"/>
        </w:rPr>
        <w:t xml:space="preserve"> je potřeba velmi dobře specifikovat aktivity, kt</w:t>
      </w:r>
      <w:r w:rsidR="004554EF" w:rsidRPr="00172135">
        <w:rPr>
          <w:rFonts w:asciiTheme="minorHAnsi" w:hAnsiTheme="minorHAnsi" w:cstheme="minorHAnsi"/>
        </w:rPr>
        <w:t>eré budou finančně podporovány, a to s</w:t>
      </w:r>
      <w:r w:rsidR="00F94E3A" w:rsidRPr="00172135">
        <w:rPr>
          <w:rFonts w:asciiTheme="minorHAnsi" w:hAnsiTheme="minorHAnsi" w:cstheme="minorHAnsi"/>
        </w:rPr>
        <w:t> </w:t>
      </w:r>
      <w:r w:rsidR="000B608E" w:rsidRPr="00172135">
        <w:rPr>
          <w:rFonts w:asciiTheme="minorHAnsi" w:hAnsiTheme="minorHAnsi" w:cstheme="minorHAnsi"/>
        </w:rPr>
        <w:t>přihlédnutím</w:t>
      </w:r>
      <w:r w:rsidR="00F94E3A" w:rsidRPr="00172135">
        <w:rPr>
          <w:rFonts w:asciiTheme="minorHAnsi" w:hAnsiTheme="minorHAnsi" w:cstheme="minorHAnsi"/>
        </w:rPr>
        <w:t xml:space="preserve"> k</w:t>
      </w:r>
      <w:r w:rsidR="000B608E" w:rsidRPr="00172135">
        <w:rPr>
          <w:rFonts w:asciiTheme="minorHAnsi" w:hAnsiTheme="minorHAnsi" w:cstheme="minorHAnsi"/>
        </w:rPr>
        <w:t xml:space="preserve"> jejich </w:t>
      </w:r>
      <w:r w:rsidR="00F94E3A" w:rsidRPr="00172135">
        <w:rPr>
          <w:rFonts w:asciiTheme="minorHAnsi" w:hAnsiTheme="minorHAnsi" w:cstheme="minorHAnsi"/>
        </w:rPr>
        <w:t xml:space="preserve">dlouhodobému přínosu </w:t>
      </w:r>
      <w:r w:rsidR="004D1731" w:rsidRPr="00172135">
        <w:rPr>
          <w:rFonts w:asciiTheme="minorHAnsi" w:hAnsiTheme="minorHAnsi" w:cstheme="minorHAnsi"/>
        </w:rPr>
        <w:t>či</w:t>
      </w:r>
      <w:r w:rsidR="00F94E3A" w:rsidRPr="00172135">
        <w:rPr>
          <w:rFonts w:asciiTheme="minorHAnsi" w:hAnsiTheme="minorHAnsi" w:cstheme="minorHAnsi"/>
        </w:rPr>
        <w:t xml:space="preserve"> potenciálu generovat finanční prostředky</w:t>
      </w:r>
      <w:r w:rsidR="000B608E" w:rsidRPr="00172135">
        <w:rPr>
          <w:rFonts w:asciiTheme="minorHAnsi" w:hAnsiTheme="minorHAnsi" w:cstheme="minorHAnsi"/>
        </w:rPr>
        <w:t xml:space="preserve"> v budoucnosti</w:t>
      </w:r>
      <w:r w:rsidR="00444A47" w:rsidRPr="00172135">
        <w:rPr>
          <w:rFonts w:asciiTheme="minorHAnsi" w:hAnsiTheme="minorHAnsi" w:cstheme="minorHAnsi"/>
        </w:rPr>
        <w:t>,</w:t>
      </w:r>
    </w:p>
    <w:p w14:paraId="4E86109B" w14:textId="1A9E0DDC" w:rsidR="007A70C9" w:rsidRDefault="007A70C9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nedaří se snižovat náklady na budovy, a to i přes provozní omezení</w:t>
      </w:r>
      <w:r w:rsidR="003C484E">
        <w:rPr>
          <w:rFonts w:asciiTheme="minorHAnsi" w:hAnsiTheme="minorHAnsi" w:cstheme="minorHAnsi"/>
        </w:rPr>
        <w:t xml:space="preserve"> a úsporná</w:t>
      </w:r>
      <w:r>
        <w:rPr>
          <w:rFonts w:asciiTheme="minorHAnsi" w:hAnsiTheme="minorHAnsi" w:cstheme="minorHAnsi"/>
        </w:rPr>
        <w:t xml:space="preserve"> opatření,</w:t>
      </w:r>
    </w:p>
    <w:p w14:paraId="29EA20B8" w14:textId="13DA16FA" w:rsidR="002717D9" w:rsidRPr="00172135" w:rsidRDefault="002717D9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budoucnu je potřeba počítat s investičními náklady na rekonstrukci a obnovu budovy U18,</w:t>
      </w:r>
    </w:p>
    <w:p w14:paraId="0B9F6CC9" w14:textId="5E699240" w:rsidR="007E3DC2" w:rsidRDefault="00592C08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efektivně využívat jednotlivé zdroje financování</w:t>
      </w:r>
      <w:r w:rsidR="00CE2C03" w:rsidRPr="00172135">
        <w:rPr>
          <w:rFonts w:asciiTheme="minorHAnsi" w:hAnsiTheme="minorHAnsi" w:cstheme="minorHAnsi"/>
        </w:rPr>
        <w:t>,</w:t>
      </w:r>
    </w:p>
    <w:p w14:paraId="131C9504" w14:textId="507D5494" w:rsidR="002717D9" w:rsidRDefault="002717D9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provozní náklady vyjma nákladů na budovy jsou vzhledem k celkovým nákladům fakulty na velmi nízké úrovni,</w:t>
      </w:r>
    </w:p>
    <w:p w14:paraId="73229139" w14:textId="7CB3C017" w:rsidR="002717D9" w:rsidRDefault="002717D9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hledat úspory je možné v současné chvíli jen v</w:t>
      </w:r>
      <w:r w:rsidR="00D6766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nákladech</w:t>
      </w:r>
      <w:r w:rsidR="00D67662">
        <w:rPr>
          <w:rFonts w:asciiTheme="minorHAnsi" w:hAnsiTheme="minorHAnsi" w:cstheme="minorHAnsi"/>
        </w:rPr>
        <w:t xml:space="preserve"> na</w:t>
      </w:r>
      <w:r>
        <w:rPr>
          <w:rFonts w:asciiTheme="minorHAnsi" w:hAnsiTheme="minorHAnsi" w:cstheme="minorHAnsi"/>
        </w:rPr>
        <w:t xml:space="preserve"> budovy a osobních nákladech,</w:t>
      </w:r>
    </w:p>
    <w:p w14:paraId="16DD1EDB" w14:textId="600CBB4F" w:rsidR="002D5E62" w:rsidRDefault="002D5E62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posledních letech dochází ke kontinuálnímu zvyšování mzdových nákladů a nákladů na budovy, rovněž k rozšiřování personální struktury fakulty,</w:t>
      </w:r>
    </w:p>
    <w:p w14:paraId="664C77B0" w14:textId="3A99C11E" w:rsidR="00EC2654" w:rsidRPr="002D5E62" w:rsidRDefault="002717D9" w:rsidP="002D5E62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dlouhodobém horizontu je potřeba optimalizovat personální strukturu vzhledem k prioritním bodů</w:t>
      </w:r>
      <w:r w:rsidR="002D5E62">
        <w:rPr>
          <w:rFonts w:asciiTheme="minorHAnsi" w:hAnsiTheme="minorHAnsi" w:cstheme="minorHAnsi"/>
        </w:rPr>
        <w:t>m strategického rozvoje fakulty.</w:t>
      </w:r>
    </w:p>
    <w:p w14:paraId="34E36EA9" w14:textId="77777777" w:rsidR="005A5E43" w:rsidRPr="005A5E43" w:rsidRDefault="005A5E43" w:rsidP="005A5E43">
      <w:pPr>
        <w:rPr>
          <w:rFonts w:asciiTheme="minorHAnsi" w:hAnsiTheme="minorHAnsi" w:cstheme="minorHAnsi"/>
        </w:rPr>
      </w:pPr>
    </w:p>
    <w:p w14:paraId="0AE7E0DB" w14:textId="77777777" w:rsidR="009250DD" w:rsidRPr="00A01929" w:rsidRDefault="0052069E" w:rsidP="0052069E">
      <w:pPr>
        <w:pStyle w:val="Nadpis1"/>
        <w:rPr>
          <w:rFonts w:ascii="Calibri" w:hAnsi="Calibri"/>
        </w:rPr>
      </w:pPr>
      <w:bookmarkStart w:id="23" w:name="_Toc177720731"/>
      <w:r w:rsidRPr="00A01929">
        <w:rPr>
          <w:rFonts w:ascii="Calibri" w:hAnsi="Calibri"/>
        </w:rPr>
        <w:t>Seznam použitých zkratek</w:t>
      </w:r>
      <w:bookmarkEnd w:id="23"/>
    </w:p>
    <w:p w14:paraId="7CA9E482" w14:textId="7A6A5018" w:rsidR="0052069E" w:rsidRDefault="0052069E" w:rsidP="0052069E"/>
    <w:p w14:paraId="5B8F912B" w14:textId="407F60EB" w:rsidR="005B0CDA" w:rsidRPr="00E13CF3" w:rsidRDefault="005B0CDA" w:rsidP="0052069E">
      <w:pPr>
        <w:rPr>
          <w:rFonts w:asciiTheme="minorHAnsi" w:hAnsiTheme="minorHAnsi" w:cstheme="minorHAnsi"/>
        </w:rPr>
      </w:pPr>
      <w:r w:rsidRPr="00E13CF3">
        <w:rPr>
          <w:rFonts w:asciiTheme="minorHAnsi" w:hAnsiTheme="minorHAnsi" w:cstheme="minorHAnsi"/>
        </w:rPr>
        <w:t>FHS</w:t>
      </w:r>
      <w:r w:rsidRPr="00E13CF3">
        <w:rPr>
          <w:rFonts w:asciiTheme="minorHAnsi" w:hAnsiTheme="minorHAnsi" w:cstheme="minorHAnsi"/>
        </w:rPr>
        <w:tab/>
      </w:r>
      <w:r w:rsidRPr="00E13CF3">
        <w:rPr>
          <w:rFonts w:asciiTheme="minorHAnsi" w:hAnsiTheme="minorHAnsi" w:cstheme="minorHAnsi"/>
        </w:rPr>
        <w:tab/>
        <w:t>Fakulta humanitních studií</w:t>
      </w:r>
    </w:p>
    <w:p w14:paraId="301B20C8" w14:textId="77777777" w:rsidR="00C410C1" w:rsidRPr="00E13CF3" w:rsidRDefault="00C410C1" w:rsidP="004A2202">
      <w:pPr>
        <w:spacing w:after="0" w:line="259" w:lineRule="auto"/>
        <w:jc w:val="left"/>
        <w:rPr>
          <w:rFonts w:asciiTheme="minorHAnsi" w:hAnsiTheme="minorHAnsi" w:cstheme="minorHAnsi"/>
        </w:rPr>
      </w:pPr>
      <w:r w:rsidRPr="00E13CF3">
        <w:rPr>
          <w:rFonts w:asciiTheme="minorHAnsi" w:hAnsiTheme="minorHAnsi" w:cstheme="minorHAnsi"/>
        </w:rPr>
        <w:t>FSR</w:t>
      </w:r>
      <w:r w:rsidRPr="00E13CF3">
        <w:rPr>
          <w:rFonts w:asciiTheme="minorHAnsi" w:hAnsiTheme="minorHAnsi" w:cstheme="minorHAnsi"/>
        </w:rPr>
        <w:tab/>
      </w:r>
      <w:r w:rsidRPr="00E13CF3">
        <w:rPr>
          <w:rFonts w:asciiTheme="minorHAnsi" w:hAnsiTheme="minorHAnsi" w:cstheme="minorHAnsi"/>
        </w:rPr>
        <w:tab/>
        <w:t>Fond strategického rozvoje</w:t>
      </w:r>
    </w:p>
    <w:p w14:paraId="7FAF7059" w14:textId="0B2D3EBC" w:rsidR="0052069E" w:rsidRPr="00E13CF3" w:rsidRDefault="0052069E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 w:rsidRPr="00E13CF3">
        <w:rPr>
          <w:rFonts w:asciiTheme="minorHAnsi" w:hAnsiTheme="minorHAnsi" w:cstheme="minorHAnsi"/>
        </w:rPr>
        <w:t>IGA</w:t>
      </w:r>
      <w:r w:rsidRPr="00E13CF3">
        <w:rPr>
          <w:rFonts w:asciiTheme="minorHAnsi" w:hAnsiTheme="minorHAnsi" w:cstheme="minorHAnsi"/>
        </w:rPr>
        <w:tab/>
        <w:t>Interní grantová agentura</w:t>
      </w:r>
    </w:p>
    <w:p w14:paraId="61CC6971" w14:textId="71B5E418" w:rsidR="00172135" w:rsidRPr="00E13CF3" w:rsidRDefault="00172135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 w:rsidRPr="00E13CF3">
        <w:rPr>
          <w:rFonts w:asciiTheme="minorHAnsi" w:hAnsiTheme="minorHAnsi" w:cstheme="minorHAnsi"/>
        </w:rPr>
        <w:t>MŠMT</w:t>
      </w:r>
      <w:r w:rsidRPr="00E13CF3">
        <w:rPr>
          <w:rFonts w:asciiTheme="minorHAnsi" w:hAnsiTheme="minorHAnsi" w:cstheme="minorHAnsi"/>
        </w:rPr>
        <w:tab/>
        <w:t>Ministerstvo školství, mládeže a tělovýchovy ČR</w:t>
      </w:r>
    </w:p>
    <w:p w14:paraId="69FC6CEB" w14:textId="60404276" w:rsidR="005B0CDA" w:rsidRPr="00E13CF3" w:rsidRDefault="005B0CDA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 w:rsidRPr="00E13CF3">
        <w:rPr>
          <w:rFonts w:asciiTheme="minorHAnsi" w:hAnsiTheme="minorHAnsi" w:cstheme="minorHAnsi"/>
        </w:rPr>
        <w:t>NPO</w:t>
      </w:r>
      <w:r w:rsidRPr="00E13CF3">
        <w:rPr>
          <w:rFonts w:asciiTheme="minorHAnsi" w:hAnsiTheme="minorHAnsi" w:cstheme="minorHAnsi"/>
        </w:rPr>
        <w:tab/>
        <w:t>Národní plán obnovy</w:t>
      </w:r>
    </w:p>
    <w:p w14:paraId="5D611075" w14:textId="377764FF" w:rsidR="00D727AF" w:rsidRPr="00E13CF3" w:rsidRDefault="005B0CDA" w:rsidP="004A2202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 w:rsidRPr="00E13CF3">
        <w:rPr>
          <w:rFonts w:asciiTheme="minorHAnsi" w:hAnsiTheme="minorHAnsi" w:cstheme="minorHAnsi"/>
        </w:rPr>
        <w:t>OP JAK</w:t>
      </w:r>
      <w:r w:rsidRPr="00E13CF3">
        <w:rPr>
          <w:rFonts w:asciiTheme="minorHAnsi" w:hAnsiTheme="minorHAnsi" w:cstheme="minorHAnsi"/>
        </w:rPr>
        <w:tab/>
        <w:t>Operační program Jan Amos Komenský</w:t>
      </w:r>
    </w:p>
    <w:p w14:paraId="32064697" w14:textId="77777777" w:rsidR="004A2202" w:rsidRPr="00656A65" w:rsidRDefault="004A2202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</w:p>
    <w:p w14:paraId="35CEDEA8" w14:textId="77777777" w:rsidR="0052069E" w:rsidRDefault="0052069E" w:rsidP="0052069E">
      <w:pPr>
        <w:spacing w:after="0"/>
        <w:rPr>
          <w:rFonts w:asciiTheme="minorHAnsi" w:hAnsiTheme="minorHAnsi" w:cstheme="minorHAnsi"/>
        </w:rPr>
      </w:pPr>
    </w:p>
    <w:p w14:paraId="5C4097AA" w14:textId="77777777" w:rsidR="0052069E" w:rsidRPr="0052069E" w:rsidRDefault="0052069E" w:rsidP="0052069E"/>
    <w:sectPr w:rsidR="0052069E" w:rsidRPr="0052069E" w:rsidSect="001C3686">
      <w:headerReference w:type="default" r:id="rId19"/>
      <w:footerReference w:type="default" r:id="rId20"/>
      <w:pgSz w:w="11909" w:h="16834"/>
      <w:pgMar w:top="711" w:right="1414" w:bottom="713" w:left="141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D8F21" w14:textId="77777777" w:rsidR="004D3024" w:rsidRDefault="004D3024">
      <w:pPr>
        <w:spacing w:after="0" w:line="240" w:lineRule="auto"/>
      </w:pPr>
      <w:r>
        <w:separator/>
      </w:r>
    </w:p>
  </w:endnote>
  <w:endnote w:type="continuationSeparator" w:id="0">
    <w:p w14:paraId="1AA6B46E" w14:textId="77777777" w:rsidR="004D3024" w:rsidRDefault="004D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FD0FD" w14:textId="77777777" w:rsidR="002717D9" w:rsidRDefault="002717D9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D19E6" w14:textId="247108C8" w:rsidR="002717D9" w:rsidRPr="0045122A" w:rsidRDefault="002717D9" w:rsidP="002560A7">
    <w:pPr>
      <w:tabs>
        <w:tab w:val="center" w:pos="8388"/>
      </w:tabs>
      <w:spacing w:after="0" w:line="259" w:lineRule="auto"/>
      <w:ind w:left="0" w:firstLine="0"/>
      <w:rPr>
        <w:rFonts w:asciiTheme="minorHAnsi" w:hAnsiTheme="minorHAnsi" w:cstheme="minorHAnsi"/>
        <w:i/>
        <w:sz w:val="20"/>
      </w:rPr>
    </w:pPr>
    <w:r w:rsidRPr="003E4DB7">
      <w:rPr>
        <w:rFonts w:asciiTheme="minorHAnsi" w:hAnsiTheme="minorHAnsi" w:cstheme="minorHAnsi"/>
        <w:i/>
        <w:sz w:val="20"/>
      </w:rPr>
      <w:t xml:space="preserve">Verze pro zasedání AS FHS </w:t>
    </w:r>
    <w:del w:id="0" w:author="Libor Marek" w:date="2024-11-12T23:23:00Z">
      <w:r w:rsidDel="0067795D">
        <w:rPr>
          <w:rFonts w:asciiTheme="minorHAnsi" w:hAnsiTheme="minorHAnsi" w:cstheme="minorHAnsi"/>
          <w:i/>
          <w:sz w:val="20"/>
        </w:rPr>
        <w:delText>23</w:delText>
      </w:r>
    </w:del>
    <w:ins w:id="1" w:author="Libor Marek" w:date="2024-11-12T23:23:00Z">
      <w:r w:rsidR="0067795D">
        <w:rPr>
          <w:rFonts w:asciiTheme="minorHAnsi" w:hAnsiTheme="minorHAnsi" w:cstheme="minorHAnsi"/>
          <w:i/>
          <w:sz w:val="20"/>
        </w:rPr>
        <w:t>20</w:t>
      </w:r>
    </w:ins>
    <w:r>
      <w:rPr>
        <w:rFonts w:asciiTheme="minorHAnsi" w:hAnsiTheme="minorHAnsi" w:cstheme="minorHAnsi"/>
        <w:i/>
        <w:sz w:val="20"/>
      </w:rPr>
      <w:t xml:space="preserve">. </w:t>
    </w:r>
    <w:del w:id="2" w:author="Libor Marek" w:date="2024-11-12T23:23:00Z">
      <w:r w:rsidDel="0067795D">
        <w:rPr>
          <w:rFonts w:asciiTheme="minorHAnsi" w:hAnsiTheme="minorHAnsi" w:cstheme="minorHAnsi"/>
          <w:i/>
          <w:sz w:val="20"/>
        </w:rPr>
        <w:delText>10</w:delText>
      </w:r>
    </w:del>
    <w:ins w:id="3" w:author="Libor Marek" w:date="2024-11-12T23:23:00Z">
      <w:r w:rsidR="0067795D">
        <w:rPr>
          <w:rFonts w:asciiTheme="minorHAnsi" w:hAnsiTheme="minorHAnsi" w:cstheme="minorHAnsi"/>
          <w:i/>
          <w:sz w:val="20"/>
        </w:rPr>
        <w:t>11</w:t>
      </w:r>
    </w:ins>
    <w:r>
      <w:rPr>
        <w:rFonts w:asciiTheme="minorHAnsi" w:hAnsiTheme="minorHAnsi" w:cstheme="minorHAnsi"/>
        <w:i/>
        <w:sz w:val="20"/>
      </w:rPr>
      <w:t>.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7BD89" w14:textId="77777777" w:rsidR="002717D9" w:rsidRDefault="002717D9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6341" w14:textId="77777777" w:rsidR="002717D9" w:rsidRDefault="002717D9">
    <w:pPr>
      <w:spacing w:after="0" w:line="259" w:lineRule="auto"/>
      <w:ind w:left="0" w:firstLine="0"/>
      <w:jc w:val="lef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356C32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84C" w14:textId="77777777" w:rsidR="002717D9" w:rsidRDefault="002717D9">
    <w:pPr>
      <w:spacing w:after="0" w:line="259" w:lineRule="auto"/>
      <w:ind w:left="0" w:firstLine="0"/>
      <w:jc w:val="left"/>
    </w:pPr>
    <w:r>
      <w:rPr>
        <w:sz w:val="20"/>
      </w:rPr>
      <w:t xml:space="preserve">Verze ze dne 20. 02. 2017                                                                                                                         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757C5" w14:textId="31DEB2EA" w:rsidR="002717D9" w:rsidRPr="0045122A" w:rsidRDefault="002717D9" w:rsidP="002560A7">
    <w:pPr>
      <w:tabs>
        <w:tab w:val="center" w:pos="8388"/>
      </w:tabs>
      <w:spacing w:after="0" w:line="259" w:lineRule="auto"/>
      <w:ind w:left="0" w:firstLine="0"/>
      <w:rPr>
        <w:rFonts w:asciiTheme="minorHAnsi" w:hAnsiTheme="minorHAnsi" w:cstheme="minorHAnsi"/>
        <w:i/>
        <w:sz w:val="20"/>
      </w:rPr>
    </w:pPr>
    <w:r w:rsidRPr="003E4DB7">
      <w:rPr>
        <w:rFonts w:asciiTheme="minorHAnsi" w:hAnsiTheme="minorHAnsi" w:cstheme="minorHAnsi"/>
        <w:i/>
        <w:sz w:val="20"/>
      </w:rPr>
      <w:t xml:space="preserve">Verze pro zasedání AS FHS </w:t>
    </w:r>
    <w:r>
      <w:rPr>
        <w:rFonts w:asciiTheme="minorHAnsi" w:hAnsiTheme="minorHAnsi" w:cstheme="minorHAnsi"/>
        <w:i/>
        <w:sz w:val="20"/>
      </w:rPr>
      <w:t>2</w:t>
    </w:r>
    <w:ins w:id="24" w:author="Libor Marek" w:date="2024-11-13T13:49:00Z">
      <w:r w:rsidR="00EE7696">
        <w:rPr>
          <w:rFonts w:asciiTheme="minorHAnsi" w:hAnsiTheme="minorHAnsi" w:cstheme="minorHAnsi"/>
          <w:i/>
          <w:sz w:val="20"/>
        </w:rPr>
        <w:t>0</w:t>
      </w:r>
    </w:ins>
    <w:del w:id="25" w:author="Libor Marek" w:date="2024-11-13T13:49:00Z">
      <w:r w:rsidDel="00EE7696">
        <w:rPr>
          <w:rFonts w:asciiTheme="minorHAnsi" w:hAnsiTheme="minorHAnsi" w:cstheme="minorHAnsi"/>
          <w:i/>
          <w:sz w:val="20"/>
        </w:rPr>
        <w:delText>3</w:delText>
      </w:r>
    </w:del>
    <w:r>
      <w:rPr>
        <w:rFonts w:asciiTheme="minorHAnsi" w:hAnsiTheme="minorHAnsi" w:cstheme="minorHAnsi"/>
        <w:i/>
        <w:sz w:val="20"/>
      </w:rPr>
      <w:t>. 1</w:t>
    </w:r>
    <w:ins w:id="26" w:author="Libor Marek" w:date="2024-11-13T13:49:00Z">
      <w:r w:rsidR="00EE7696">
        <w:rPr>
          <w:rFonts w:asciiTheme="minorHAnsi" w:hAnsiTheme="minorHAnsi" w:cstheme="minorHAnsi"/>
          <w:i/>
          <w:sz w:val="20"/>
        </w:rPr>
        <w:t>1</w:t>
      </w:r>
    </w:ins>
    <w:del w:id="27" w:author="Libor Marek" w:date="2024-11-13T13:49:00Z">
      <w:r w:rsidDel="00EE7696">
        <w:rPr>
          <w:rFonts w:asciiTheme="minorHAnsi" w:hAnsiTheme="minorHAnsi" w:cstheme="minorHAnsi"/>
          <w:i/>
          <w:sz w:val="20"/>
        </w:rPr>
        <w:delText>0</w:delText>
      </w:r>
    </w:del>
    <w:r>
      <w:rPr>
        <w:rFonts w:asciiTheme="minorHAnsi" w:hAnsiTheme="minorHAnsi" w:cstheme="minorHAnsi"/>
        <w:i/>
        <w:sz w:val="20"/>
      </w:rPr>
      <w:t>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76A29" w14:textId="77777777" w:rsidR="004D3024" w:rsidRDefault="004D3024">
      <w:pPr>
        <w:spacing w:after="0" w:line="240" w:lineRule="auto"/>
      </w:pPr>
      <w:r>
        <w:separator/>
      </w:r>
    </w:p>
  </w:footnote>
  <w:footnote w:type="continuationSeparator" w:id="0">
    <w:p w14:paraId="7AA18850" w14:textId="77777777" w:rsidR="004D3024" w:rsidRDefault="004D3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919CE" w14:textId="77777777" w:rsidR="002717D9" w:rsidRDefault="002717D9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7696" behindDoc="0" locked="0" layoutInCell="1" allowOverlap="0" wp14:anchorId="60D341E3" wp14:editId="23938ECA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0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00FE9B3" w14:textId="77777777" w:rsidR="002717D9" w:rsidRDefault="002717D9" w:rsidP="00BF5449">
    <w:pPr>
      <w:spacing w:after="0" w:line="259" w:lineRule="auto"/>
      <w:ind w:left="26" w:firstLine="0"/>
      <w:jc w:val="left"/>
    </w:pPr>
    <w:r>
      <w:t xml:space="preserve"> </w:t>
    </w:r>
  </w:p>
  <w:p w14:paraId="0D85473B" w14:textId="77777777" w:rsidR="002717D9" w:rsidRDefault="002717D9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FDB5" w14:textId="77777777" w:rsidR="002717D9" w:rsidRPr="00FE4EB8" w:rsidRDefault="002717D9" w:rsidP="00E272B4">
    <w:pPr>
      <w:tabs>
        <w:tab w:val="center" w:pos="4537"/>
        <w:tab w:val="center" w:pos="7862"/>
      </w:tabs>
      <w:spacing w:after="0" w:line="259" w:lineRule="auto"/>
      <w:ind w:left="0" w:firstLine="0"/>
      <w:jc w:val="left"/>
      <w:rPr>
        <w:rFonts w:asciiTheme="minorHAnsi" w:hAnsiTheme="minorHAnsi" w:cstheme="minorHAnsi"/>
      </w:rPr>
    </w:pPr>
    <w:r w:rsidRPr="00FE4EB8">
      <w:rPr>
        <w:rFonts w:asciiTheme="minorHAnsi" w:hAnsiTheme="minorHAnsi" w:cstheme="minorHAnsi"/>
        <w:noProof/>
      </w:rPr>
      <w:drawing>
        <wp:anchor distT="0" distB="0" distL="114300" distR="114300" simplePos="0" relativeHeight="251683840" behindDoc="0" locked="0" layoutInCell="1" allowOverlap="0" wp14:anchorId="6ED98F61" wp14:editId="2B5E7EB1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1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4EB8">
      <w:rPr>
        <w:rFonts w:asciiTheme="minorHAnsi" w:hAnsiTheme="minorHAnsi" w:cstheme="minorHAnsi"/>
        <w:sz w:val="20"/>
      </w:rPr>
      <w:t xml:space="preserve"> </w:t>
    </w:r>
    <w:r w:rsidRPr="00FE4EB8">
      <w:rPr>
        <w:rFonts w:asciiTheme="minorHAnsi" w:hAnsiTheme="minorHAnsi" w:cstheme="minorHAnsi"/>
        <w:sz w:val="20"/>
      </w:rPr>
      <w:tab/>
      <w:t xml:space="preserve"> </w:t>
    </w:r>
    <w:r w:rsidRPr="00FE4EB8">
      <w:rPr>
        <w:rFonts w:asciiTheme="minorHAnsi" w:hAnsiTheme="minorHAnsi" w:cstheme="minorHAnsi"/>
        <w:sz w:val="20"/>
      </w:rPr>
      <w:tab/>
      <w:t xml:space="preserve"> </w:t>
    </w:r>
  </w:p>
  <w:p w14:paraId="4F62C825" w14:textId="77777777" w:rsidR="002717D9" w:rsidRPr="00FE4EB8" w:rsidRDefault="002717D9" w:rsidP="00E272B4">
    <w:pPr>
      <w:spacing w:after="0" w:line="259" w:lineRule="auto"/>
      <w:ind w:left="26" w:firstLine="0"/>
      <w:jc w:val="left"/>
      <w:rPr>
        <w:rFonts w:asciiTheme="minorHAnsi" w:hAnsiTheme="minorHAnsi" w:cstheme="minorHAnsi"/>
      </w:rPr>
    </w:pPr>
    <w:r w:rsidRPr="00FE4EB8">
      <w:rPr>
        <w:rFonts w:asciiTheme="minorHAnsi" w:hAnsiTheme="minorHAnsi" w:cstheme="minorHAnsi"/>
      </w:rPr>
      <w:t xml:space="preserve"> </w:t>
    </w:r>
  </w:p>
  <w:p w14:paraId="1BA5008C" w14:textId="77777777" w:rsidR="002717D9" w:rsidRPr="00FE4EB8" w:rsidRDefault="002717D9" w:rsidP="00E272B4">
    <w:pPr>
      <w:pStyle w:val="Zhlav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BEDAB" w14:textId="77777777" w:rsidR="002717D9" w:rsidRDefault="002717D9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5648" behindDoc="0" locked="0" layoutInCell="1" allowOverlap="0" wp14:anchorId="632F08EA" wp14:editId="1E75F730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2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  <w:t xml:space="preserve">Výroční zpráva o hospodaření </w:t>
    </w:r>
  </w:p>
  <w:p w14:paraId="5609B1AE" w14:textId="77777777" w:rsidR="002717D9" w:rsidRDefault="002717D9" w:rsidP="00BF5449">
    <w:pPr>
      <w:spacing w:after="0" w:line="259" w:lineRule="auto"/>
      <w:ind w:left="26" w:firstLine="0"/>
      <w:jc w:val="left"/>
    </w:pPr>
    <w:r>
      <w:t xml:space="preserve"> </w:t>
    </w:r>
  </w:p>
  <w:p w14:paraId="4CF24404" w14:textId="77777777" w:rsidR="002717D9" w:rsidRDefault="002717D9" w:rsidP="00BF5449">
    <w:pPr>
      <w:tabs>
        <w:tab w:val="left" w:pos="2835"/>
      </w:tabs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0D276" w14:textId="77777777" w:rsidR="002717D9" w:rsidRDefault="002717D9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81792" behindDoc="0" locked="0" layoutInCell="1" allowOverlap="0" wp14:anchorId="2E98C1C8" wp14:editId="354EEB3A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7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B36E177" w14:textId="77777777" w:rsidR="002717D9" w:rsidRDefault="002717D9" w:rsidP="00BF5449">
    <w:pPr>
      <w:spacing w:after="0" w:line="259" w:lineRule="auto"/>
      <w:ind w:left="26" w:firstLine="0"/>
      <w:jc w:val="left"/>
    </w:pPr>
    <w:r>
      <w:t xml:space="preserve"> </w:t>
    </w:r>
  </w:p>
  <w:p w14:paraId="637481F2" w14:textId="77777777" w:rsidR="002717D9" w:rsidRPr="00BF5449" w:rsidRDefault="002717D9" w:rsidP="00BF5449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57915" w14:textId="77777777" w:rsidR="002717D9" w:rsidRDefault="002717D9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9744" behindDoc="0" locked="0" layoutInCell="1" allowOverlap="0" wp14:anchorId="2FA2D42E" wp14:editId="14B2C6D3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8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  <w:p w14:paraId="69C2E328" w14:textId="77777777" w:rsidR="002717D9" w:rsidRDefault="002717D9" w:rsidP="00BF5449">
    <w:pPr>
      <w:spacing w:after="0" w:line="259" w:lineRule="auto"/>
      <w:ind w:left="26" w:firstLine="0"/>
      <w:jc w:val="left"/>
    </w:pPr>
    <w:r>
      <w:t xml:space="preserve"> </w:t>
    </w:r>
  </w:p>
  <w:p w14:paraId="74916F23" w14:textId="77777777" w:rsidR="002717D9" w:rsidRPr="00BF5449" w:rsidRDefault="002717D9" w:rsidP="00BF5449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6DC7F" w14:textId="77777777" w:rsidR="002717D9" w:rsidRDefault="002717D9">
    <w:pPr>
      <w:spacing w:after="341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  <w:p w14:paraId="7FB5A4C3" w14:textId="77777777" w:rsidR="002717D9" w:rsidRDefault="002717D9">
    <w:pPr>
      <w:spacing w:after="0" w:line="259" w:lineRule="auto"/>
      <w:ind w:left="0" w:right="22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29824586" wp14:editId="05B1FA5A">
          <wp:simplePos x="0" y="0"/>
          <wp:positionH relativeFrom="page">
            <wp:posOffset>918972</wp:posOffset>
          </wp:positionH>
          <wp:positionV relativeFrom="page">
            <wp:posOffset>595884</wp:posOffset>
          </wp:positionV>
          <wp:extent cx="1943100" cy="333756"/>
          <wp:effectExtent l="0" t="0" r="0" b="0"/>
          <wp:wrapSquare wrapText="bothSides"/>
          <wp:docPr id="9" name="Picture 2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" name="Picture 2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                                                               Výroční zpráva o hospodaření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38CB" w14:textId="77777777" w:rsidR="002717D9" w:rsidRDefault="002717D9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  <w:p w14:paraId="7870C8AA" w14:textId="77777777" w:rsidR="002717D9" w:rsidRDefault="002717D9" w:rsidP="00BF5449">
    <w:pPr>
      <w:spacing w:after="0" w:line="259" w:lineRule="auto"/>
      <w:ind w:left="26" w:firstLine="0"/>
      <w:jc w:val="left"/>
    </w:pPr>
    <w:r>
      <w:t xml:space="preserve"> </w:t>
    </w:r>
  </w:p>
  <w:p w14:paraId="19CF2AF4" w14:textId="77777777" w:rsidR="002717D9" w:rsidRPr="00BF5449" w:rsidRDefault="002717D9" w:rsidP="00BF54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FE3"/>
    <w:multiLevelType w:val="hybridMultilevel"/>
    <w:tmpl w:val="451EDD1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9DE"/>
    <w:multiLevelType w:val="hybridMultilevel"/>
    <w:tmpl w:val="02385BA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D759E"/>
    <w:multiLevelType w:val="hybridMultilevel"/>
    <w:tmpl w:val="E70A08F4"/>
    <w:lvl w:ilvl="0" w:tplc="C5B065E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7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9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E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D1342A"/>
    <w:multiLevelType w:val="hybridMultilevel"/>
    <w:tmpl w:val="D628611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4358AF"/>
    <w:multiLevelType w:val="hybridMultilevel"/>
    <w:tmpl w:val="D82E0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E437B"/>
    <w:multiLevelType w:val="hybridMultilevel"/>
    <w:tmpl w:val="1F1E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87AB5"/>
    <w:multiLevelType w:val="hybridMultilevel"/>
    <w:tmpl w:val="9EEA0026"/>
    <w:lvl w:ilvl="0" w:tplc="1E8E791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6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5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0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0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0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01288C"/>
    <w:multiLevelType w:val="hybridMultilevel"/>
    <w:tmpl w:val="8BE0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1178E"/>
    <w:multiLevelType w:val="hybridMultilevel"/>
    <w:tmpl w:val="AD52A23E"/>
    <w:lvl w:ilvl="0" w:tplc="804A0456">
      <w:start w:val="1"/>
      <w:numFmt w:val="ordinal"/>
      <w:lvlText w:val="%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3500D"/>
    <w:multiLevelType w:val="multilevel"/>
    <w:tmpl w:val="5E16F7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3552" w:hanging="576"/>
      </w:pPr>
    </w:lvl>
    <w:lvl w:ilvl="2">
      <w:start w:val="1"/>
      <w:numFmt w:val="decimal"/>
      <w:pStyle w:val="Nadpis3"/>
      <w:lvlText w:val="%1.%2.%3"/>
      <w:lvlJc w:val="left"/>
      <w:pPr>
        <w:ind w:left="27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D613317"/>
    <w:multiLevelType w:val="hybridMultilevel"/>
    <w:tmpl w:val="4C62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F7707"/>
    <w:multiLevelType w:val="hybridMultilevel"/>
    <w:tmpl w:val="C6DC5E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9"/>
  </w:num>
  <w:num w:numId="13">
    <w:abstractNumId w:val="9"/>
  </w:num>
  <w:num w:numId="14">
    <w:abstractNumId w:val="4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bor Marek">
    <w15:presenceInfo w15:providerId="AD" w15:userId="S-1-5-21-770070720-3945125243-2690725130-18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B"/>
    <w:rsid w:val="00003CC4"/>
    <w:rsid w:val="000159D3"/>
    <w:rsid w:val="00015E9F"/>
    <w:rsid w:val="000257A6"/>
    <w:rsid w:val="00025E7F"/>
    <w:rsid w:val="00027917"/>
    <w:rsid w:val="00032730"/>
    <w:rsid w:val="000349AD"/>
    <w:rsid w:val="00035579"/>
    <w:rsid w:val="00035F3C"/>
    <w:rsid w:val="00037E9C"/>
    <w:rsid w:val="00041A61"/>
    <w:rsid w:val="0004382F"/>
    <w:rsid w:val="00050E93"/>
    <w:rsid w:val="000537DA"/>
    <w:rsid w:val="00053E1F"/>
    <w:rsid w:val="00054257"/>
    <w:rsid w:val="00054610"/>
    <w:rsid w:val="000548D3"/>
    <w:rsid w:val="00055056"/>
    <w:rsid w:val="0005691D"/>
    <w:rsid w:val="00067329"/>
    <w:rsid w:val="00071803"/>
    <w:rsid w:val="00077A5F"/>
    <w:rsid w:val="000801AB"/>
    <w:rsid w:val="0008764C"/>
    <w:rsid w:val="00091222"/>
    <w:rsid w:val="00092770"/>
    <w:rsid w:val="000972F6"/>
    <w:rsid w:val="000A0E3F"/>
    <w:rsid w:val="000A1E1A"/>
    <w:rsid w:val="000A2693"/>
    <w:rsid w:val="000A5063"/>
    <w:rsid w:val="000A5900"/>
    <w:rsid w:val="000A6547"/>
    <w:rsid w:val="000B1E2B"/>
    <w:rsid w:val="000B608E"/>
    <w:rsid w:val="000C029E"/>
    <w:rsid w:val="000C1D6F"/>
    <w:rsid w:val="000C3D5B"/>
    <w:rsid w:val="000C4638"/>
    <w:rsid w:val="000C67BE"/>
    <w:rsid w:val="000D064B"/>
    <w:rsid w:val="000D522E"/>
    <w:rsid w:val="000D5A32"/>
    <w:rsid w:val="000D6C11"/>
    <w:rsid w:val="000E050F"/>
    <w:rsid w:val="000E568B"/>
    <w:rsid w:val="000F1579"/>
    <w:rsid w:val="000F46B7"/>
    <w:rsid w:val="000F49A1"/>
    <w:rsid w:val="000F6D8F"/>
    <w:rsid w:val="000F7958"/>
    <w:rsid w:val="00101385"/>
    <w:rsid w:val="00101EED"/>
    <w:rsid w:val="00106694"/>
    <w:rsid w:val="0011257B"/>
    <w:rsid w:val="00112B1C"/>
    <w:rsid w:val="0011429F"/>
    <w:rsid w:val="00114ABD"/>
    <w:rsid w:val="00117CD2"/>
    <w:rsid w:val="00124F0B"/>
    <w:rsid w:val="00125538"/>
    <w:rsid w:val="00125B9F"/>
    <w:rsid w:val="00130472"/>
    <w:rsid w:val="001307B3"/>
    <w:rsid w:val="00130844"/>
    <w:rsid w:val="00136444"/>
    <w:rsid w:val="00144689"/>
    <w:rsid w:val="00150FD2"/>
    <w:rsid w:val="00153302"/>
    <w:rsid w:val="00172135"/>
    <w:rsid w:val="001774A0"/>
    <w:rsid w:val="001805D9"/>
    <w:rsid w:val="00181212"/>
    <w:rsid w:val="001916E6"/>
    <w:rsid w:val="0019339A"/>
    <w:rsid w:val="00195383"/>
    <w:rsid w:val="00196434"/>
    <w:rsid w:val="00196535"/>
    <w:rsid w:val="00196BB2"/>
    <w:rsid w:val="001A1A43"/>
    <w:rsid w:val="001A1B7D"/>
    <w:rsid w:val="001A3008"/>
    <w:rsid w:val="001C0224"/>
    <w:rsid w:val="001C3686"/>
    <w:rsid w:val="001C6DAA"/>
    <w:rsid w:val="001D20A9"/>
    <w:rsid w:val="001D3832"/>
    <w:rsid w:val="001D7123"/>
    <w:rsid w:val="001E1D4A"/>
    <w:rsid w:val="001E4707"/>
    <w:rsid w:val="001E708A"/>
    <w:rsid w:val="001F1FFB"/>
    <w:rsid w:val="001F47E6"/>
    <w:rsid w:val="001F4C6C"/>
    <w:rsid w:val="00202942"/>
    <w:rsid w:val="002033F2"/>
    <w:rsid w:val="00204A82"/>
    <w:rsid w:val="00206549"/>
    <w:rsid w:val="00206DC2"/>
    <w:rsid w:val="00207677"/>
    <w:rsid w:val="0020777E"/>
    <w:rsid w:val="002112CA"/>
    <w:rsid w:val="00217B7E"/>
    <w:rsid w:val="002218BD"/>
    <w:rsid w:val="00223C97"/>
    <w:rsid w:val="002267D9"/>
    <w:rsid w:val="00227372"/>
    <w:rsid w:val="00227A1E"/>
    <w:rsid w:val="002336C6"/>
    <w:rsid w:val="002339FB"/>
    <w:rsid w:val="0023546A"/>
    <w:rsid w:val="00242A55"/>
    <w:rsid w:val="00244844"/>
    <w:rsid w:val="00245FB1"/>
    <w:rsid w:val="002560A7"/>
    <w:rsid w:val="00263388"/>
    <w:rsid w:val="00265D40"/>
    <w:rsid w:val="002674C2"/>
    <w:rsid w:val="00270A0C"/>
    <w:rsid w:val="002717D9"/>
    <w:rsid w:val="00271F89"/>
    <w:rsid w:val="002748C7"/>
    <w:rsid w:val="0028646E"/>
    <w:rsid w:val="00286C92"/>
    <w:rsid w:val="00293F1D"/>
    <w:rsid w:val="002956E7"/>
    <w:rsid w:val="002B159D"/>
    <w:rsid w:val="002B6575"/>
    <w:rsid w:val="002B6706"/>
    <w:rsid w:val="002C18AD"/>
    <w:rsid w:val="002C33E7"/>
    <w:rsid w:val="002D3AF6"/>
    <w:rsid w:val="002D5E0D"/>
    <w:rsid w:val="002D5E62"/>
    <w:rsid w:val="002E1354"/>
    <w:rsid w:val="002E7B0C"/>
    <w:rsid w:val="002F1397"/>
    <w:rsid w:val="002F4FD1"/>
    <w:rsid w:val="003103D1"/>
    <w:rsid w:val="00312788"/>
    <w:rsid w:val="00313A35"/>
    <w:rsid w:val="00315B4F"/>
    <w:rsid w:val="003175D5"/>
    <w:rsid w:val="00320F14"/>
    <w:rsid w:val="00320F36"/>
    <w:rsid w:val="003236A5"/>
    <w:rsid w:val="003263C8"/>
    <w:rsid w:val="0033340C"/>
    <w:rsid w:val="00333E0D"/>
    <w:rsid w:val="00335506"/>
    <w:rsid w:val="003364AD"/>
    <w:rsid w:val="00337B97"/>
    <w:rsid w:val="00337E1F"/>
    <w:rsid w:val="00340C74"/>
    <w:rsid w:val="00341DA4"/>
    <w:rsid w:val="003461BB"/>
    <w:rsid w:val="00356C32"/>
    <w:rsid w:val="003612BF"/>
    <w:rsid w:val="00366BF2"/>
    <w:rsid w:val="00367F8A"/>
    <w:rsid w:val="00371CDA"/>
    <w:rsid w:val="00372748"/>
    <w:rsid w:val="00380689"/>
    <w:rsid w:val="003822C8"/>
    <w:rsid w:val="00386BB4"/>
    <w:rsid w:val="003A1DAB"/>
    <w:rsid w:val="003A38E8"/>
    <w:rsid w:val="003A5447"/>
    <w:rsid w:val="003A64A9"/>
    <w:rsid w:val="003A7D74"/>
    <w:rsid w:val="003B10EC"/>
    <w:rsid w:val="003B2BB6"/>
    <w:rsid w:val="003B3C05"/>
    <w:rsid w:val="003B6E97"/>
    <w:rsid w:val="003C17F1"/>
    <w:rsid w:val="003C484E"/>
    <w:rsid w:val="003C5C96"/>
    <w:rsid w:val="003C7890"/>
    <w:rsid w:val="003D2461"/>
    <w:rsid w:val="003D2478"/>
    <w:rsid w:val="003D3501"/>
    <w:rsid w:val="003D780D"/>
    <w:rsid w:val="003E05E9"/>
    <w:rsid w:val="003E2819"/>
    <w:rsid w:val="003E41B4"/>
    <w:rsid w:val="003E46A3"/>
    <w:rsid w:val="003E4DB7"/>
    <w:rsid w:val="003E57D5"/>
    <w:rsid w:val="003E7F7F"/>
    <w:rsid w:val="003F0B8B"/>
    <w:rsid w:val="003F4766"/>
    <w:rsid w:val="00404B3D"/>
    <w:rsid w:val="00407950"/>
    <w:rsid w:val="0041380D"/>
    <w:rsid w:val="00416A11"/>
    <w:rsid w:val="00422040"/>
    <w:rsid w:val="0042261E"/>
    <w:rsid w:val="00430103"/>
    <w:rsid w:val="00430574"/>
    <w:rsid w:val="004306E5"/>
    <w:rsid w:val="00433E56"/>
    <w:rsid w:val="0044142F"/>
    <w:rsid w:val="004433C6"/>
    <w:rsid w:val="00444A47"/>
    <w:rsid w:val="004477A9"/>
    <w:rsid w:val="0045122A"/>
    <w:rsid w:val="00452A0E"/>
    <w:rsid w:val="0045531E"/>
    <w:rsid w:val="004554EF"/>
    <w:rsid w:val="00455D35"/>
    <w:rsid w:val="00461891"/>
    <w:rsid w:val="00462507"/>
    <w:rsid w:val="00463D2C"/>
    <w:rsid w:val="0046522F"/>
    <w:rsid w:val="00465FEB"/>
    <w:rsid w:val="00473CE4"/>
    <w:rsid w:val="00487BE3"/>
    <w:rsid w:val="004912F8"/>
    <w:rsid w:val="00495114"/>
    <w:rsid w:val="004A2202"/>
    <w:rsid w:val="004A365E"/>
    <w:rsid w:val="004A76E4"/>
    <w:rsid w:val="004B0980"/>
    <w:rsid w:val="004B0FB2"/>
    <w:rsid w:val="004B71DB"/>
    <w:rsid w:val="004C2863"/>
    <w:rsid w:val="004C43A0"/>
    <w:rsid w:val="004C7E69"/>
    <w:rsid w:val="004D1731"/>
    <w:rsid w:val="004D3024"/>
    <w:rsid w:val="004D34BC"/>
    <w:rsid w:val="004E4DFF"/>
    <w:rsid w:val="004F0294"/>
    <w:rsid w:val="004F197E"/>
    <w:rsid w:val="004F2F52"/>
    <w:rsid w:val="004F6AAC"/>
    <w:rsid w:val="004F7BF3"/>
    <w:rsid w:val="004F7EE6"/>
    <w:rsid w:val="005036E8"/>
    <w:rsid w:val="00506F83"/>
    <w:rsid w:val="00507304"/>
    <w:rsid w:val="00511F56"/>
    <w:rsid w:val="00517447"/>
    <w:rsid w:val="0052069E"/>
    <w:rsid w:val="00522105"/>
    <w:rsid w:val="00522DE4"/>
    <w:rsid w:val="00523EC1"/>
    <w:rsid w:val="005322C4"/>
    <w:rsid w:val="00532E5E"/>
    <w:rsid w:val="005346F7"/>
    <w:rsid w:val="00535CFB"/>
    <w:rsid w:val="00537113"/>
    <w:rsid w:val="00541E01"/>
    <w:rsid w:val="00542DC8"/>
    <w:rsid w:val="0054540F"/>
    <w:rsid w:val="00554579"/>
    <w:rsid w:val="005618A9"/>
    <w:rsid w:val="0056299B"/>
    <w:rsid w:val="00566ABE"/>
    <w:rsid w:val="0056774A"/>
    <w:rsid w:val="005737F5"/>
    <w:rsid w:val="005761FC"/>
    <w:rsid w:val="00581F57"/>
    <w:rsid w:val="00583AFB"/>
    <w:rsid w:val="00586B16"/>
    <w:rsid w:val="005919ED"/>
    <w:rsid w:val="00591A4A"/>
    <w:rsid w:val="00592C08"/>
    <w:rsid w:val="005948C8"/>
    <w:rsid w:val="00596B81"/>
    <w:rsid w:val="00597134"/>
    <w:rsid w:val="005A03B8"/>
    <w:rsid w:val="005A404D"/>
    <w:rsid w:val="005A501E"/>
    <w:rsid w:val="005A5E43"/>
    <w:rsid w:val="005B02C7"/>
    <w:rsid w:val="005B0CDA"/>
    <w:rsid w:val="005B297D"/>
    <w:rsid w:val="005B3831"/>
    <w:rsid w:val="005B50B3"/>
    <w:rsid w:val="005C0230"/>
    <w:rsid w:val="005C0583"/>
    <w:rsid w:val="005C7B1F"/>
    <w:rsid w:val="005D0039"/>
    <w:rsid w:val="005D3430"/>
    <w:rsid w:val="005D43D8"/>
    <w:rsid w:val="005D55F5"/>
    <w:rsid w:val="005E644F"/>
    <w:rsid w:val="005E698B"/>
    <w:rsid w:val="005E7A84"/>
    <w:rsid w:val="005F57AE"/>
    <w:rsid w:val="006008CF"/>
    <w:rsid w:val="00607FD8"/>
    <w:rsid w:val="0061028F"/>
    <w:rsid w:val="0062041A"/>
    <w:rsid w:val="00622A05"/>
    <w:rsid w:val="00623FD5"/>
    <w:rsid w:val="00624FBC"/>
    <w:rsid w:val="00625AF0"/>
    <w:rsid w:val="00636AC5"/>
    <w:rsid w:val="00636C38"/>
    <w:rsid w:val="00636CE1"/>
    <w:rsid w:val="0065611B"/>
    <w:rsid w:val="006569AE"/>
    <w:rsid w:val="00656A65"/>
    <w:rsid w:val="00661B7A"/>
    <w:rsid w:val="0066397F"/>
    <w:rsid w:val="006649DA"/>
    <w:rsid w:val="0067224D"/>
    <w:rsid w:val="00672496"/>
    <w:rsid w:val="0067795D"/>
    <w:rsid w:val="0068302C"/>
    <w:rsid w:val="00684C35"/>
    <w:rsid w:val="006941E9"/>
    <w:rsid w:val="00694DA6"/>
    <w:rsid w:val="0069554C"/>
    <w:rsid w:val="006A2F25"/>
    <w:rsid w:val="006A4110"/>
    <w:rsid w:val="006A7D8A"/>
    <w:rsid w:val="006B04AC"/>
    <w:rsid w:val="006B114D"/>
    <w:rsid w:val="006B5675"/>
    <w:rsid w:val="006B618E"/>
    <w:rsid w:val="006C0F85"/>
    <w:rsid w:val="006C3978"/>
    <w:rsid w:val="006C767F"/>
    <w:rsid w:val="006D0FF7"/>
    <w:rsid w:val="006D1F39"/>
    <w:rsid w:val="006D4DBA"/>
    <w:rsid w:val="006D52BE"/>
    <w:rsid w:val="006D64E6"/>
    <w:rsid w:val="006E00F6"/>
    <w:rsid w:val="006E146A"/>
    <w:rsid w:val="006E1DA6"/>
    <w:rsid w:val="006E32E0"/>
    <w:rsid w:val="006E36CD"/>
    <w:rsid w:val="006F0000"/>
    <w:rsid w:val="006F253A"/>
    <w:rsid w:val="006F43F4"/>
    <w:rsid w:val="006F57F3"/>
    <w:rsid w:val="007028DD"/>
    <w:rsid w:val="007036DC"/>
    <w:rsid w:val="00705A91"/>
    <w:rsid w:val="0070667D"/>
    <w:rsid w:val="00707BCC"/>
    <w:rsid w:val="00710A16"/>
    <w:rsid w:val="007161A2"/>
    <w:rsid w:val="00720007"/>
    <w:rsid w:val="00724645"/>
    <w:rsid w:val="00725D41"/>
    <w:rsid w:val="007352FC"/>
    <w:rsid w:val="007375A4"/>
    <w:rsid w:val="0074269C"/>
    <w:rsid w:val="00743946"/>
    <w:rsid w:val="00746D80"/>
    <w:rsid w:val="00746EF9"/>
    <w:rsid w:val="007474A5"/>
    <w:rsid w:val="007501A2"/>
    <w:rsid w:val="00751582"/>
    <w:rsid w:val="00755955"/>
    <w:rsid w:val="00761645"/>
    <w:rsid w:val="00761C37"/>
    <w:rsid w:val="007669C8"/>
    <w:rsid w:val="007705A4"/>
    <w:rsid w:val="00772EE9"/>
    <w:rsid w:val="00773456"/>
    <w:rsid w:val="00773E6A"/>
    <w:rsid w:val="0077532D"/>
    <w:rsid w:val="00776E67"/>
    <w:rsid w:val="00781772"/>
    <w:rsid w:val="00782ADA"/>
    <w:rsid w:val="00782C12"/>
    <w:rsid w:val="00784E27"/>
    <w:rsid w:val="00795DFE"/>
    <w:rsid w:val="007966AC"/>
    <w:rsid w:val="007A0058"/>
    <w:rsid w:val="007A38EC"/>
    <w:rsid w:val="007A3C2D"/>
    <w:rsid w:val="007A4604"/>
    <w:rsid w:val="007A5725"/>
    <w:rsid w:val="007A5B41"/>
    <w:rsid w:val="007A5C82"/>
    <w:rsid w:val="007A70C9"/>
    <w:rsid w:val="007A717E"/>
    <w:rsid w:val="007B20BD"/>
    <w:rsid w:val="007B214B"/>
    <w:rsid w:val="007B2980"/>
    <w:rsid w:val="007B3223"/>
    <w:rsid w:val="007B326B"/>
    <w:rsid w:val="007B4DD9"/>
    <w:rsid w:val="007D332E"/>
    <w:rsid w:val="007D3CEA"/>
    <w:rsid w:val="007D730A"/>
    <w:rsid w:val="007E16CA"/>
    <w:rsid w:val="007E2514"/>
    <w:rsid w:val="007E3DC2"/>
    <w:rsid w:val="007E5480"/>
    <w:rsid w:val="007E615B"/>
    <w:rsid w:val="007F0271"/>
    <w:rsid w:val="007F02DE"/>
    <w:rsid w:val="007F13E0"/>
    <w:rsid w:val="007F42E0"/>
    <w:rsid w:val="007F6282"/>
    <w:rsid w:val="00804A29"/>
    <w:rsid w:val="008067C4"/>
    <w:rsid w:val="00807639"/>
    <w:rsid w:val="00812DE6"/>
    <w:rsid w:val="008132AE"/>
    <w:rsid w:val="008140F3"/>
    <w:rsid w:val="00814A0B"/>
    <w:rsid w:val="00814B9A"/>
    <w:rsid w:val="00820CF0"/>
    <w:rsid w:val="00821D63"/>
    <w:rsid w:val="00822BAA"/>
    <w:rsid w:val="00823451"/>
    <w:rsid w:val="00823D45"/>
    <w:rsid w:val="008273E6"/>
    <w:rsid w:val="00831610"/>
    <w:rsid w:val="00842B6D"/>
    <w:rsid w:val="0084678E"/>
    <w:rsid w:val="00846E51"/>
    <w:rsid w:val="00850297"/>
    <w:rsid w:val="00852D54"/>
    <w:rsid w:val="008535FF"/>
    <w:rsid w:val="00855017"/>
    <w:rsid w:val="00855DE9"/>
    <w:rsid w:val="008560D7"/>
    <w:rsid w:val="00861201"/>
    <w:rsid w:val="00866F3D"/>
    <w:rsid w:val="00883F50"/>
    <w:rsid w:val="008923D3"/>
    <w:rsid w:val="008A27DF"/>
    <w:rsid w:val="008A356B"/>
    <w:rsid w:val="008A6140"/>
    <w:rsid w:val="008A6EDC"/>
    <w:rsid w:val="008A76BB"/>
    <w:rsid w:val="008B0E55"/>
    <w:rsid w:val="008B6D07"/>
    <w:rsid w:val="008B7319"/>
    <w:rsid w:val="008C2D85"/>
    <w:rsid w:val="008D2E7F"/>
    <w:rsid w:val="008E1588"/>
    <w:rsid w:val="008E2699"/>
    <w:rsid w:val="008F2ACF"/>
    <w:rsid w:val="008F61DD"/>
    <w:rsid w:val="008F77DA"/>
    <w:rsid w:val="008F7E41"/>
    <w:rsid w:val="009016AE"/>
    <w:rsid w:val="0090524C"/>
    <w:rsid w:val="00910353"/>
    <w:rsid w:val="00910B33"/>
    <w:rsid w:val="00915CA2"/>
    <w:rsid w:val="009163EF"/>
    <w:rsid w:val="00917595"/>
    <w:rsid w:val="009250DD"/>
    <w:rsid w:val="00926321"/>
    <w:rsid w:val="00930303"/>
    <w:rsid w:val="00930440"/>
    <w:rsid w:val="009322FB"/>
    <w:rsid w:val="0093248D"/>
    <w:rsid w:val="0093407C"/>
    <w:rsid w:val="009340F4"/>
    <w:rsid w:val="009434CB"/>
    <w:rsid w:val="00944008"/>
    <w:rsid w:val="009464E4"/>
    <w:rsid w:val="0095271A"/>
    <w:rsid w:val="00960569"/>
    <w:rsid w:val="00962267"/>
    <w:rsid w:val="00962B7F"/>
    <w:rsid w:val="0096630E"/>
    <w:rsid w:val="009727ED"/>
    <w:rsid w:val="00977A94"/>
    <w:rsid w:val="0098239C"/>
    <w:rsid w:val="009823D1"/>
    <w:rsid w:val="00984580"/>
    <w:rsid w:val="009848A1"/>
    <w:rsid w:val="009852F4"/>
    <w:rsid w:val="00986776"/>
    <w:rsid w:val="00990CD5"/>
    <w:rsid w:val="009918F8"/>
    <w:rsid w:val="009A0F4A"/>
    <w:rsid w:val="009A1DA2"/>
    <w:rsid w:val="009A256B"/>
    <w:rsid w:val="009A5F5E"/>
    <w:rsid w:val="009B23EE"/>
    <w:rsid w:val="009B6306"/>
    <w:rsid w:val="009C1051"/>
    <w:rsid w:val="009C1CCA"/>
    <w:rsid w:val="009C3D27"/>
    <w:rsid w:val="009D1CF7"/>
    <w:rsid w:val="009D1D06"/>
    <w:rsid w:val="009D37FB"/>
    <w:rsid w:val="009D5D31"/>
    <w:rsid w:val="009E02D8"/>
    <w:rsid w:val="009E155D"/>
    <w:rsid w:val="009E319A"/>
    <w:rsid w:val="009E7835"/>
    <w:rsid w:val="009F3399"/>
    <w:rsid w:val="009F7326"/>
    <w:rsid w:val="00A01929"/>
    <w:rsid w:val="00A03FA5"/>
    <w:rsid w:val="00A0660D"/>
    <w:rsid w:val="00A100DC"/>
    <w:rsid w:val="00A108DD"/>
    <w:rsid w:val="00A16225"/>
    <w:rsid w:val="00A17077"/>
    <w:rsid w:val="00A1719A"/>
    <w:rsid w:val="00A17521"/>
    <w:rsid w:val="00A24C2A"/>
    <w:rsid w:val="00A30B54"/>
    <w:rsid w:val="00A33FD7"/>
    <w:rsid w:val="00A474FC"/>
    <w:rsid w:val="00A53AD2"/>
    <w:rsid w:val="00A5614D"/>
    <w:rsid w:val="00A60A96"/>
    <w:rsid w:val="00A634DF"/>
    <w:rsid w:val="00A635EF"/>
    <w:rsid w:val="00A64FDF"/>
    <w:rsid w:val="00A66940"/>
    <w:rsid w:val="00A746F5"/>
    <w:rsid w:val="00A80B56"/>
    <w:rsid w:val="00A8151E"/>
    <w:rsid w:val="00A81E15"/>
    <w:rsid w:val="00A826CA"/>
    <w:rsid w:val="00A82728"/>
    <w:rsid w:val="00A842F3"/>
    <w:rsid w:val="00A85B2A"/>
    <w:rsid w:val="00A90C4A"/>
    <w:rsid w:val="00A923F3"/>
    <w:rsid w:val="00A9796D"/>
    <w:rsid w:val="00AA4D05"/>
    <w:rsid w:val="00AA5343"/>
    <w:rsid w:val="00AA5410"/>
    <w:rsid w:val="00AA5511"/>
    <w:rsid w:val="00AB1ACE"/>
    <w:rsid w:val="00AD0EF9"/>
    <w:rsid w:val="00AD2341"/>
    <w:rsid w:val="00AD5A68"/>
    <w:rsid w:val="00AE1B0D"/>
    <w:rsid w:val="00AE25D2"/>
    <w:rsid w:val="00AE769D"/>
    <w:rsid w:val="00AF0120"/>
    <w:rsid w:val="00AF1030"/>
    <w:rsid w:val="00AF71C1"/>
    <w:rsid w:val="00AF71E6"/>
    <w:rsid w:val="00B029EA"/>
    <w:rsid w:val="00B158B3"/>
    <w:rsid w:val="00B16EA1"/>
    <w:rsid w:val="00B16FC6"/>
    <w:rsid w:val="00B17E68"/>
    <w:rsid w:val="00B2029F"/>
    <w:rsid w:val="00B23511"/>
    <w:rsid w:val="00B3399E"/>
    <w:rsid w:val="00B34BBD"/>
    <w:rsid w:val="00B36359"/>
    <w:rsid w:val="00B45E93"/>
    <w:rsid w:val="00B46558"/>
    <w:rsid w:val="00B4672C"/>
    <w:rsid w:val="00B52FA8"/>
    <w:rsid w:val="00B56687"/>
    <w:rsid w:val="00B56DBC"/>
    <w:rsid w:val="00B633D8"/>
    <w:rsid w:val="00B644CA"/>
    <w:rsid w:val="00B67BF1"/>
    <w:rsid w:val="00B72CE0"/>
    <w:rsid w:val="00B7493E"/>
    <w:rsid w:val="00B86037"/>
    <w:rsid w:val="00B9043D"/>
    <w:rsid w:val="00B94CDD"/>
    <w:rsid w:val="00B94F95"/>
    <w:rsid w:val="00B9623D"/>
    <w:rsid w:val="00B97DAC"/>
    <w:rsid w:val="00BA28D6"/>
    <w:rsid w:val="00BA3599"/>
    <w:rsid w:val="00BA41EC"/>
    <w:rsid w:val="00BA68F9"/>
    <w:rsid w:val="00BA7F69"/>
    <w:rsid w:val="00BB1253"/>
    <w:rsid w:val="00BB76F5"/>
    <w:rsid w:val="00BC378D"/>
    <w:rsid w:val="00BC7DB6"/>
    <w:rsid w:val="00BD06F1"/>
    <w:rsid w:val="00BD3D2E"/>
    <w:rsid w:val="00BD73EB"/>
    <w:rsid w:val="00BD74FF"/>
    <w:rsid w:val="00BE0E70"/>
    <w:rsid w:val="00BE185C"/>
    <w:rsid w:val="00BF0AEF"/>
    <w:rsid w:val="00BF2BB9"/>
    <w:rsid w:val="00BF5449"/>
    <w:rsid w:val="00C0042C"/>
    <w:rsid w:val="00C03A19"/>
    <w:rsid w:val="00C04B07"/>
    <w:rsid w:val="00C07B51"/>
    <w:rsid w:val="00C102C8"/>
    <w:rsid w:val="00C12480"/>
    <w:rsid w:val="00C14CED"/>
    <w:rsid w:val="00C16CAE"/>
    <w:rsid w:val="00C23675"/>
    <w:rsid w:val="00C236D0"/>
    <w:rsid w:val="00C27E00"/>
    <w:rsid w:val="00C312C1"/>
    <w:rsid w:val="00C33F42"/>
    <w:rsid w:val="00C36EE4"/>
    <w:rsid w:val="00C410C1"/>
    <w:rsid w:val="00C42CDE"/>
    <w:rsid w:val="00C434D0"/>
    <w:rsid w:val="00C45F47"/>
    <w:rsid w:val="00C50C65"/>
    <w:rsid w:val="00C52901"/>
    <w:rsid w:val="00C65552"/>
    <w:rsid w:val="00C655B3"/>
    <w:rsid w:val="00C71AED"/>
    <w:rsid w:val="00C71D71"/>
    <w:rsid w:val="00C742DD"/>
    <w:rsid w:val="00C8270B"/>
    <w:rsid w:val="00C84941"/>
    <w:rsid w:val="00CA425D"/>
    <w:rsid w:val="00CA553D"/>
    <w:rsid w:val="00CA7766"/>
    <w:rsid w:val="00CB14D3"/>
    <w:rsid w:val="00CB17F9"/>
    <w:rsid w:val="00CB250D"/>
    <w:rsid w:val="00CB7F36"/>
    <w:rsid w:val="00CC445F"/>
    <w:rsid w:val="00CC458E"/>
    <w:rsid w:val="00CD1B79"/>
    <w:rsid w:val="00CD43E5"/>
    <w:rsid w:val="00CD4AA6"/>
    <w:rsid w:val="00CD77F7"/>
    <w:rsid w:val="00CE2C03"/>
    <w:rsid w:val="00CE5E48"/>
    <w:rsid w:val="00CE6CE3"/>
    <w:rsid w:val="00CF2197"/>
    <w:rsid w:val="00D04A38"/>
    <w:rsid w:val="00D07A96"/>
    <w:rsid w:val="00D1368A"/>
    <w:rsid w:val="00D1369E"/>
    <w:rsid w:val="00D265E9"/>
    <w:rsid w:val="00D304A2"/>
    <w:rsid w:val="00D34A32"/>
    <w:rsid w:val="00D34C5B"/>
    <w:rsid w:val="00D4192B"/>
    <w:rsid w:val="00D47137"/>
    <w:rsid w:val="00D4739C"/>
    <w:rsid w:val="00D475B9"/>
    <w:rsid w:val="00D53A9F"/>
    <w:rsid w:val="00D60D12"/>
    <w:rsid w:val="00D61D52"/>
    <w:rsid w:val="00D6256F"/>
    <w:rsid w:val="00D63D50"/>
    <w:rsid w:val="00D67662"/>
    <w:rsid w:val="00D70B48"/>
    <w:rsid w:val="00D72656"/>
    <w:rsid w:val="00D727AF"/>
    <w:rsid w:val="00D73609"/>
    <w:rsid w:val="00D74719"/>
    <w:rsid w:val="00D769F8"/>
    <w:rsid w:val="00D812F6"/>
    <w:rsid w:val="00D84070"/>
    <w:rsid w:val="00D848C0"/>
    <w:rsid w:val="00D903F3"/>
    <w:rsid w:val="00D92CDF"/>
    <w:rsid w:val="00D93944"/>
    <w:rsid w:val="00D940BF"/>
    <w:rsid w:val="00D97E7A"/>
    <w:rsid w:val="00DA095E"/>
    <w:rsid w:val="00DA2034"/>
    <w:rsid w:val="00DA3105"/>
    <w:rsid w:val="00DA449D"/>
    <w:rsid w:val="00DA5138"/>
    <w:rsid w:val="00DA5309"/>
    <w:rsid w:val="00DA7B58"/>
    <w:rsid w:val="00DB3001"/>
    <w:rsid w:val="00DB6B1A"/>
    <w:rsid w:val="00DC2AEC"/>
    <w:rsid w:val="00DC33A0"/>
    <w:rsid w:val="00DC3B03"/>
    <w:rsid w:val="00DC425E"/>
    <w:rsid w:val="00DC6A0F"/>
    <w:rsid w:val="00DD0DBC"/>
    <w:rsid w:val="00DD44CB"/>
    <w:rsid w:val="00DE56B0"/>
    <w:rsid w:val="00DE6937"/>
    <w:rsid w:val="00DF2936"/>
    <w:rsid w:val="00DF4325"/>
    <w:rsid w:val="00DF5639"/>
    <w:rsid w:val="00DF61A6"/>
    <w:rsid w:val="00E01676"/>
    <w:rsid w:val="00E10916"/>
    <w:rsid w:val="00E12AFF"/>
    <w:rsid w:val="00E12CBA"/>
    <w:rsid w:val="00E131BF"/>
    <w:rsid w:val="00E13CF3"/>
    <w:rsid w:val="00E231B4"/>
    <w:rsid w:val="00E25AFA"/>
    <w:rsid w:val="00E272B4"/>
    <w:rsid w:val="00E30D5A"/>
    <w:rsid w:val="00E31E7F"/>
    <w:rsid w:val="00E42121"/>
    <w:rsid w:val="00E435E5"/>
    <w:rsid w:val="00E45906"/>
    <w:rsid w:val="00E5054B"/>
    <w:rsid w:val="00E50D7F"/>
    <w:rsid w:val="00E5106A"/>
    <w:rsid w:val="00E53DDB"/>
    <w:rsid w:val="00E610DB"/>
    <w:rsid w:val="00E62BFC"/>
    <w:rsid w:val="00E74083"/>
    <w:rsid w:val="00E754A4"/>
    <w:rsid w:val="00E83D07"/>
    <w:rsid w:val="00E87CD5"/>
    <w:rsid w:val="00E87DE0"/>
    <w:rsid w:val="00E937C8"/>
    <w:rsid w:val="00E95E13"/>
    <w:rsid w:val="00EA25E3"/>
    <w:rsid w:val="00EA5811"/>
    <w:rsid w:val="00EA67F8"/>
    <w:rsid w:val="00EB4188"/>
    <w:rsid w:val="00EC2654"/>
    <w:rsid w:val="00EC2FA8"/>
    <w:rsid w:val="00ED20A2"/>
    <w:rsid w:val="00EE2055"/>
    <w:rsid w:val="00EE2874"/>
    <w:rsid w:val="00EE3984"/>
    <w:rsid w:val="00EE479C"/>
    <w:rsid w:val="00EE7696"/>
    <w:rsid w:val="00EE7E13"/>
    <w:rsid w:val="00EF4254"/>
    <w:rsid w:val="00EF49D3"/>
    <w:rsid w:val="00EF69AA"/>
    <w:rsid w:val="00EF783F"/>
    <w:rsid w:val="00F01192"/>
    <w:rsid w:val="00F042EF"/>
    <w:rsid w:val="00F07420"/>
    <w:rsid w:val="00F131A7"/>
    <w:rsid w:val="00F1394D"/>
    <w:rsid w:val="00F14A17"/>
    <w:rsid w:val="00F1625E"/>
    <w:rsid w:val="00F165FC"/>
    <w:rsid w:val="00F166BC"/>
    <w:rsid w:val="00F17961"/>
    <w:rsid w:val="00F23BD1"/>
    <w:rsid w:val="00F2538C"/>
    <w:rsid w:val="00F33D65"/>
    <w:rsid w:val="00F36B5B"/>
    <w:rsid w:val="00F4132A"/>
    <w:rsid w:val="00F45DEE"/>
    <w:rsid w:val="00F5121D"/>
    <w:rsid w:val="00F51DFE"/>
    <w:rsid w:val="00F53A52"/>
    <w:rsid w:val="00F60097"/>
    <w:rsid w:val="00F650EA"/>
    <w:rsid w:val="00F67A04"/>
    <w:rsid w:val="00F719B4"/>
    <w:rsid w:val="00F73A21"/>
    <w:rsid w:val="00F75195"/>
    <w:rsid w:val="00F778AD"/>
    <w:rsid w:val="00F81B45"/>
    <w:rsid w:val="00F84454"/>
    <w:rsid w:val="00F84758"/>
    <w:rsid w:val="00F94E3A"/>
    <w:rsid w:val="00F95435"/>
    <w:rsid w:val="00FA539D"/>
    <w:rsid w:val="00FB083B"/>
    <w:rsid w:val="00FB4663"/>
    <w:rsid w:val="00FC0B58"/>
    <w:rsid w:val="00FC2E31"/>
    <w:rsid w:val="00FC4F00"/>
    <w:rsid w:val="00FC6727"/>
    <w:rsid w:val="00FD1D69"/>
    <w:rsid w:val="00FD1E11"/>
    <w:rsid w:val="00FD1E7C"/>
    <w:rsid w:val="00FD6998"/>
    <w:rsid w:val="00FD76DD"/>
    <w:rsid w:val="00FE3E1D"/>
    <w:rsid w:val="00FE40C9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605F6D"/>
  <w15:docId w15:val="{5524F2D6-9A59-4745-8E08-43CCA2F2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0"/>
      </w:numPr>
      <w:spacing w:after="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numPr>
        <w:ilvl w:val="1"/>
        <w:numId w:val="10"/>
      </w:numPr>
      <w:spacing w:after="0"/>
      <w:ind w:left="576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numPr>
        <w:ilvl w:val="2"/>
        <w:numId w:val="10"/>
      </w:numPr>
      <w:spacing w:after="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numPr>
        <w:ilvl w:val="3"/>
        <w:numId w:val="10"/>
      </w:numPr>
      <w:spacing w:after="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numPr>
        <w:ilvl w:val="4"/>
        <w:numId w:val="10"/>
      </w:numPr>
      <w:spacing w:after="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6">
    <w:name w:val="heading 6"/>
    <w:next w:val="Normln"/>
    <w:link w:val="Nadpis6Char"/>
    <w:uiPriority w:val="9"/>
    <w:unhideWhenUsed/>
    <w:qFormat/>
    <w:pPr>
      <w:keepNext/>
      <w:keepLines/>
      <w:numPr>
        <w:ilvl w:val="5"/>
        <w:numId w:val="10"/>
      </w:numPr>
      <w:spacing w:after="0"/>
      <w:outlineLvl w:val="5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DF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DF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DF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6Char">
    <w:name w:val="Nadpis 6 Char"/>
    <w:link w:val="Nadpis6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bsah1">
    <w:name w:val="toc 1"/>
    <w:hidden/>
    <w:uiPriority w:val="39"/>
    <w:pPr>
      <w:spacing w:after="123" w:line="267" w:lineRule="auto"/>
      <w:ind w:left="3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2">
    <w:name w:val="toc 2"/>
    <w:hidden/>
    <w:uiPriority w:val="39"/>
    <w:pPr>
      <w:spacing w:after="11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3">
    <w:name w:val="toc 3"/>
    <w:hidden/>
    <w:uiPriority w:val="39"/>
    <w:pPr>
      <w:spacing w:after="12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4">
    <w:name w:val="toc 4"/>
    <w:hidden/>
    <w:uiPriority w:val="39"/>
    <w:pPr>
      <w:spacing w:after="114" w:line="267" w:lineRule="auto"/>
      <w:ind w:left="426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A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0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0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6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C0583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5677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1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A6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DF61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7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4E4DF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B2029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2029F"/>
    <w:rPr>
      <w:rFonts w:cs="Times New Roman"/>
    </w:rPr>
  </w:style>
  <w:style w:type="paragraph" w:customStyle="1" w:styleId="Default">
    <w:name w:val="Default"/>
    <w:rsid w:val="00C42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F7BF3"/>
    <w:rPr>
      <w:color w:val="808080"/>
    </w:rPr>
  </w:style>
  <w:style w:type="character" w:styleId="Siln">
    <w:name w:val="Strong"/>
    <w:basedOn w:val="Standardnpsmoodstavce"/>
    <w:uiPriority w:val="22"/>
    <w:qFormat/>
    <w:rsid w:val="000A5900"/>
    <w:rPr>
      <w:b/>
      <w:bCs/>
    </w:rPr>
  </w:style>
  <w:style w:type="character" w:styleId="Zdraznn">
    <w:name w:val="Emphasis"/>
    <w:basedOn w:val="Standardnpsmoodstavce"/>
    <w:uiPriority w:val="20"/>
    <w:qFormat/>
    <w:rsid w:val="005206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D7B50-FCAB-443C-9003-4D907F81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10</Pages>
  <Words>1764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Cejpek</dc:creator>
  <cp:keywords/>
  <dc:description/>
  <cp:lastModifiedBy>Libor Marek</cp:lastModifiedBy>
  <cp:revision>60</cp:revision>
  <cp:lastPrinted>2019-10-01T06:29:00Z</cp:lastPrinted>
  <dcterms:created xsi:type="dcterms:W3CDTF">2023-11-01T12:37:00Z</dcterms:created>
  <dcterms:modified xsi:type="dcterms:W3CDTF">2024-11-13T12:50:00Z</dcterms:modified>
</cp:coreProperties>
</file>