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:rsidR="00465FEB" w:rsidRPr="00FE4EB8" w:rsidRDefault="005346F7" w:rsidP="005346F7">
      <w:pPr>
        <w:spacing w:after="247" w:line="259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>Pravidla</w:t>
      </w:r>
      <w:r w:rsidR="009250DD">
        <w:rPr>
          <w:rFonts w:asciiTheme="minorHAnsi" w:hAnsiTheme="minorHAnsi" w:cstheme="minorHAnsi"/>
          <w:b/>
          <w:sz w:val="36"/>
        </w:rPr>
        <w:t xml:space="preserve"> rozpočtu</w:t>
      </w:r>
      <w:r>
        <w:rPr>
          <w:rFonts w:asciiTheme="minorHAnsi" w:hAnsiTheme="minorHAnsi" w:cstheme="minorHAnsi"/>
          <w:b/>
          <w:sz w:val="36"/>
        </w:rPr>
        <w:t xml:space="preserve"> a rozdělení finančních prostředků</w:t>
      </w:r>
    </w:p>
    <w:p w:rsidR="00BD74FF" w:rsidRPr="00FE4EB8" w:rsidRDefault="00F60097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>Fakulty humanitních studií</w:t>
      </w:r>
    </w:p>
    <w:p w:rsidR="00465FEB" w:rsidRDefault="008F61DD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</w:t>
      </w:r>
      <w:r w:rsidR="00712F68">
        <w:rPr>
          <w:rFonts w:asciiTheme="minorHAnsi" w:hAnsiTheme="minorHAnsi" w:cstheme="minorHAnsi"/>
          <w:sz w:val="36"/>
        </w:rPr>
        <w:t>a rok 20</w:t>
      </w:r>
      <w:r w:rsidR="00075917">
        <w:rPr>
          <w:rFonts w:asciiTheme="minorHAnsi" w:hAnsiTheme="minorHAnsi" w:cstheme="minorHAnsi"/>
          <w:sz w:val="36"/>
        </w:rPr>
        <w:t>24</w:t>
      </w:r>
    </w:p>
    <w:p w:rsidR="00E61376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</w:p>
    <w:p w:rsidR="00E61376" w:rsidRPr="00FE4EB8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Dodatek č. 1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Default="00BD56CC" w:rsidP="009D1B4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Materiál</w:t>
      </w:r>
      <w:r w:rsidR="009D1B49">
        <w:rPr>
          <w:rFonts w:asciiTheme="minorHAnsi" w:hAnsiTheme="minorHAnsi" w:cstheme="minorHAnsi"/>
          <w:b/>
        </w:rPr>
        <w:t xml:space="preserve"> vychází z</w:t>
      </w:r>
      <w:r w:rsidR="00087053">
        <w:rPr>
          <w:rFonts w:asciiTheme="minorHAnsi" w:hAnsiTheme="minorHAnsi" w:cstheme="minorHAnsi"/>
          <w:b/>
        </w:rPr>
        <w:t xml:space="preserve"> dokumentu </w:t>
      </w:r>
      <w:r w:rsidR="009D1B49">
        <w:rPr>
          <w:rFonts w:asciiTheme="minorHAnsi" w:hAnsiTheme="minorHAnsi" w:cstheme="minorHAnsi"/>
          <w:b/>
        </w:rPr>
        <w:t>„Pravidla rozpočtu a rozdělení finančních prostředků Fakult</w:t>
      </w:r>
      <w:r w:rsidR="00075917">
        <w:rPr>
          <w:rFonts w:asciiTheme="minorHAnsi" w:hAnsiTheme="minorHAnsi" w:cstheme="minorHAnsi"/>
          <w:b/>
        </w:rPr>
        <w:t>y humanitních studií na rok 2024</w:t>
      </w:r>
      <w:r w:rsidR="009D1B49">
        <w:rPr>
          <w:rFonts w:asciiTheme="minorHAnsi" w:hAnsiTheme="minorHAnsi" w:cstheme="minorHAnsi"/>
          <w:b/>
        </w:rPr>
        <w:t xml:space="preserve">“ </w:t>
      </w:r>
      <w:r w:rsidR="00075917">
        <w:rPr>
          <w:rFonts w:asciiTheme="minorHAnsi" w:hAnsiTheme="minorHAnsi" w:cstheme="minorHAnsi"/>
          <w:b/>
        </w:rPr>
        <w:t>schválen</w:t>
      </w:r>
      <w:ins w:id="0" w:author="Libor Marek" w:date="2024-11-21T23:36:00Z">
        <w:r w:rsidR="009A36B9">
          <w:rPr>
            <w:rFonts w:asciiTheme="minorHAnsi" w:hAnsiTheme="minorHAnsi" w:cstheme="minorHAnsi"/>
            <w:b/>
          </w:rPr>
          <w:t>ého</w:t>
        </w:r>
      </w:ins>
      <w:del w:id="1" w:author="Libor Marek" w:date="2024-11-21T23:36:00Z">
        <w:r w:rsidR="00075917" w:rsidDel="009A36B9">
          <w:rPr>
            <w:rFonts w:asciiTheme="minorHAnsi" w:hAnsiTheme="minorHAnsi" w:cstheme="minorHAnsi"/>
            <w:b/>
          </w:rPr>
          <w:delText>ý</w:delText>
        </w:r>
      </w:del>
      <w:r w:rsidR="009D1B49">
        <w:rPr>
          <w:rFonts w:asciiTheme="minorHAnsi" w:hAnsiTheme="minorHAnsi" w:cstheme="minorHAnsi"/>
          <w:b/>
        </w:rPr>
        <w:t xml:space="preserve"> </w:t>
      </w:r>
      <w:r w:rsidR="00075917">
        <w:rPr>
          <w:rFonts w:asciiTheme="minorHAnsi" w:hAnsiTheme="minorHAnsi" w:cstheme="minorHAnsi"/>
          <w:b/>
        </w:rPr>
        <w:t>Akademickým senátem</w:t>
      </w:r>
      <w:r>
        <w:rPr>
          <w:rFonts w:asciiTheme="minorHAnsi" w:hAnsiTheme="minorHAnsi" w:cstheme="minorHAnsi"/>
          <w:b/>
        </w:rPr>
        <w:t xml:space="preserve"> Fakulty humanitních studií</w:t>
      </w:r>
      <w:r w:rsidR="009D1B49">
        <w:rPr>
          <w:rFonts w:asciiTheme="minorHAnsi" w:hAnsiTheme="minorHAnsi" w:cstheme="minorHAnsi"/>
          <w:b/>
        </w:rPr>
        <w:t xml:space="preserve"> dne</w:t>
      </w:r>
      <w:r>
        <w:rPr>
          <w:rFonts w:asciiTheme="minorHAnsi" w:hAnsiTheme="minorHAnsi" w:cstheme="minorHAnsi"/>
          <w:b/>
        </w:rPr>
        <w:t xml:space="preserve"> </w:t>
      </w:r>
      <w:r w:rsidR="00075917">
        <w:rPr>
          <w:rFonts w:asciiTheme="minorHAnsi" w:hAnsiTheme="minorHAnsi" w:cstheme="minorHAnsi"/>
          <w:b/>
        </w:rPr>
        <w:t>19. 6. 2024</w:t>
      </w:r>
      <w:ins w:id="2" w:author="Adam Cejpek" w:date="2024-11-21T08:19:00Z">
        <w:r w:rsidR="00EC13C0">
          <w:rPr>
            <w:rFonts w:asciiTheme="minorHAnsi" w:hAnsiTheme="minorHAnsi" w:cstheme="minorHAnsi"/>
            <w:b/>
          </w:rPr>
          <w:t xml:space="preserve"> a z</w:t>
        </w:r>
      </w:ins>
      <w:ins w:id="3" w:author="Adam Cejpek" w:date="2024-11-21T08:21:00Z">
        <w:r w:rsidR="00EC13C0">
          <w:rPr>
            <w:rFonts w:asciiTheme="minorHAnsi" w:hAnsiTheme="minorHAnsi" w:cstheme="minorHAnsi"/>
            <w:b/>
          </w:rPr>
          <w:t xml:space="preserve"> dokumentu</w:t>
        </w:r>
      </w:ins>
      <w:ins w:id="4" w:author="Adam Cejpek" w:date="2024-11-21T08:20:00Z">
        <w:r w:rsidR="00EC13C0">
          <w:rPr>
            <w:rFonts w:asciiTheme="minorHAnsi" w:hAnsiTheme="minorHAnsi" w:cstheme="minorHAnsi"/>
            <w:b/>
          </w:rPr>
          <w:t> </w:t>
        </w:r>
      </w:ins>
      <w:ins w:id="5" w:author="Adam Cejpek" w:date="2024-11-21T08:21:00Z">
        <w:r w:rsidR="00EC13C0">
          <w:rPr>
            <w:rFonts w:asciiTheme="minorHAnsi" w:hAnsiTheme="minorHAnsi" w:cstheme="minorHAnsi"/>
            <w:b/>
          </w:rPr>
          <w:t>„</w:t>
        </w:r>
      </w:ins>
      <w:ins w:id="6" w:author="Adam Cejpek" w:date="2024-11-21T08:20:00Z">
        <w:r w:rsidR="00EC13C0">
          <w:rPr>
            <w:rFonts w:asciiTheme="minorHAnsi" w:hAnsiTheme="minorHAnsi" w:cstheme="minorHAnsi"/>
            <w:b/>
          </w:rPr>
          <w:t>Rozpis rozpočtu UTB ve Zlíně na rok 2024</w:t>
        </w:r>
      </w:ins>
      <w:ins w:id="7" w:author="Libor Marek" w:date="2024-11-21T23:37:00Z">
        <w:r w:rsidR="00A83203">
          <w:rPr>
            <w:rFonts w:asciiTheme="minorHAnsi" w:hAnsiTheme="minorHAnsi" w:cstheme="minorHAnsi"/>
            <w:b/>
          </w:rPr>
          <w:t>,</w:t>
        </w:r>
      </w:ins>
      <w:ins w:id="8" w:author="Adam Cejpek" w:date="2024-11-21T08:20:00Z">
        <w:r w:rsidR="00EC13C0">
          <w:rPr>
            <w:rFonts w:asciiTheme="minorHAnsi" w:hAnsiTheme="minorHAnsi" w:cstheme="minorHAnsi"/>
            <w:b/>
          </w:rPr>
          <w:t xml:space="preserve"> dodatek č.</w:t>
        </w:r>
        <w:del w:id="9" w:author="Libor Marek" w:date="2024-11-21T23:36:00Z">
          <w:r w:rsidR="00EC13C0" w:rsidDel="009A36B9">
            <w:rPr>
              <w:rFonts w:asciiTheme="minorHAnsi" w:hAnsiTheme="minorHAnsi" w:cstheme="minorHAnsi"/>
              <w:b/>
            </w:rPr>
            <w:delText xml:space="preserve"> </w:delText>
          </w:r>
        </w:del>
      </w:ins>
      <w:ins w:id="10" w:author="Libor Marek" w:date="2024-11-21T23:36:00Z">
        <w:r w:rsidR="009A36B9">
          <w:rPr>
            <w:rFonts w:asciiTheme="minorHAnsi" w:hAnsiTheme="minorHAnsi" w:cstheme="minorHAnsi"/>
            <w:b/>
          </w:rPr>
          <w:t> </w:t>
        </w:r>
      </w:ins>
      <w:ins w:id="11" w:author="Adam Cejpek" w:date="2024-11-21T08:20:00Z">
        <w:r w:rsidR="00EC13C0">
          <w:rPr>
            <w:rFonts w:asciiTheme="minorHAnsi" w:hAnsiTheme="minorHAnsi" w:cstheme="minorHAnsi"/>
            <w:b/>
          </w:rPr>
          <w:t>1</w:t>
        </w:r>
      </w:ins>
      <w:ins w:id="12" w:author="Adam Cejpek" w:date="2024-11-21T08:21:00Z">
        <w:r w:rsidR="00EC13C0">
          <w:rPr>
            <w:rFonts w:asciiTheme="minorHAnsi" w:hAnsiTheme="minorHAnsi" w:cstheme="minorHAnsi"/>
            <w:b/>
          </w:rPr>
          <w:t>“</w:t>
        </w:r>
      </w:ins>
      <w:ins w:id="13" w:author="Adam Cejpek" w:date="2024-11-21T08:20:00Z">
        <w:r w:rsidR="00EC13C0">
          <w:rPr>
            <w:rFonts w:asciiTheme="minorHAnsi" w:hAnsiTheme="minorHAnsi" w:cstheme="minorHAnsi"/>
            <w:b/>
          </w:rPr>
          <w:t xml:space="preserve"> schválen</w:t>
        </w:r>
      </w:ins>
      <w:ins w:id="14" w:author="Libor Marek" w:date="2024-11-21T23:37:00Z">
        <w:r w:rsidR="00A83203">
          <w:rPr>
            <w:rFonts w:asciiTheme="minorHAnsi" w:hAnsiTheme="minorHAnsi" w:cstheme="minorHAnsi"/>
            <w:b/>
          </w:rPr>
          <w:t>ého</w:t>
        </w:r>
      </w:ins>
      <w:ins w:id="15" w:author="Adam Cejpek" w:date="2024-11-21T08:20:00Z">
        <w:del w:id="16" w:author="Libor Marek" w:date="2024-11-21T23:37:00Z">
          <w:r w:rsidR="00EC13C0" w:rsidDel="00A83203">
            <w:rPr>
              <w:rFonts w:asciiTheme="minorHAnsi" w:hAnsiTheme="minorHAnsi" w:cstheme="minorHAnsi"/>
              <w:b/>
            </w:rPr>
            <w:delText>ý</w:delText>
          </w:r>
        </w:del>
        <w:r w:rsidR="00EC13C0">
          <w:rPr>
            <w:rFonts w:asciiTheme="minorHAnsi" w:hAnsiTheme="minorHAnsi" w:cstheme="minorHAnsi"/>
            <w:b/>
          </w:rPr>
          <w:t xml:space="preserve"> Akademickým senátem UTB ve Zlíně dne 29. 10. 2024</w:t>
        </w:r>
      </w:ins>
      <w:r w:rsidR="009D1B49">
        <w:rPr>
          <w:rFonts w:asciiTheme="minorHAnsi" w:hAnsiTheme="minorHAnsi" w:cstheme="minorHAnsi"/>
          <w:b/>
        </w:rPr>
        <w:t>.</w:t>
      </w:r>
      <w:ins w:id="17" w:author="Libor Marek" w:date="2024-11-21T23:41:00Z">
        <w:r w:rsidR="00CE3C9B">
          <w:rPr>
            <w:rFonts w:asciiTheme="minorHAnsi" w:hAnsiTheme="minorHAnsi" w:cstheme="minorHAnsi"/>
            <w:b/>
          </w:rPr>
          <w:t xml:space="preserve"> Podstatou úprav je navýšení celkem přidělených</w:t>
        </w:r>
        <w:r w:rsidR="00CE3C9B" w:rsidRPr="00CE3C9B">
          <w:rPr>
            <w:rFonts w:asciiTheme="minorHAnsi" w:hAnsiTheme="minorHAnsi" w:cstheme="minorHAnsi"/>
            <w:b/>
          </w:rPr>
          <w:t xml:space="preserve"> prostředk</w:t>
        </w:r>
        <w:r w:rsidR="00CE3C9B">
          <w:rPr>
            <w:rFonts w:asciiTheme="minorHAnsi" w:hAnsiTheme="minorHAnsi" w:cstheme="minorHAnsi"/>
            <w:b/>
          </w:rPr>
          <w:t>ů</w:t>
        </w:r>
      </w:ins>
      <w:ins w:id="18" w:author="Libor Marek" w:date="2024-11-21T23:42:00Z">
        <w:r w:rsidR="00CE3C9B">
          <w:rPr>
            <w:rFonts w:asciiTheme="minorHAnsi" w:hAnsiTheme="minorHAnsi" w:cstheme="minorHAnsi"/>
            <w:b/>
          </w:rPr>
          <w:t xml:space="preserve"> v rámci </w:t>
        </w:r>
        <w:r w:rsidR="00CE3C9B" w:rsidRPr="00CE3C9B">
          <w:rPr>
            <w:rFonts w:asciiTheme="minorHAnsi" w:hAnsiTheme="minorHAnsi" w:cstheme="minorHAnsi"/>
            <w:b/>
          </w:rPr>
          <w:t>indikátoru DKRVO</w:t>
        </w:r>
        <w:r w:rsidR="00CE3C9B">
          <w:rPr>
            <w:rFonts w:asciiTheme="minorHAnsi" w:hAnsiTheme="minorHAnsi" w:cstheme="minorHAnsi"/>
            <w:b/>
          </w:rPr>
          <w:t xml:space="preserve"> z </w:t>
        </w:r>
      </w:ins>
      <w:ins w:id="19" w:author="Libor Marek" w:date="2024-11-21T23:43:00Z">
        <w:r w:rsidR="00CE3C9B" w:rsidRPr="00CE3C9B">
          <w:rPr>
            <w:rFonts w:asciiTheme="minorHAnsi" w:hAnsiTheme="minorHAnsi" w:cstheme="minorHAnsi"/>
            <w:b/>
          </w:rPr>
          <w:t>10</w:t>
        </w:r>
      </w:ins>
      <w:ins w:id="20" w:author="Libor Marek" w:date="2024-11-21T23:44:00Z">
        <w:r w:rsidR="00CE3C9B">
          <w:rPr>
            <w:rFonts w:asciiTheme="minorHAnsi" w:hAnsiTheme="minorHAnsi" w:cstheme="minorHAnsi"/>
            <w:b/>
          </w:rPr>
          <w:t> </w:t>
        </w:r>
      </w:ins>
      <w:ins w:id="21" w:author="Libor Marek" w:date="2024-11-21T23:43:00Z">
        <w:r w:rsidR="00CE3C9B" w:rsidRPr="00CE3C9B">
          <w:rPr>
            <w:rFonts w:asciiTheme="minorHAnsi" w:hAnsiTheme="minorHAnsi" w:cstheme="minorHAnsi"/>
            <w:b/>
          </w:rPr>
          <w:t>178</w:t>
        </w:r>
      </w:ins>
      <w:ins w:id="22" w:author="Libor Marek" w:date="2024-11-21T23:44:00Z">
        <w:r w:rsidR="00CE3C9B">
          <w:rPr>
            <w:rFonts w:asciiTheme="minorHAnsi" w:hAnsiTheme="minorHAnsi" w:cstheme="minorHAnsi"/>
            <w:b/>
          </w:rPr>
          <w:t xml:space="preserve"> tis. Kč </w:t>
        </w:r>
      </w:ins>
      <w:ins w:id="23" w:author="Libor Marek" w:date="2024-11-21T23:42:00Z">
        <w:r w:rsidR="00CE3C9B">
          <w:rPr>
            <w:rFonts w:asciiTheme="minorHAnsi" w:hAnsiTheme="minorHAnsi" w:cstheme="minorHAnsi"/>
            <w:b/>
          </w:rPr>
          <w:t xml:space="preserve">na </w:t>
        </w:r>
        <w:r w:rsidR="00CE3C9B" w:rsidRPr="00CE3C9B">
          <w:rPr>
            <w:rFonts w:asciiTheme="minorHAnsi" w:hAnsiTheme="minorHAnsi" w:cstheme="minorHAnsi"/>
            <w:b/>
          </w:rPr>
          <w:t>10</w:t>
        </w:r>
        <w:r w:rsidR="00CE3C9B">
          <w:rPr>
            <w:rFonts w:asciiTheme="minorHAnsi" w:hAnsiTheme="minorHAnsi" w:cstheme="minorHAnsi"/>
            <w:b/>
          </w:rPr>
          <w:t> </w:t>
        </w:r>
        <w:r w:rsidR="00CE3C9B" w:rsidRPr="00CE3C9B">
          <w:rPr>
            <w:rFonts w:asciiTheme="minorHAnsi" w:hAnsiTheme="minorHAnsi" w:cstheme="minorHAnsi"/>
            <w:b/>
          </w:rPr>
          <w:t>620</w:t>
        </w:r>
        <w:r w:rsidR="00CE3C9B">
          <w:rPr>
            <w:rFonts w:asciiTheme="minorHAnsi" w:hAnsiTheme="minorHAnsi" w:cstheme="minorHAnsi"/>
            <w:b/>
          </w:rPr>
          <w:t xml:space="preserve"> tis. </w:t>
        </w:r>
      </w:ins>
      <w:ins w:id="24" w:author="Libor Marek" w:date="2024-11-21T23:43:00Z">
        <w:r w:rsidR="00CE3C9B">
          <w:rPr>
            <w:rFonts w:asciiTheme="minorHAnsi" w:hAnsiTheme="minorHAnsi" w:cstheme="minorHAnsi"/>
            <w:b/>
          </w:rPr>
          <w:t>Kč</w:t>
        </w:r>
      </w:ins>
      <w:ins w:id="25" w:author="Libor Marek" w:date="2024-11-21T23:42:00Z">
        <w:r w:rsidR="00CE3C9B">
          <w:rPr>
            <w:rFonts w:asciiTheme="minorHAnsi" w:hAnsiTheme="minorHAnsi" w:cstheme="minorHAnsi"/>
            <w:b/>
          </w:rPr>
          <w:t>.</w:t>
        </w:r>
      </w:ins>
    </w:p>
    <w:p w:rsidR="00E61376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E61376" w:rsidRPr="00FE4EB8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Del="00CE3C9B" w:rsidRDefault="00F60097">
      <w:pPr>
        <w:spacing w:after="0" w:line="259" w:lineRule="auto"/>
        <w:ind w:left="0" w:firstLine="0"/>
        <w:jc w:val="left"/>
        <w:rPr>
          <w:del w:id="26" w:author="Libor Marek" w:date="2024-11-21T23:45:00Z"/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del w:id="27" w:author="Libor Marek" w:date="2024-11-21T23:45:00Z">
        <w:r w:rsidRPr="00FE4EB8" w:rsidDel="00CE3C9B">
          <w:rPr>
            <w:rFonts w:asciiTheme="minorHAnsi" w:hAnsiTheme="minorHAnsi" w:cstheme="minorHAnsi"/>
            <w:b/>
          </w:rPr>
          <w:delText xml:space="preserve"> </w:delText>
        </w:r>
      </w:del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lastRenderedPageBreak/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712F68">
        <w:rPr>
          <w:rFonts w:asciiTheme="minorHAnsi" w:hAnsiTheme="minorHAnsi" w:cstheme="minorHAnsi"/>
        </w:rPr>
        <w:t>Mgr. Libor Marek, Ph.D.</w:t>
      </w:r>
      <w:r w:rsidR="005637E3">
        <w:rPr>
          <w:rFonts w:asciiTheme="minorHAnsi" w:hAnsiTheme="minorHAnsi" w:cstheme="minorHAnsi"/>
        </w:rPr>
        <w:t>, děkan</w:t>
      </w:r>
    </w:p>
    <w:p w:rsidR="00E61376" w:rsidRDefault="00E61376">
      <w:pPr>
        <w:ind w:left="21"/>
        <w:rPr>
          <w:rFonts w:asciiTheme="minorHAnsi" w:hAnsiTheme="minorHAnsi" w:cstheme="minorHAnsi"/>
        </w:rPr>
      </w:pPr>
    </w:p>
    <w:p w:rsidR="00A6353B" w:rsidRDefault="00A6353B">
      <w:pPr>
        <w:ind w:left="21"/>
        <w:rPr>
          <w:rFonts w:asciiTheme="minorHAnsi" w:hAnsiTheme="minorHAnsi" w:cstheme="minorHAnsi"/>
        </w:rPr>
      </w:pPr>
    </w:p>
    <w:p w:rsidR="00A6353B" w:rsidDel="00CE3C9B" w:rsidRDefault="00A6353B">
      <w:pPr>
        <w:ind w:left="21"/>
        <w:rPr>
          <w:del w:id="28" w:author="Libor Marek" w:date="2024-11-21T23:45:00Z"/>
          <w:rFonts w:asciiTheme="minorHAnsi" w:hAnsiTheme="minorHAnsi" w:cstheme="minorHAnsi"/>
        </w:rPr>
      </w:pPr>
    </w:p>
    <w:p w:rsidR="00E61376" w:rsidRDefault="00D515B2">
      <w:pPr>
        <w:ind w:left="21"/>
        <w:rPr>
          <w:rFonts w:asciiTheme="minorHAnsi" w:hAnsiTheme="minorHAnsi" w:cstheme="minorHAnsi"/>
        </w:rPr>
      </w:pPr>
      <w:bookmarkStart w:id="29" w:name="_GoBack"/>
      <w:bookmarkEnd w:id="29"/>
      <w:r>
        <w:rPr>
          <w:rFonts w:asciiTheme="minorHAnsi" w:hAnsiTheme="minorHAnsi" w:cstheme="minorHAnsi"/>
        </w:rPr>
        <w:t>Dokument</w:t>
      </w:r>
      <w:r w:rsidR="00E61376">
        <w:rPr>
          <w:rFonts w:asciiTheme="minorHAnsi" w:hAnsiTheme="minorHAnsi" w:cstheme="minorHAnsi"/>
        </w:rPr>
        <w:t xml:space="preserve"> Pravidla rozpočtu a rozdělení finančních prostředků Fakult</w:t>
      </w:r>
      <w:r w:rsidR="00075917">
        <w:rPr>
          <w:rFonts w:asciiTheme="minorHAnsi" w:hAnsiTheme="minorHAnsi" w:cstheme="minorHAnsi"/>
        </w:rPr>
        <w:t>y humanitních studií na rok 2024</w:t>
      </w:r>
      <w:r w:rsidR="00E61376">
        <w:rPr>
          <w:rFonts w:asciiTheme="minorHAnsi" w:hAnsiTheme="minorHAnsi" w:cstheme="minorHAnsi"/>
        </w:rPr>
        <w:t xml:space="preserve"> se mění takto:</w:t>
      </w: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075917" w:rsidRPr="00075917" w:rsidRDefault="00075917" w:rsidP="00075917">
      <w:pPr>
        <w:pStyle w:val="Nadpis3"/>
        <w:numPr>
          <w:ilvl w:val="0"/>
          <w:numId w:val="19"/>
        </w:numPr>
        <w:rPr>
          <w:rFonts w:asciiTheme="minorHAnsi" w:hAnsiTheme="minorHAnsi" w:cstheme="minorHAnsi"/>
          <w:b w:val="0"/>
          <w:i w:val="0"/>
          <w:sz w:val="24"/>
        </w:rPr>
      </w:pPr>
      <w:bookmarkStart w:id="30" w:name="_Toc166134367"/>
      <w:r w:rsidRPr="00075917">
        <w:rPr>
          <w:rFonts w:asciiTheme="minorHAnsi" w:hAnsiTheme="minorHAnsi" w:cstheme="minorHAnsi"/>
          <w:b w:val="0"/>
          <w:i w:val="0"/>
          <w:sz w:val="24"/>
        </w:rPr>
        <w:t>Kapitola 2.3.2 Institucionální podpora na dlouhodobý koncepční rozvoj výzkumné organizace</w:t>
      </w:r>
      <w:bookmarkEnd w:id="30"/>
      <w:r w:rsidRPr="00075917">
        <w:rPr>
          <w:rFonts w:asciiTheme="minorHAnsi" w:hAnsiTheme="minorHAnsi" w:cstheme="minorHAnsi"/>
          <w:b w:val="0"/>
          <w:i w:val="0"/>
          <w:sz w:val="24"/>
        </w:rPr>
        <w:t xml:space="preserve"> (str. 6) se mění následovně:</w:t>
      </w:r>
    </w:p>
    <w:p w:rsidR="00075917" w:rsidRDefault="00075917" w:rsidP="00075917"/>
    <w:p w:rsidR="00075917" w:rsidRDefault="00075917" w:rsidP="00075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Dotace je interně rozdělována podle složeného indikátoru DKRVO. Složený indikátor DKRVO je složen ze stimulační, stabilizační a motivační složky.</w:t>
      </w:r>
    </w:p>
    <w:p w:rsidR="00075917" w:rsidRPr="00DC2AEC" w:rsidRDefault="00075917" w:rsidP="009A08D8">
      <w:pPr>
        <w:ind w:left="5674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642"/>
        <w:gridCol w:w="4394"/>
      </w:tblGrid>
      <w:tr w:rsidR="00075917" w:rsidRPr="00D04A38" w:rsidTr="00075917">
        <w:trPr>
          <w:trHeight w:val="36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FD1E11" w:rsidRDefault="00075917" w:rsidP="00075917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Celkem přidělené prostředky v tis. Kč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FD1E11" w:rsidRDefault="00075917" w:rsidP="00075917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Z toho: minimální podpora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definovaných činností dle pravidel*</w:t>
            </w:r>
            <w:r w:rsidRPr="00FD1E11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 xml:space="preserve"> v tis. Kč </w:t>
            </w:r>
          </w:p>
        </w:tc>
      </w:tr>
      <w:tr w:rsidR="00075917" w:rsidRPr="00FE4EB8" w:rsidTr="00075917">
        <w:trPr>
          <w:trHeight w:val="190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6F0000" w:rsidRDefault="00075917" w:rsidP="00075917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10 620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6F0000" w:rsidRDefault="00075917" w:rsidP="00075917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4 248</w:t>
            </w:r>
          </w:p>
        </w:tc>
      </w:tr>
    </w:tbl>
    <w:p w:rsidR="00075917" w:rsidRDefault="00075917" w:rsidP="00075917">
      <w:pPr>
        <w:rPr>
          <w:rFonts w:asciiTheme="minorHAnsi" w:hAnsiTheme="minorHAnsi" w:cstheme="minorHAnsi"/>
          <w:sz w:val="20"/>
        </w:rPr>
      </w:pPr>
      <w:r w:rsidRPr="00C844B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Činnosti definované v dokumentu Pravidla rozpočtu Univerzity Tomáše Bati ve Zlíně pro rok 2024</w:t>
      </w: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075917" w:rsidRDefault="00075917">
      <w:pPr>
        <w:ind w:left="21"/>
        <w:rPr>
          <w:rFonts w:asciiTheme="minorHAnsi" w:hAnsiTheme="minorHAnsi" w:cstheme="minorHAnsi"/>
        </w:rPr>
      </w:pPr>
    </w:p>
    <w:p w:rsidR="00E61376" w:rsidRPr="00E61376" w:rsidRDefault="00075917" w:rsidP="00075917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Kapitola 2.4</w:t>
      </w:r>
      <w:r w:rsidR="00E61376" w:rsidRPr="00E61376">
        <w:rPr>
          <w:rFonts w:asciiTheme="minorHAnsi" w:hAnsiTheme="minorHAnsi" w:cstheme="minorHAnsi"/>
        </w:rPr>
        <w:t xml:space="preserve"> Rozpis </w:t>
      </w:r>
      <w:r>
        <w:rPr>
          <w:rFonts w:asciiTheme="minorHAnsi" w:hAnsiTheme="minorHAnsi" w:cstheme="minorHAnsi"/>
        </w:rPr>
        <w:t>neinvestičních prostředků</w:t>
      </w:r>
      <w:r w:rsidR="00E61376" w:rsidRPr="00E613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(str. 6</w:t>
      </w:r>
      <w:r w:rsidR="00E61376" w:rsidRPr="00E61376">
        <w:rPr>
          <w:rFonts w:asciiTheme="minorHAnsi" w:hAnsiTheme="minorHAnsi" w:cstheme="minorHAnsi"/>
        </w:rPr>
        <w:t>) se mění následovně:</w:t>
      </w:r>
    </w:p>
    <w:p w:rsidR="00E61376" w:rsidRDefault="00E61376" w:rsidP="00E61376"/>
    <w:p w:rsidR="00075917" w:rsidRPr="005B0FFF" w:rsidRDefault="00C14418" w:rsidP="00C14418">
      <w:pPr>
        <w:ind w:left="709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75917" w:rsidRPr="005B0FF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6485"/>
        <w:gridCol w:w="2551"/>
      </w:tblGrid>
      <w:tr w:rsidR="00075917" w:rsidRPr="00D04A38" w:rsidTr="00075917">
        <w:trPr>
          <w:trHeight w:val="365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075917" w:rsidRPr="0069554C" w:rsidRDefault="00075917" w:rsidP="00075917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075917" w:rsidRPr="0069554C" w:rsidRDefault="00075917" w:rsidP="00075917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075917" w:rsidRPr="00AE6DC2" w:rsidTr="00075917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Disponibilní prostředky A+K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13D30">
              <w:rPr>
                <w:rFonts w:asciiTheme="minorHAnsi" w:hAnsiTheme="minorHAnsi" w:cstheme="minorHAnsi"/>
                <w:sz w:val="22"/>
              </w:rPr>
              <w:t>90 032</w:t>
            </w:r>
          </w:p>
        </w:tc>
      </w:tr>
      <w:tr w:rsidR="00075917" w:rsidRPr="00AE6DC2" w:rsidTr="00075917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3 089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Specifický VŠ výzkum (IGA)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>1 019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DD53B1" w:rsidP="0007591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DKRVO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AE6DC2">
              <w:rPr>
                <w:rFonts w:asciiTheme="minorHAnsi" w:hAnsiTheme="minorHAnsi" w:cstheme="minorHAnsi"/>
                <w:sz w:val="22"/>
              </w:rPr>
              <w:t xml:space="preserve">10 </w:t>
            </w:r>
            <w:r>
              <w:rPr>
                <w:rFonts w:asciiTheme="minorHAnsi" w:hAnsiTheme="minorHAnsi" w:cstheme="minorHAnsi"/>
                <w:sz w:val="22"/>
              </w:rPr>
              <w:t>620</w:t>
            </w:r>
          </w:p>
        </w:tc>
      </w:tr>
      <w:tr w:rsidR="00075917" w:rsidRPr="00AE6DC2" w:rsidTr="00075917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075917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AE6DC2">
              <w:rPr>
                <w:rFonts w:asciiTheme="minorHAnsi" w:hAnsiTheme="minorHAnsi" w:cstheme="minorHAnsi"/>
                <w:b/>
                <w:sz w:val="22"/>
              </w:rPr>
              <w:t>Celkem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917" w:rsidRPr="00AE6DC2" w:rsidRDefault="00075917" w:rsidP="00DD53B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913D30">
              <w:rPr>
                <w:rFonts w:asciiTheme="minorHAnsi" w:hAnsiTheme="minorHAnsi" w:cstheme="minorHAnsi"/>
                <w:b/>
                <w:sz w:val="22"/>
              </w:rPr>
              <w:t xml:space="preserve">104 </w:t>
            </w:r>
            <w:r w:rsidR="00DD53B1">
              <w:rPr>
                <w:rFonts w:asciiTheme="minorHAnsi" w:hAnsiTheme="minorHAnsi" w:cstheme="minorHAnsi"/>
                <w:b/>
                <w:sz w:val="22"/>
              </w:rPr>
              <w:t>760</w:t>
            </w:r>
          </w:p>
        </w:tc>
      </w:tr>
    </w:tbl>
    <w:p w:rsidR="00E61376" w:rsidRDefault="00E61376" w:rsidP="00E61376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:rsidR="00E61376" w:rsidRDefault="00E61376" w:rsidP="00E61376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sectPr w:rsidR="00E61376" w:rsidSect="001C3686">
      <w:footerReference w:type="default" r:id="rId8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57" w:rsidRDefault="007A1A57">
      <w:pPr>
        <w:spacing w:after="0" w:line="240" w:lineRule="auto"/>
      </w:pPr>
      <w:r>
        <w:separator/>
      </w:r>
    </w:p>
  </w:endnote>
  <w:endnote w:type="continuationSeparator" w:id="0">
    <w:p w:rsidR="007A1A57" w:rsidRDefault="007A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 Baskerville TxN CE">
    <w:charset w:val="00"/>
    <w:family w:val="auto"/>
    <w:pitch w:val="variable"/>
    <w:sig w:usb0="80000027" w:usb1="4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917" w:rsidRDefault="00075917" w:rsidP="00C56971">
    <w:pPr>
      <w:pStyle w:val="Zpat"/>
      <w:tabs>
        <w:tab w:val="clear" w:pos="9360"/>
        <w:tab w:val="left" w:pos="4536"/>
        <w:tab w:val="right" w:pos="7088"/>
      </w:tabs>
    </w:pPr>
    <w:r>
      <w:t>Ver</w:t>
    </w:r>
    <w:r w:rsidR="00560ADF">
      <w:t xml:space="preserve">ze pro zasedání AS FHS </w:t>
    </w:r>
    <w:ins w:id="31" w:author="Libor Marek" w:date="2024-11-21T23:39:00Z">
      <w:r w:rsidR="007E0F37">
        <w:t>4</w:t>
      </w:r>
    </w:ins>
    <w:del w:id="32" w:author="Libor Marek" w:date="2024-11-21T23:39:00Z">
      <w:r w:rsidR="00560ADF" w:rsidDel="007E0F37">
        <w:delText>20</w:delText>
      </w:r>
    </w:del>
    <w:r w:rsidR="00560ADF">
      <w:t>. 1</w:t>
    </w:r>
    <w:ins w:id="33" w:author="Libor Marek" w:date="2024-11-21T23:39:00Z">
      <w:r w:rsidR="007E0F37">
        <w:t>2</w:t>
      </w:r>
    </w:ins>
    <w:del w:id="34" w:author="Libor Marek" w:date="2024-11-21T23:39:00Z">
      <w:r w:rsidR="00560ADF" w:rsidDel="007E0F37">
        <w:delText>1</w:delText>
      </w:r>
    </w:del>
    <w:r w:rsidR="00560ADF">
      <w:t>. 2024</w:t>
    </w:r>
    <w:r>
      <w:tab/>
    </w:r>
    <w:sdt>
      <w:sdtPr>
        <w:id w:val="693272567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57619">
          <w:rPr>
            <w:noProof/>
          </w:rPr>
          <w:t>2</w:t>
        </w:r>
        <w:r>
          <w:fldChar w:fldCharType="end"/>
        </w:r>
      </w:sdtContent>
    </w:sdt>
  </w:p>
  <w:p w:rsidR="00075917" w:rsidRPr="0045122A" w:rsidRDefault="00075917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57" w:rsidRDefault="007A1A57">
      <w:pPr>
        <w:spacing w:after="0" w:line="240" w:lineRule="auto"/>
      </w:pPr>
      <w:r>
        <w:separator/>
      </w:r>
    </w:p>
  </w:footnote>
  <w:footnote w:type="continuationSeparator" w:id="0">
    <w:p w:rsidR="007A1A57" w:rsidRDefault="007A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E752E"/>
    <w:multiLevelType w:val="hybridMultilevel"/>
    <w:tmpl w:val="F4E824D2"/>
    <w:lvl w:ilvl="0" w:tplc="914A33D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2AC8"/>
    <w:multiLevelType w:val="hybridMultilevel"/>
    <w:tmpl w:val="31C6D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2D30"/>
    <w:multiLevelType w:val="hybridMultilevel"/>
    <w:tmpl w:val="07FC9B38"/>
    <w:lvl w:ilvl="0" w:tplc="350EC1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91265"/>
    <w:multiLevelType w:val="hybridMultilevel"/>
    <w:tmpl w:val="CFFA38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DD01C5"/>
    <w:multiLevelType w:val="hybridMultilevel"/>
    <w:tmpl w:val="38C42816"/>
    <w:lvl w:ilvl="0" w:tplc="78A8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23A4"/>
    <w:multiLevelType w:val="hybridMultilevel"/>
    <w:tmpl w:val="A374093A"/>
    <w:lvl w:ilvl="0" w:tplc="3AF42C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2279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7"/>
  </w:num>
  <w:num w:numId="8">
    <w:abstractNumId w:val="13"/>
  </w:num>
  <w:num w:numId="9">
    <w:abstractNumId w:val="12"/>
  </w:num>
  <w:num w:numId="10">
    <w:abstractNumId w:val="14"/>
  </w:num>
  <w:num w:numId="11">
    <w:abstractNumId w:val="10"/>
  </w:num>
  <w:num w:numId="12">
    <w:abstractNumId w:val="14"/>
  </w:num>
  <w:num w:numId="13">
    <w:abstractNumId w:val="14"/>
  </w:num>
  <w:num w:numId="14">
    <w:abstractNumId w:val="2"/>
  </w:num>
  <w:num w:numId="15">
    <w:abstractNumId w:val="9"/>
  </w:num>
  <w:num w:numId="16">
    <w:abstractNumId w:val="8"/>
  </w:num>
  <w:num w:numId="17">
    <w:abstractNumId w:val="6"/>
  </w:num>
  <w:num w:numId="18">
    <w:abstractNumId w:val="4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or Marek">
    <w15:presenceInfo w15:providerId="AD" w15:userId="S-1-5-21-770070720-3945125243-2690725130-18611"/>
  </w15:person>
  <w15:person w15:author="Adam Cejpek">
    <w15:presenceInfo w15:providerId="AD" w15:userId="S-1-5-21-770070720-3945125243-2690725130-27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6F93"/>
    <w:rsid w:val="00016AA9"/>
    <w:rsid w:val="00023946"/>
    <w:rsid w:val="000257A6"/>
    <w:rsid w:val="00025E7F"/>
    <w:rsid w:val="0003268C"/>
    <w:rsid w:val="00032730"/>
    <w:rsid w:val="00035579"/>
    <w:rsid w:val="00037E9C"/>
    <w:rsid w:val="00041A61"/>
    <w:rsid w:val="00050591"/>
    <w:rsid w:val="00050E93"/>
    <w:rsid w:val="00050FC1"/>
    <w:rsid w:val="00051360"/>
    <w:rsid w:val="00051C24"/>
    <w:rsid w:val="00052D49"/>
    <w:rsid w:val="00052DA2"/>
    <w:rsid w:val="000537DA"/>
    <w:rsid w:val="00053E1F"/>
    <w:rsid w:val="00054257"/>
    <w:rsid w:val="00055056"/>
    <w:rsid w:val="0005525E"/>
    <w:rsid w:val="00056B87"/>
    <w:rsid w:val="00057BA1"/>
    <w:rsid w:val="00063C4E"/>
    <w:rsid w:val="00067329"/>
    <w:rsid w:val="000715AC"/>
    <w:rsid w:val="00072CC2"/>
    <w:rsid w:val="00075917"/>
    <w:rsid w:val="00077A5F"/>
    <w:rsid w:val="000805DF"/>
    <w:rsid w:val="00081C0E"/>
    <w:rsid w:val="0008607B"/>
    <w:rsid w:val="00086DFB"/>
    <w:rsid w:val="00087053"/>
    <w:rsid w:val="00092770"/>
    <w:rsid w:val="00094413"/>
    <w:rsid w:val="00095A3C"/>
    <w:rsid w:val="00095EB8"/>
    <w:rsid w:val="000A0BF6"/>
    <w:rsid w:val="000A2693"/>
    <w:rsid w:val="000A5063"/>
    <w:rsid w:val="000A5C05"/>
    <w:rsid w:val="000A609E"/>
    <w:rsid w:val="000B1E2B"/>
    <w:rsid w:val="000B28A2"/>
    <w:rsid w:val="000B2E2F"/>
    <w:rsid w:val="000B4C87"/>
    <w:rsid w:val="000B60E5"/>
    <w:rsid w:val="000B7B33"/>
    <w:rsid w:val="000C029E"/>
    <w:rsid w:val="000C0A17"/>
    <w:rsid w:val="000C0C45"/>
    <w:rsid w:val="000C1409"/>
    <w:rsid w:val="000C2D9D"/>
    <w:rsid w:val="000C3D5B"/>
    <w:rsid w:val="000C4638"/>
    <w:rsid w:val="000D064B"/>
    <w:rsid w:val="000D6C11"/>
    <w:rsid w:val="000E29B9"/>
    <w:rsid w:val="000E568B"/>
    <w:rsid w:val="000F0F33"/>
    <w:rsid w:val="000F1579"/>
    <w:rsid w:val="000F4597"/>
    <w:rsid w:val="000F46B7"/>
    <w:rsid w:val="000F49A1"/>
    <w:rsid w:val="000F5A8D"/>
    <w:rsid w:val="000F6D8F"/>
    <w:rsid w:val="000F7958"/>
    <w:rsid w:val="00100BF3"/>
    <w:rsid w:val="0010183E"/>
    <w:rsid w:val="00101EED"/>
    <w:rsid w:val="00106694"/>
    <w:rsid w:val="00106E34"/>
    <w:rsid w:val="00112B1C"/>
    <w:rsid w:val="00117CD2"/>
    <w:rsid w:val="001217CD"/>
    <w:rsid w:val="00121CC8"/>
    <w:rsid w:val="00125538"/>
    <w:rsid w:val="00130472"/>
    <w:rsid w:val="00136444"/>
    <w:rsid w:val="001375D2"/>
    <w:rsid w:val="00144689"/>
    <w:rsid w:val="00146863"/>
    <w:rsid w:val="00150246"/>
    <w:rsid w:val="00150FD2"/>
    <w:rsid w:val="00153302"/>
    <w:rsid w:val="0015590F"/>
    <w:rsid w:val="001614AB"/>
    <w:rsid w:val="001625DA"/>
    <w:rsid w:val="00162A23"/>
    <w:rsid w:val="001669E9"/>
    <w:rsid w:val="00171C35"/>
    <w:rsid w:val="00171E33"/>
    <w:rsid w:val="00172DEC"/>
    <w:rsid w:val="00174ED7"/>
    <w:rsid w:val="00182E7B"/>
    <w:rsid w:val="00186AA9"/>
    <w:rsid w:val="001907B1"/>
    <w:rsid w:val="001A0880"/>
    <w:rsid w:val="001A1B7D"/>
    <w:rsid w:val="001A2B00"/>
    <w:rsid w:val="001A3008"/>
    <w:rsid w:val="001A70B7"/>
    <w:rsid w:val="001B0617"/>
    <w:rsid w:val="001B0AB5"/>
    <w:rsid w:val="001B2A70"/>
    <w:rsid w:val="001B6AD4"/>
    <w:rsid w:val="001C0EA6"/>
    <w:rsid w:val="001C3686"/>
    <w:rsid w:val="001D20A9"/>
    <w:rsid w:val="001D3832"/>
    <w:rsid w:val="001D3B46"/>
    <w:rsid w:val="001D5E9E"/>
    <w:rsid w:val="001D7288"/>
    <w:rsid w:val="001D7AAD"/>
    <w:rsid w:val="001E1D4A"/>
    <w:rsid w:val="001E460E"/>
    <w:rsid w:val="001E4707"/>
    <w:rsid w:val="001E708A"/>
    <w:rsid w:val="001F4C42"/>
    <w:rsid w:val="00201ED7"/>
    <w:rsid w:val="00202942"/>
    <w:rsid w:val="002033F2"/>
    <w:rsid w:val="00206DC2"/>
    <w:rsid w:val="0020777E"/>
    <w:rsid w:val="00214061"/>
    <w:rsid w:val="00223C97"/>
    <w:rsid w:val="00227A1E"/>
    <w:rsid w:val="002339FB"/>
    <w:rsid w:val="00234245"/>
    <w:rsid w:val="002420A2"/>
    <w:rsid w:val="00242A55"/>
    <w:rsid w:val="00243E98"/>
    <w:rsid w:val="00244844"/>
    <w:rsid w:val="00245F40"/>
    <w:rsid w:val="00245FB1"/>
    <w:rsid w:val="00247091"/>
    <w:rsid w:val="002560A7"/>
    <w:rsid w:val="002562EA"/>
    <w:rsid w:val="00262959"/>
    <w:rsid w:val="00262A79"/>
    <w:rsid w:val="00263388"/>
    <w:rsid w:val="002660C0"/>
    <w:rsid w:val="002674C2"/>
    <w:rsid w:val="00270A0C"/>
    <w:rsid w:val="0027128B"/>
    <w:rsid w:val="00271F89"/>
    <w:rsid w:val="00275804"/>
    <w:rsid w:val="002760DF"/>
    <w:rsid w:val="0028347C"/>
    <w:rsid w:val="002847E9"/>
    <w:rsid w:val="00286C92"/>
    <w:rsid w:val="00286E57"/>
    <w:rsid w:val="00293F1D"/>
    <w:rsid w:val="002956E7"/>
    <w:rsid w:val="002A20E1"/>
    <w:rsid w:val="002A337F"/>
    <w:rsid w:val="002A37BA"/>
    <w:rsid w:val="002A453D"/>
    <w:rsid w:val="002A7958"/>
    <w:rsid w:val="002B0C14"/>
    <w:rsid w:val="002B159D"/>
    <w:rsid w:val="002B6575"/>
    <w:rsid w:val="002C18AD"/>
    <w:rsid w:val="002C6B64"/>
    <w:rsid w:val="002D17B0"/>
    <w:rsid w:val="002D1B0B"/>
    <w:rsid w:val="002D3776"/>
    <w:rsid w:val="002D5E0D"/>
    <w:rsid w:val="002E1121"/>
    <w:rsid w:val="002E7B0C"/>
    <w:rsid w:val="002F0051"/>
    <w:rsid w:val="002F346A"/>
    <w:rsid w:val="002F3DD4"/>
    <w:rsid w:val="002F42AE"/>
    <w:rsid w:val="002F4FD1"/>
    <w:rsid w:val="003024E6"/>
    <w:rsid w:val="00312788"/>
    <w:rsid w:val="00313A35"/>
    <w:rsid w:val="003175D5"/>
    <w:rsid w:val="00320F14"/>
    <w:rsid w:val="00320F36"/>
    <w:rsid w:val="00321FFD"/>
    <w:rsid w:val="003236A5"/>
    <w:rsid w:val="00330F46"/>
    <w:rsid w:val="0033340C"/>
    <w:rsid w:val="00334578"/>
    <w:rsid w:val="00335506"/>
    <w:rsid w:val="0033736B"/>
    <w:rsid w:val="00340064"/>
    <w:rsid w:val="00341DA4"/>
    <w:rsid w:val="00342C72"/>
    <w:rsid w:val="0034489C"/>
    <w:rsid w:val="003461BB"/>
    <w:rsid w:val="00356C32"/>
    <w:rsid w:val="00360466"/>
    <w:rsid w:val="00360E2C"/>
    <w:rsid w:val="00360EF1"/>
    <w:rsid w:val="003612BF"/>
    <w:rsid w:val="00367B47"/>
    <w:rsid w:val="00367F8A"/>
    <w:rsid w:val="00370B73"/>
    <w:rsid w:val="003754B2"/>
    <w:rsid w:val="003822C8"/>
    <w:rsid w:val="003857A5"/>
    <w:rsid w:val="00395B64"/>
    <w:rsid w:val="003A38E8"/>
    <w:rsid w:val="003A5447"/>
    <w:rsid w:val="003B10EC"/>
    <w:rsid w:val="003B182B"/>
    <w:rsid w:val="003B20FA"/>
    <w:rsid w:val="003B2BB6"/>
    <w:rsid w:val="003B5E4B"/>
    <w:rsid w:val="003B6868"/>
    <w:rsid w:val="003C17F1"/>
    <w:rsid w:val="003C48FD"/>
    <w:rsid w:val="003C49A6"/>
    <w:rsid w:val="003C7890"/>
    <w:rsid w:val="003D0BFA"/>
    <w:rsid w:val="003D3255"/>
    <w:rsid w:val="003D3501"/>
    <w:rsid w:val="003D64E8"/>
    <w:rsid w:val="003E04F4"/>
    <w:rsid w:val="003E05E9"/>
    <w:rsid w:val="003E41B4"/>
    <w:rsid w:val="003E7F7F"/>
    <w:rsid w:val="00411AB4"/>
    <w:rsid w:val="00412DC2"/>
    <w:rsid w:val="00413AC3"/>
    <w:rsid w:val="0042261E"/>
    <w:rsid w:val="0042334F"/>
    <w:rsid w:val="00430103"/>
    <w:rsid w:val="00433E56"/>
    <w:rsid w:val="004340BB"/>
    <w:rsid w:val="00441D54"/>
    <w:rsid w:val="00443736"/>
    <w:rsid w:val="004477A9"/>
    <w:rsid w:val="0045122A"/>
    <w:rsid w:val="00452A0E"/>
    <w:rsid w:val="00455D35"/>
    <w:rsid w:val="00461C6D"/>
    <w:rsid w:val="00462507"/>
    <w:rsid w:val="00463A0B"/>
    <w:rsid w:val="004655B1"/>
    <w:rsid w:val="00465FEB"/>
    <w:rsid w:val="00473D42"/>
    <w:rsid w:val="00487BE3"/>
    <w:rsid w:val="00491BC6"/>
    <w:rsid w:val="0049497D"/>
    <w:rsid w:val="00496A62"/>
    <w:rsid w:val="00497CB5"/>
    <w:rsid w:val="004B0980"/>
    <w:rsid w:val="004C307D"/>
    <w:rsid w:val="004C43A0"/>
    <w:rsid w:val="004E4DFF"/>
    <w:rsid w:val="004F0294"/>
    <w:rsid w:val="004F1522"/>
    <w:rsid w:val="004F197E"/>
    <w:rsid w:val="004F6AAC"/>
    <w:rsid w:val="004F710F"/>
    <w:rsid w:val="004F7EE6"/>
    <w:rsid w:val="005036E8"/>
    <w:rsid w:val="00503A58"/>
    <w:rsid w:val="0050507A"/>
    <w:rsid w:val="00511F56"/>
    <w:rsid w:val="00517447"/>
    <w:rsid w:val="0052601B"/>
    <w:rsid w:val="00526BC0"/>
    <w:rsid w:val="00530819"/>
    <w:rsid w:val="005346F7"/>
    <w:rsid w:val="00534D0F"/>
    <w:rsid w:val="00541E01"/>
    <w:rsid w:val="00542DC8"/>
    <w:rsid w:val="0054540F"/>
    <w:rsid w:val="005560AA"/>
    <w:rsid w:val="00557619"/>
    <w:rsid w:val="00560ADF"/>
    <w:rsid w:val="005637E3"/>
    <w:rsid w:val="00563B1E"/>
    <w:rsid w:val="0056774A"/>
    <w:rsid w:val="005737F5"/>
    <w:rsid w:val="0057564A"/>
    <w:rsid w:val="005760D2"/>
    <w:rsid w:val="0057627E"/>
    <w:rsid w:val="00581F57"/>
    <w:rsid w:val="005919ED"/>
    <w:rsid w:val="00591A4A"/>
    <w:rsid w:val="00595B1D"/>
    <w:rsid w:val="005A404D"/>
    <w:rsid w:val="005A5776"/>
    <w:rsid w:val="005A58F7"/>
    <w:rsid w:val="005B00CF"/>
    <w:rsid w:val="005B0FFF"/>
    <w:rsid w:val="005B297D"/>
    <w:rsid w:val="005B2EC0"/>
    <w:rsid w:val="005B4BF6"/>
    <w:rsid w:val="005C0230"/>
    <w:rsid w:val="005C0583"/>
    <w:rsid w:val="005C4B32"/>
    <w:rsid w:val="005C7B1F"/>
    <w:rsid w:val="005D0039"/>
    <w:rsid w:val="005D3430"/>
    <w:rsid w:val="005D4F5C"/>
    <w:rsid w:val="005F3D4D"/>
    <w:rsid w:val="005F57AE"/>
    <w:rsid w:val="006008CF"/>
    <w:rsid w:val="00601C46"/>
    <w:rsid w:val="006021D9"/>
    <w:rsid w:val="00607FD8"/>
    <w:rsid w:val="0061028F"/>
    <w:rsid w:val="00610F45"/>
    <w:rsid w:val="00624FBC"/>
    <w:rsid w:val="00625AF0"/>
    <w:rsid w:val="006279E9"/>
    <w:rsid w:val="00632D2B"/>
    <w:rsid w:val="00636AC5"/>
    <w:rsid w:val="00636C38"/>
    <w:rsid w:val="0064139E"/>
    <w:rsid w:val="00654A6B"/>
    <w:rsid w:val="00654EA1"/>
    <w:rsid w:val="006553C5"/>
    <w:rsid w:val="00656A65"/>
    <w:rsid w:val="00661B7A"/>
    <w:rsid w:val="0066397F"/>
    <w:rsid w:val="00665178"/>
    <w:rsid w:val="00667C2F"/>
    <w:rsid w:val="0067224D"/>
    <w:rsid w:val="00673497"/>
    <w:rsid w:val="0067553D"/>
    <w:rsid w:val="006779E7"/>
    <w:rsid w:val="0068302C"/>
    <w:rsid w:val="00684C35"/>
    <w:rsid w:val="006926F2"/>
    <w:rsid w:val="00694908"/>
    <w:rsid w:val="0069554C"/>
    <w:rsid w:val="00695905"/>
    <w:rsid w:val="006A070F"/>
    <w:rsid w:val="006A11D1"/>
    <w:rsid w:val="006A2F25"/>
    <w:rsid w:val="006A4110"/>
    <w:rsid w:val="006A5796"/>
    <w:rsid w:val="006B0417"/>
    <w:rsid w:val="006B114D"/>
    <w:rsid w:val="006B2237"/>
    <w:rsid w:val="006B5675"/>
    <w:rsid w:val="006B618E"/>
    <w:rsid w:val="006B6BD2"/>
    <w:rsid w:val="006C05BD"/>
    <w:rsid w:val="006C105B"/>
    <w:rsid w:val="006C2835"/>
    <w:rsid w:val="006C767F"/>
    <w:rsid w:val="006D0FF7"/>
    <w:rsid w:val="006D52BE"/>
    <w:rsid w:val="006E00F6"/>
    <w:rsid w:val="006E2084"/>
    <w:rsid w:val="006E359E"/>
    <w:rsid w:val="006E35CD"/>
    <w:rsid w:val="006E36CD"/>
    <w:rsid w:val="006E5BFA"/>
    <w:rsid w:val="006E621B"/>
    <w:rsid w:val="006F0000"/>
    <w:rsid w:val="006F086A"/>
    <w:rsid w:val="006F25B4"/>
    <w:rsid w:val="006F4A73"/>
    <w:rsid w:val="006F6C3F"/>
    <w:rsid w:val="007023B2"/>
    <w:rsid w:val="00702760"/>
    <w:rsid w:val="007036DC"/>
    <w:rsid w:val="007040DC"/>
    <w:rsid w:val="00710A16"/>
    <w:rsid w:val="00712F68"/>
    <w:rsid w:val="007161A2"/>
    <w:rsid w:val="00720007"/>
    <w:rsid w:val="00722F5E"/>
    <w:rsid w:val="00725D41"/>
    <w:rsid w:val="00727166"/>
    <w:rsid w:val="0073199E"/>
    <w:rsid w:val="00733488"/>
    <w:rsid w:val="007352FC"/>
    <w:rsid w:val="00736269"/>
    <w:rsid w:val="007375A4"/>
    <w:rsid w:val="0074135F"/>
    <w:rsid w:val="0074250F"/>
    <w:rsid w:val="0074269C"/>
    <w:rsid w:val="00742A3D"/>
    <w:rsid w:val="007474A5"/>
    <w:rsid w:val="007501A2"/>
    <w:rsid w:val="00750415"/>
    <w:rsid w:val="0075152F"/>
    <w:rsid w:val="00755955"/>
    <w:rsid w:val="007652A1"/>
    <w:rsid w:val="0076646B"/>
    <w:rsid w:val="00773456"/>
    <w:rsid w:val="00775D1B"/>
    <w:rsid w:val="00776E67"/>
    <w:rsid w:val="00777F9B"/>
    <w:rsid w:val="0078273A"/>
    <w:rsid w:val="00784E27"/>
    <w:rsid w:val="00795DFE"/>
    <w:rsid w:val="007966AC"/>
    <w:rsid w:val="007A1A57"/>
    <w:rsid w:val="007A2DA1"/>
    <w:rsid w:val="007A38EC"/>
    <w:rsid w:val="007A3C2D"/>
    <w:rsid w:val="007A5C82"/>
    <w:rsid w:val="007B127D"/>
    <w:rsid w:val="007B1AE0"/>
    <w:rsid w:val="007B214B"/>
    <w:rsid w:val="007B326B"/>
    <w:rsid w:val="007B4DD9"/>
    <w:rsid w:val="007B4F6D"/>
    <w:rsid w:val="007B6BE9"/>
    <w:rsid w:val="007D332E"/>
    <w:rsid w:val="007D4A43"/>
    <w:rsid w:val="007D5F57"/>
    <w:rsid w:val="007D7A11"/>
    <w:rsid w:val="007E0F37"/>
    <w:rsid w:val="007E2514"/>
    <w:rsid w:val="007E6B09"/>
    <w:rsid w:val="007E7A7E"/>
    <w:rsid w:val="007F0271"/>
    <w:rsid w:val="007F13E0"/>
    <w:rsid w:val="007F42E0"/>
    <w:rsid w:val="007F6282"/>
    <w:rsid w:val="007F7747"/>
    <w:rsid w:val="007F77AC"/>
    <w:rsid w:val="00806ED0"/>
    <w:rsid w:val="00807639"/>
    <w:rsid w:val="00811CF5"/>
    <w:rsid w:val="00812DE6"/>
    <w:rsid w:val="008145EC"/>
    <w:rsid w:val="00814A0B"/>
    <w:rsid w:val="00814B9A"/>
    <w:rsid w:val="008161F2"/>
    <w:rsid w:val="00821D63"/>
    <w:rsid w:val="00822BAA"/>
    <w:rsid w:val="00823451"/>
    <w:rsid w:val="00823D45"/>
    <w:rsid w:val="008357BB"/>
    <w:rsid w:val="00842B6D"/>
    <w:rsid w:val="0084678E"/>
    <w:rsid w:val="00846E51"/>
    <w:rsid w:val="00847D84"/>
    <w:rsid w:val="00850297"/>
    <w:rsid w:val="008535FF"/>
    <w:rsid w:val="00855017"/>
    <w:rsid w:val="008556E8"/>
    <w:rsid w:val="008560D7"/>
    <w:rsid w:val="00862D6C"/>
    <w:rsid w:val="008748E2"/>
    <w:rsid w:val="00876B52"/>
    <w:rsid w:val="00883D2C"/>
    <w:rsid w:val="00885289"/>
    <w:rsid w:val="008930E8"/>
    <w:rsid w:val="008A048B"/>
    <w:rsid w:val="008A27DF"/>
    <w:rsid w:val="008A5044"/>
    <w:rsid w:val="008B0E55"/>
    <w:rsid w:val="008B3C07"/>
    <w:rsid w:val="008B49E5"/>
    <w:rsid w:val="008B5011"/>
    <w:rsid w:val="008B6707"/>
    <w:rsid w:val="008B7319"/>
    <w:rsid w:val="008C0DED"/>
    <w:rsid w:val="008C50DA"/>
    <w:rsid w:val="008C67BF"/>
    <w:rsid w:val="008D0627"/>
    <w:rsid w:val="008D29FC"/>
    <w:rsid w:val="008D2E7F"/>
    <w:rsid w:val="008D6122"/>
    <w:rsid w:val="008E08B1"/>
    <w:rsid w:val="008E1588"/>
    <w:rsid w:val="008E2699"/>
    <w:rsid w:val="008E772D"/>
    <w:rsid w:val="008E7E8D"/>
    <w:rsid w:val="008F14B5"/>
    <w:rsid w:val="008F61DD"/>
    <w:rsid w:val="008F77DA"/>
    <w:rsid w:val="008F7E41"/>
    <w:rsid w:val="009016AE"/>
    <w:rsid w:val="0090508C"/>
    <w:rsid w:val="0090524C"/>
    <w:rsid w:val="00910353"/>
    <w:rsid w:val="00910B33"/>
    <w:rsid w:val="00913F40"/>
    <w:rsid w:val="00915CA2"/>
    <w:rsid w:val="00917595"/>
    <w:rsid w:val="00924067"/>
    <w:rsid w:val="009250DD"/>
    <w:rsid w:val="00926321"/>
    <w:rsid w:val="00930303"/>
    <w:rsid w:val="00930440"/>
    <w:rsid w:val="0093407C"/>
    <w:rsid w:val="00940E28"/>
    <w:rsid w:val="0094348B"/>
    <w:rsid w:val="0095271A"/>
    <w:rsid w:val="00956990"/>
    <w:rsid w:val="00960569"/>
    <w:rsid w:val="009623F3"/>
    <w:rsid w:val="00962B7F"/>
    <w:rsid w:val="00964DA8"/>
    <w:rsid w:val="00967BAA"/>
    <w:rsid w:val="009727ED"/>
    <w:rsid w:val="00977A94"/>
    <w:rsid w:val="009823D1"/>
    <w:rsid w:val="00982CFB"/>
    <w:rsid w:val="009848A1"/>
    <w:rsid w:val="00986776"/>
    <w:rsid w:val="00986AF4"/>
    <w:rsid w:val="009873D1"/>
    <w:rsid w:val="009918F8"/>
    <w:rsid w:val="00992606"/>
    <w:rsid w:val="009961F7"/>
    <w:rsid w:val="009A08D8"/>
    <w:rsid w:val="009A1DA2"/>
    <w:rsid w:val="009A256B"/>
    <w:rsid w:val="009A36B9"/>
    <w:rsid w:val="009A5F5E"/>
    <w:rsid w:val="009B6C87"/>
    <w:rsid w:val="009C137C"/>
    <w:rsid w:val="009C1CCA"/>
    <w:rsid w:val="009C226E"/>
    <w:rsid w:val="009C3D27"/>
    <w:rsid w:val="009D1B49"/>
    <w:rsid w:val="009D1CF7"/>
    <w:rsid w:val="009D1D06"/>
    <w:rsid w:val="009D5D31"/>
    <w:rsid w:val="009E155D"/>
    <w:rsid w:val="009E257C"/>
    <w:rsid w:val="009E319A"/>
    <w:rsid w:val="009F3399"/>
    <w:rsid w:val="009F7326"/>
    <w:rsid w:val="009F77BE"/>
    <w:rsid w:val="00A100DC"/>
    <w:rsid w:val="00A108DD"/>
    <w:rsid w:val="00A11EBA"/>
    <w:rsid w:val="00A14BE8"/>
    <w:rsid w:val="00A17077"/>
    <w:rsid w:val="00A17714"/>
    <w:rsid w:val="00A20AC6"/>
    <w:rsid w:val="00A27456"/>
    <w:rsid w:val="00A30264"/>
    <w:rsid w:val="00A30B54"/>
    <w:rsid w:val="00A33FD7"/>
    <w:rsid w:val="00A40D33"/>
    <w:rsid w:val="00A423EB"/>
    <w:rsid w:val="00A427DA"/>
    <w:rsid w:val="00A444FF"/>
    <w:rsid w:val="00A45852"/>
    <w:rsid w:val="00A474FC"/>
    <w:rsid w:val="00A5077B"/>
    <w:rsid w:val="00A634DF"/>
    <w:rsid w:val="00A6353B"/>
    <w:rsid w:val="00A635EF"/>
    <w:rsid w:val="00A65899"/>
    <w:rsid w:val="00A66940"/>
    <w:rsid w:val="00A66E1F"/>
    <w:rsid w:val="00A71584"/>
    <w:rsid w:val="00A7705C"/>
    <w:rsid w:val="00A8151E"/>
    <w:rsid w:val="00A83203"/>
    <w:rsid w:val="00A842F3"/>
    <w:rsid w:val="00A923F3"/>
    <w:rsid w:val="00AA5343"/>
    <w:rsid w:val="00AA5410"/>
    <w:rsid w:val="00AA62C9"/>
    <w:rsid w:val="00AB1ACE"/>
    <w:rsid w:val="00AB6F40"/>
    <w:rsid w:val="00AC5548"/>
    <w:rsid w:val="00AD2341"/>
    <w:rsid w:val="00AD2DDB"/>
    <w:rsid w:val="00AD3F69"/>
    <w:rsid w:val="00AD5A68"/>
    <w:rsid w:val="00AD6DA1"/>
    <w:rsid w:val="00AE08AF"/>
    <w:rsid w:val="00AE1770"/>
    <w:rsid w:val="00AE1B0D"/>
    <w:rsid w:val="00AE25D2"/>
    <w:rsid w:val="00AE4671"/>
    <w:rsid w:val="00AE769D"/>
    <w:rsid w:val="00AE7C21"/>
    <w:rsid w:val="00AF3AB2"/>
    <w:rsid w:val="00AF71C1"/>
    <w:rsid w:val="00B158B3"/>
    <w:rsid w:val="00B16EA1"/>
    <w:rsid w:val="00B16FC6"/>
    <w:rsid w:val="00B2029F"/>
    <w:rsid w:val="00B21001"/>
    <w:rsid w:val="00B21FAC"/>
    <w:rsid w:val="00B23511"/>
    <w:rsid w:val="00B3399E"/>
    <w:rsid w:val="00B34BBD"/>
    <w:rsid w:val="00B36359"/>
    <w:rsid w:val="00B37A16"/>
    <w:rsid w:val="00B41C58"/>
    <w:rsid w:val="00B52E09"/>
    <w:rsid w:val="00B5450A"/>
    <w:rsid w:val="00B54B1E"/>
    <w:rsid w:val="00B56687"/>
    <w:rsid w:val="00B56DBC"/>
    <w:rsid w:val="00B575C5"/>
    <w:rsid w:val="00B5797F"/>
    <w:rsid w:val="00B633D8"/>
    <w:rsid w:val="00B644CA"/>
    <w:rsid w:val="00B67BF1"/>
    <w:rsid w:val="00B70513"/>
    <w:rsid w:val="00B72CE0"/>
    <w:rsid w:val="00B812E2"/>
    <w:rsid w:val="00B829D3"/>
    <w:rsid w:val="00B8711A"/>
    <w:rsid w:val="00B9043D"/>
    <w:rsid w:val="00B930D5"/>
    <w:rsid w:val="00B94F95"/>
    <w:rsid w:val="00BA129E"/>
    <w:rsid w:val="00BA2EFD"/>
    <w:rsid w:val="00BA3599"/>
    <w:rsid w:val="00BA535C"/>
    <w:rsid w:val="00BA7F69"/>
    <w:rsid w:val="00BB040A"/>
    <w:rsid w:val="00BB24DC"/>
    <w:rsid w:val="00BC6B96"/>
    <w:rsid w:val="00BD3D2E"/>
    <w:rsid w:val="00BD56CC"/>
    <w:rsid w:val="00BD74FF"/>
    <w:rsid w:val="00BE0675"/>
    <w:rsid w:val="00BF0AEF"/>
    <w:rsid w:val="00BF2EF8"/>
    <w:rsid w:val="00BF5449"/>
    <w:rsid w:val="00C04B07"/>
    <w:rsid w:val="00C102C8"/>
    <w:rsid w:val="00C14418"/>
    <w:rsid w:val="00C14CED"/>
    <w:rsid w:val="00C15CFF"/>
    <w:rsid w:val="00C23675"/>
    <w:rsid w:val="00C236D0"/>
    <w:rsid w:val="00C2755F"/>
    <w:rsid w:val="00C312C1"/>
    <w:rsid w:val="00C31B0C"/>
    <w:rsid w:val="00C37F1D"/>
    <w:rsid w:val="00C418AF"/>
    <w:rsid w:val="00C44780"/>
    <w:rsid w:val="00C45F47"/>
    <w:rsid w:val="00C473F7"/>
    <w:rsid w:val="00C50C65"/>
    <w:rsid w:val="00C52901"/>
    <w:rsid w:val="00C547DB"/>
    <w:rsid w:val="00C566CC"/>
    <w:rsid w:val="00C56971"/>
    <w:rsid w:val="00C6066B"/>
    <w:rsid w:val="00C655B3"/>
    <w:rsid w:val="00C71D71"/>
    <w:rsid w:val="00C742DD"/>
    <w:rsid w:val="00C84941"/>
    <w:rsid w:val="00C9371E"/>
    <w:rsid w:val="00C93F68"/>
    <w:rsid w:val="00CA02D1"/>
    <w:rsid w:val="00CA35F7"/>
    <w:rsid w:val="00CA425D"/>
    <w:rsid w:val="00CA4FD7"/>
    <w:rsid w:val="00CA723B"/>
    <w:rsid w:val="00CB14D3"/>
    <w:rsid w:val="00CB250D"/>
    <w:rsid w:val="00CB3522"/>
    <w:rsid w:val="00CC5B7C"/>
    <w:rsid w:val="00CD694A"/>
    <w:rsid w:val="00CE0B64"/>
    <w:rsid w:val="00CE3C9B"/>
    <w:rsid w:val="00CE5E48"/>
    <w:rsid w:val="00CE7AD5"/>
    <w:rsid w:val="00D00EF3"/>
    <w:rsid w:val="00D01FF3"/>
    <w:rsid w:val="00D02F01"/>
    <w:rsid w:val="00D04A38"/>
    <w:rsid w:val="00D06AE7"/>
    <w:rsid w:val="00D1368A"/>
    <w:rsid w:val="00D15576"/>
    <w:rsid w:val="00D204F0"/>
    <w:rsid w:val="00D22E12"/>
    <w:rsid w:val="00D304A2"/>
    <w:rsid w:val="00D30D35"/>
    <w:rsid w:val="00D31ACC"/>
    <w:rsid w:val="00D331E8"/>
    <w:rsid w:val="00D34A32"/>
    <w:rsid w:val="00D4192B"/>
    <w:rsid w:val="00D41C2C"/>
    <w:rsid w:val="00D45D61"/>
    <w:rsid w:val="00D45FD1"/>
    <w:rsid w:val="00D4739C"/>
    <w:rsid w:val="00D473B0"/>
    <w:rsid w:val="00D515B2"/>
    <w:rsid w:val="00D577DB"/>
    <w:rsid w:val="00D57CAB"/>
    <w:rsid w:val="00D63D50"/>
    <w:rsid w:val="00D64643"/>
    <w:rsid w:val="00D653DE"/>
    <w:rsid w:val="00D67085"/>
    <w:rsid w:val="00D677C1"/>
    <w:rsid w:val="00D70B48"/>
    <w:rsid w:val="00D72656"/>
    <w:rsid w:val="00D727FC"/>
    <w:rsid w:val="00D73609"/>
    <w:rsid w:val="00D769F8"/>
    <w:rsid w:val="00D812F6"/>
    <w:rsid w:val="00D84070"/>
    <w:rsid w:val="00D848C0"/>
    <w:rsid w:val="00D85D59"/>
    <w:rsid w:val="00D92CDF"/>
    <w:rsid w:val="00D93944"/>
    <w:rsid w:val="00D940BF"/>
    <w:rsid w:val="00D97705"/>
    <w:rsid w:val="00DA095E"/>
    <w:rsid w:val="00DA0CCF"/>
    <w:rsid w:val="00DA241A"/>
    <w:rsid w:val="00DA3105"/>
    <w:rsid w:val="00DA447F"/>
    <w:rsid w:val="00DA449D"/>
    <w:rsid w:val="00DA5138"/>
    <w:rsid w:val="00DA7B58"/>
    <w:rsid w:val="00DB3001"/>
    <w:rsid w:val="00DB5B4A"/>
    <w:rsid w:val="00DB6B1A"/>
    <w:rsid w:val="00DC16C0"/>
    <w:rsid w:val="00DC2AEC"/>
    <w:rsid w:val="00DC33A0"/>
    <w:rsid w:val="00DC3B03"/>
    <w:rsid w:val="00DC425E"/>
    <w:rsid w:val="00DC6A0F"/>
    <w:rsid w:val="00DD0DBC"/>
    <w:rsid w:val="00DD1B6B"/>
    <w:rsid w:val="00DD44CB"/>
    <w:rsid w:val="00DD53B1"/>
    <w:rsid w:val="00DE4DEF"/>
    <w:rsid w:val="00DE61EA"/>
    <w:rsid w:val="00DF4325"/>
    <w:rsid w:val="00DF5639"/>
    <w:rsid w:val="00DF61A6"/>
    <w:rsid w:val="00E02E50"/>
    <w:rsid w:val="00E03251"/>
    <w:rsid w:val="00E10916"/>
    <w:rsid w:val="00E111BC"/>
    <w:rsid w:val="00E12AFF"/>
    <w:rsid w:val="00E12CBA"/>
    <w:rsid w:val="00E131BF"/>
    <w:rsid w:val="00E167C6"/>
    <w:rsid w:val="00E2216E"/>
    <w:rsid w:val="00E231B4"/>
    <w:rsid w:val="00E24AAF"/>
    <w:rsid w:val="00E25EE3"/>
    <w:rsid w:val="00E272B4"/>
    <w:rsid w:val="00E31E7F"/>
    <w:rsid w:val="00E334D0"/>
    <w:rsid w:val="00E34389"/>
    <w:rsid w:val="00E34560"/>
    <w:rsid w:val="00E42121"/>
    <w:rsid w:val="00E44E0E"/>
    <w:rsid w:val="00E45906"/>
    <w:rsid w:val="00E463C7"/>
    <w:rsid w:val="00E5054B"/>
    <w:rsid w:val="00E50D7F"/>
    <w:rsid w:val="00E56D40"/>
    <w:rsid w:val="00E60C4B"/>
    <w:rsid w:val="00E61376"/>
    <w:rsid w:val="00E655E0"/>
    <w:rsid w:val="00E87DE0"/>
    <w:rsid w:val="00E91FAF"/>
    <w:rsid w:val="00E937C8"/>
    <w:rsid w:val="00E97591"/>
    <w:rsid w:val="00EA1097"/>
    <w:rsid w:val="00EA37D1"/>
    <w:rsid w:val="00EA7101"/>
    <w:rsid w:val="00EA785B"/>
    <w:rsid w:val="00EB1746"/>
    <w:rsid w:val="00EB2357"/>
    <w:rsid w:val="00EC0951"/>
    <w:rsid w:val="00EC13C0"/>
    <w:rsid w:val="00ED0F94"/>
    <w:rsid w:val="00ED1367"/>
    <w:rsid w:val="00EE1543"/>
    <w:rsid w:val="00EE3984"/>
    <w:rsid w:val="00EF3D7F"/>
    <w:rsid w:val="00EF4254"/>
    <w:rsid w:val="00EF783F"/>
    <w:rsid w:val="00F01192"/>
    <w:rsid w:val="00F0639B"/>
    <w:rsid w:val="00F07420"/>
    <w:rsid w:val="00F11B6A"/>
    <w:rsid w:val="00F131A7"/>
    <w:rsid w:val="00F1625E"/>
    <w:rsid w:val="00F166A2"/>
    <w:rsid w:val="00F166BC"/>
    <w:rsid w:val="00F26AB0"/>
    <w:rsid w:val="00F4132A"/>
    <w:rsid w:val="00F5121D"/>
    <w:rsid w:val="00F51D53"/>
    <w:rsid w:val="00F51DFE"/>
    <w:rsid w:val="00F56A6D"/>
    <w:rsid w:val="00F56EBC"/>
    <w:rsid w:val="00F60097"/>
    <w:rsid w:val="00F609F3"/>
    <w:rsid w:val="00F623A6"/>
    <w:rsid w:val="00F62495"/>
    <w:rsid w:val="00F75195"/>
    <w:rsid w:val="00F8026D"/>
    <w:rsid w:val="00F80ABC"/>
    <w:rsid w:val="00F811C8"/>
    <w:rsid w:val="00F81B45"/>
    <w:rsid w:val="00F84454"/>
    <w:rsid w:val="00F862AA"/>
    <w:rsid w:val="00F9123F"/>
    <w:rsid w:val="00F95435"/>
    <w:rsid w:val="00F972FD"/>
    <w:rsid w:val="00FA09BB"/>
    <w:rsid w:val="00FA27E5"/>
    <w:rsid w:val="00FA7B83"/>
    <w:rsid w:val="00FA7DC3"/>
    <w:rsid w:val="00FC0B58"/>
    <w:rsid w:val="00FC4F00"/>
    <w:rsid w:val="00FC6671"/>
    <w:rsid w:val="00FC6727"/>
    <w:rsid w:val="00FC7463"/>
    <w:rsid w:val="00FC7D38"/>
    <w:rsid w:val="00FD1D69"/>
    <w:rsid w:val="00FD1E11"/>
    <w:rsid w:val="00FD3C53"/>
    <w:rsid w:val="00FD6998"/>
    <w:rsid w:val="00FE3E1D"/>
    <w:rsid w:val="00FE40C9"/>
    <w:rsid w:val="00FE4EB8"/>
    <w:rsid w:val="00FE7C8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D8ED1"/>
  <w15:docId w15:val="{B56D08D8-019E-42A3-9BD5-AD6C604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777F9B"/>
    <w:pPr>
      <w:autoSpaceDE w:val="0"/>
      <w:autoSpaceDN w:val="0"/>
      <w:adjustRightInd w:val="0"/>
      <w:spacing w:after="0" w:line="240" w:lineRule="auto"/>
    </w:pPr>
    <w:rPr>
      <w:rFonts w:ascii="J Baskerville TxN CE" w:hAnsi="J Baskerville TxN CE" w:cs="J Baskerville TxN 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004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39B3-467D-4044-B24F-E0695D3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cp:lastModifiedBy>Libor Marek</cp:lastModifiedBy>
  <cp:revision>8</cp:revision>
  <cp:lastPrinted>2023-05-31T07:50:00Z</cp:lastPrinted>
  <dcterms:created xsi:type="dcterms:W3CDTF">2024-11-21T07:23:00Z</dcterms:created>
  <dcterms:modified xsi:type="dcterms:W3CDTF">2024-11-21T22:46:00Z</dcterms:modified>
</cp:coreProperties>
</file>