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sz w:val="20"/>
        </w:rPr>
        <w:t xml:space="preserve"> </w:t>
      </w:r>
    </w:p>
    <w:p w:rsidR="00465FEB" w:rsidRPr="00FE4EB8" w:rsidRDefault="00F60097" w:rsidP="00BF5449">
      <w:pPr>
        <w:tabs>
          <w:tab w:val="center" w:pos="4537"/>
          <w:tab w:val="right" w:pos="9076"/>
        </w:tabs>
        <w:spacing w:after="0" w:line="240" w:lineRule="auto"/>
        <w:ind w:left="0" w:firstLine="0"/>
        <w:jc w:val="left"/>
        <w:rPr>
          <w:rFonts w:asciiTheme="minorHAnsi" w:hAnsiTheme="minorHAnsi" w:cstheme="minorHAnsi"/>
        </w:rPr>
      </w:pPr>
      <w:r w:rsidRPr="00FE4EB8">
        <w:rPr>
          <w:rFonts w:asciiTheme="minorHAnsi" w:hAnsiTheme="minorHAnsi" w:cstheme="minorHAnsi"/>
          <w:sz w:val="20"/>
        </w:rPr>
        <w:t xml:space="preserve"> </w:t>
      </w:r>
      <w:r w:rsidRPr="00FE4EB8">
        <w:rPr>
          <w:rFonts w:asciiTheme="minorHAnsi" w:hAnsiTheme="minorHAnsi" w:cstheme="minorHAnsi"/>
          <w:sz w:val="20"/>
        </w:rPr>
        <w:tab/>
        <w:t xml:space="preserve"> </w:t>
      </w:r>
      <w:r w:rsidRPr="00FE4EB8">
        <w:rPr>
          <w:rFonts w:asciiTheme="minorHAnsi" w:hAnsiTheme="minorHAnsi" w:cstheme="minorHAnsi"/>
          <w:sz w:val="20"/>
        </w:rPr>
        <w:tab/>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BF5449" w:rsidRPr="00FE4EB8" w:rsidRDefault="00BF5449">
      <w:pPr>
        <w:spacing w:after="0" w:line="259" w:lineRule="auto"/>
        <w:ind w:left="0" w:firstLine="0"/>
        <w:jc w:val="left"/>
        <w:rPr>
          <w:rFonts w:asciiTheme="minorHAnsi" w:hAnsiTheme="minorHAnsi" w:cstheme="minorHAnsi"/>
        </w:rPr>
      </w:pPr>
    </w:p>
    <w:p w:rsidR="00465FEB" w:rsidRPr="00FE4EB8" w:rsidRDefault="00F60097">
      <w:pPr>
        <w:spacing w:after="52"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79" w:line="259" w:lineRule="auto"/>
        <w:ind w:left="0" w:firstLine="0"/>
        <w:jc w:val="left"/>
        <w:rPr>
          <w:rFonts w:asciiTheme="minorHAnsi" w:hAnsiTheme="minorHAnsi" w:cstheme="minorHAnsi"/>
        </w:rPr>
      </w:pPr>
      <w:r w:rsidRPr="00FE4EB8">
        <w:rPr>
          <w:rFonts w:asciiTheme="minorHAnsi" w:hAnsiTheme="minorHAnsi" w:cstheme="minorHAnsi"/>
          <w:b/>
          <w:sz w:val="32"/>
        </w:rPr>
        <w:t xml:space="preserve"> </w:t>
      </w:r>
    </w:p>
    <w:p w:rsidR="00465FEB" w:rsidRPr="00FE4EB8" w:rsidRDefault="005346F7" w:rsidP="005346F7">
      <w:pPr>
        <w:spacing w:after="247" w:line="259" w:lineRule="auto"/>
        <w:ind w:right="4"/>
        <w:jc w:val="center"/>
        <w:rPr>
          <w:rFonts w:asciiTheme="minorHAnsi" w:hAnsiTheme="minorHAnsi" w:cstheme="minorHAnsi"/>
        </w:rPr>
      </w:pPr>
      <w:r>
        <w:rPr>
          <w:rFonts w:asciiTheme="minorHAnsi" w:hAnsiTheme="minorHAnsi" w:cstheme="minorHAnsi"/>
          <w:b/>
          <w:sz w:val="36"/>
        </w:rPr>
        <w:t>Pravidla</w:t>
      </w:r>
      <w:r w:rsidR="009250DD">
        <w:rPr>
          <w:rFonts w:asciiTheme="minorHAnsi" w:hAnsiTheme="minorHAnsi" w:cstheme="minorHAnsi"/>
          <w:b/>
          <w:sz w:val="36"/>
        </w:rPr>
        <w:t xml:space="preserve"> rozpočtu</w:t>
      </w:r>
      <w:r>
        <w:rPr>
          <w:rFonts w:asciiTheme="minorHAnsi" w:hAnsiTheme="minorHAnsi" w:cstheme="minorHAnsi"/>
          <w:b/>
          <w:sz w:val="36"/>
        </w:rPr>
        <w:t xml:space="preserve"> a rozdělení finančních prostředků</w:t>
      </w:r>
    </w:p>
    <w:p w:rsidR="00BD74FF" w:rsidRPr="00FE4EB8" w:rsidRDefault="00F60097" w:rsidP="005346F7">
      <w:pPr>
        <w:spacing w:after="0" w:line="352" w:lineRule="auto"/>
        <w:ind w:left="1153" w:right="1058"/>
        <w:jc w:val="center"/>
        <w:rPr>
          <w:rFonts w:asciiTheme="minorHAnsi" w:hAnsiTheme="minorHAnsi" w:cstheme="minorHAnsi"/>
          <w:b/>
          <w:sz w:val="36"/>
        </w:rPr>
      </w:pPr>
      <w:r w:rsidRPr="00FE4EB8">
        <w:rPr>
          <w:rFonts w:asciiTheme="minorHAnsi" w:hAnsiTheme="minorHAnsi" w:cstheme="minorHAnsi"/>
          <w:b/>
          <w:sz w:val="36"/>
        </w:rPr>
        <w:t>Fakulty humanitních studií</w:t>
      </w:r>
    </w:p>
    <w:p w:rsidR="00465FEB" w:rsidRPr="00FE4EB8" w:rsidRDefault="008F61DD">
      <w:pPr>
        <w:spacing w:after="0" w:line="352" w:lineRule="auto"/>
        <w:ind w:left="1153" w:right="1058"/>
        <w:jc w:val="center"/>
        <w:rPr>
          <w:rFonts w:asciiTheme="minorHAnsi" w:hAnsiTheme="minorHAnsi" w:cstheme="minorHAnsi"/>
        </w:rPr>
      </w:pPr>
      <w:r>
        <w:rPr>
          <w:rFonts w:asciiTheme="minorHAnsi" w:hAnsiTheme="minorHAnsi" w:cstheme="minorHAnsi"/>
          <w:sz w:val="36"/>
        </w:rPr>
        <w:t>n</w:t>
      </w:r>
      <w:r w:rsidR="00712F68">
        <w:rPr>
          <w:rFonts w:asciiTheme="minorHAnsi" w:hAnsiTheme="minorHAnsi" w:cstheme="minorHAnsi"/>
          <w:sz w:val="36"/>
        </w:rPr>
        <w:t>a rok 20</w:t>
      </w:r>
      <w:r w:rsidR="00137EDC">
        <w:rPr>
          <w:rFonts w:asciiTheme="minorHAnsi" w:hAnsiTheme="minorHAnsi" w:cstheme="minorHAnsi"/>
          <w:sz w:val="36"/>
        </w:rPr>
        <w:t>24</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C46725" w:rsidRDefault="00C46725" w:rsidP="00C46725">
      <w:pPr>
        <w:spacing w:after="0" w:line="259" w:lineRule="auto"/>
        <w:ind w:left="0" w:firstLine="0"/>
        <w:rPr>
          <w:rFonts w:asciiTheme="minorHAnsi" w:hAnsiTheme="minorHAnsi" w:cstheme="minorHAnsi"/>
        </w:rPr>
      </w:pPr>
      <w:r>
        <w:rPr>
          <w:rFonts w:asciiTheme="minorHAnsi" w:hAnsiTheme="minorHAnsi" w:cstheme="minorHAnsi"/>
          <w:b/>
        </w:rPr>
        <w:t>Materiál vychází z</w:t>
      </w:r>
      <w:r w:rsidR="000835E3">
        <w:rPr>
          <w:rFonts w:asciiTheme="minorHAnsi" w:hAnsiTheme="minorHAnsi" w:cstheme="minorHAnsi"/>
          <w:b/>
        </w:rPr>
        <w:t xml:space="preserve"> dokumentu </w:t>
      </w:r>
      <w:r>
        <w:rPr>
          <w:rFonts w:asciiTheme="minorHAnsi" w:hAnsiTheme="minorHAnsi" w:cstheme="minorHAnsi"/>
          <w:b/>
        </w:rPr>
        <w:t>„Pravidla rozpočtu a rozdělení finančních prostředků Fakulty humanitních studií na rok 2024“ schválen</w:t>
      </w:r>
      <w:ins w:id="0" w:author="Libor Marek" w:date="2024-11-27T17:01:00Z">
        <w:r w:rsidR="00EA3752">
          <w:rPr>
            <w:rFonts w:asciiTheme="minorHAnsi" w:hAnsiTheme="minorHAnsi" w:cstheme="minorHAnsi"/>
            <w:b/>
          </w:rPr>
          <w:t>ého</w:t>
        </w:r>
      </w:ins>
      <w:del w:id="1" w:author="Libor Marek" w:date="2024-11-27T17:01:00Z">
        <w:r w:rsidDel="00EA3752">
          <w:rPr>
            <w:rFonts w:asciiTheme="minorHAnsi" w:hAnsiTheme="minorHAnsi" w:cstheme="minorHAnsi"/>
            <w:b/>
          </w:rPr>
          <w:delText>ý</w:delText>
        </w:r>
      </w:del>
      <w:r>
        <w:rPr>
          <w:rFonts w:asciiTheme="minorHAnsi" w:hAnsiTheme="minorHAnsi" w:cstheme="minorHAnsi"/>
          <w:b/>
        </w:rPr>
        <w:t xml:space="preserve"> Akademickým senátem Fakulty humanitních studií dne 19. 6. 2024</w:t>
      </w:r>
      <w:ins w:id="2" w:author="Adam Cejpek" w:date="2024-11-21T08:29:00Z">
        <w:r w:rsidR="00276FA8">
          <w:rPr>
            <w:rFonts w:asciiTheme="minorHAnsi" w:hAnsiTheme="minorHAnsi" w:cstheme="minorHAnsi"/>
            <w:b/>
          </w:rPr>
          <w:t xml:space="preserve"> a z dokumentu „Rozpis rozpočtu UTB ve Zlíně na rok 2024 dodatek č.</w:t>
        </w:r>
        <w:del w:id="3" w:author="Libor Marek" w:date="2024-11-21T23:50:00Z">
          <w:r w:rsidR="00276FA8" w:rsidDel="00124EA2">
            <w:rPr>
              <w:rFonts w:asciiTheme="minorHAnsi" w:hAnsiTheme="minorHAnsi" w:cstheme="minorHAnsi"/>
              <w:b/>
            </w:rPr>
            <w:delText xml:space="preserve"> </w:delText>
          </w:r>
        </w:del>
      </w:ins>
      <w:ins w:id="4" w:author="Libor Marek" w:date="2024-11-21T23:50:00Z">
        <w:r w:rsidR="00124EA2">
          <w:rPr>
            <w:rFonts w:asciiTheme="minorHAnsi" w:hAnsiTheme="minorHAnsi" w:cstheme="minorHAnsi"/>
            <w:b/>
          </w:rPr>
          <w:t> </w:t>
        </w:r>
      </w:ins>
      <w:ins w:id="5" w:author="Adam Cejpek" w:date="2024-11-21T08:29:00Z">
        <w:r w:rsidR="00276FA8">
          <w:rPr>
            <w:rFonts w:asciiTheme="minorHAnsi" w:hAnsiTheme="minorHAnsi" w:cstheme="minorHAnsi"/>
            <w:b/>
          </w:rPr>
          <w:t>1“ schválen</w:t>
        </w:r>
      </w:ins>
      <w:ins w:id="6" w:author="Libor Marek" w:date="2024-11-27T17:01:00Z">
        <w:r w:rsidR="008E6743">
          <w:rPr>
            <w:rFonts w:asciiTheme="minorHAnsi" w:hAnsiTheme="minorHAnsi" w:cstheme="minorHAnsi"/>
            <w:b/>
          </w:rPr>
          <w:t>ého</w:t>
        </w:r>
      </w:ins>
      <w:bookmarkStart w:id="7" w:name="_GoBack"/>
      <w:bookmarkEnd w:id="7"/>
      <w:ins w:id="8" w:author="Adam Cejpek" w:date="2024-11-21T08:29:00Z">
        <w:del w:id="9" w:author="Libor Marek" w:date="2024-11-27T17:01:00Z">
          <w:r w:rsidR="00276FA8" w:rsidDel="008E6743">
            <w:rPr>
              <w:rFonts w:asciiTheme="minorHAnsi" w:hAnsiTheme="minorHAnsi" w:cstheme="minorHAnsi"/>
              <w:b/>
            </w:rPr>
            <w:delText>ý</w:delText>
          </w:r>
        </w:del>
        <w:r w:rsidR="00276FA8">
          <w:rPr>
            <w:rFonts w:asciiTheme="minorHAnsi" w:hAnsiTheme="minorHAnsi" w:cstheme="minorHAnsi"/>
            <w:b/>
          </w:rPr>
          <w:t xml:space="preserve"> Akademickým senátem UTB ve Zlíně dne 29. 10. 2024</w:t>
        </w:r>
      </w:ins>
      <w:r>
        <w:rPr>
          <w:rFonts w:asciiTheme="minorHAnsi" w:hAnsiTheme="minorHAnsi" w:cstheme="minorHAnsi"/>
          <w:b/>
        </w:rPr>
        <w:t>.</w:t>
      </w:r>
    </w:p>
    <w:p w:rsidR="00465FEB" w:rsidRPr="00FE4EB8" w:rsidRDefault="00465FEB">
      <w:pPr>
        <w:spacing w:after="0" w:line="259" w:lineRule="auto"/>
        <w:ind w:left="0" w:firstLine="0"/>
        <w:jc w:val="left"/>
        <w:rPr>
          <w:rFonts w:asciiTheme="minorHAnsi" w:hAnsiTheme="minorHAnsi" w:cstheme="minorHAnsi"/>
        </w:rPr>
      </w:pP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C46725" w:rsidRDefault="00F60097">
      <w:pPr>
        <w:spacing w:after="0" w:line="259" w:lineRule="auto"/>
        <w:ind w:left="0" w:firstLine="0"/>
        <w:jc w:val="left"/>
        <w:rPr>
          <w:rFonts w:asciiTheme="minorHAnsi" w:hAnsiTheme="minorHAnsi" w:cstheme="minorHAnsi"/>
          <w:b/>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BD74FF">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Zpracoval: </w:t>
      </w:r>
      <w:r w:rsidRPr="00FE4EB8">
        <w:rPr>
          <w:rFonts w:asciiTheme="minorHAnsi" w:hAnsiTheme="minorHAnsi" w:cstheme="minorHAnsi"/>
        </w:rPr>
        <w:tab/>
        <w:t xml:space="preserve">Ing. Adam </w:t>
      </w:r>
      <w:r w:rsidR="003175D5">
        <w:rPr>
          <w:rFonts w:asciiTheme="minorHAnsi" w:hAnsiTheme="minorHAnsi" w:cstheme="minorHAnsi"/>
        </w:rPr>
        <w:t xml:space="preserve">Cejpek, </w:t>
      </w:r>
      <w:r w:rsidRPr="00FE4EB8">
        <w:rPr>
          <w:rFonts w:asciiTheme="minorHAnsi" w:hAnsiTheme="minorHAnsi" w:cstheme="minorHAnsi"/>
        </w:rPr>
        <w:t>tajemník</w:t>
      </w:r>
    </w:p>
    <w:p w:rsidR="0045122A" w:rsidRDefault="00F60097">
      <w:pPr>
        <w:ind w:left="21"/>
        <w:rPr>
          <w:rFonts w:asciiTheme="minorHAnsi" w:hAnsiTheme="minorHAnsi" w:cstheme="minorHAnsi"/>
        </w:rPr>
      </w:pPr>
      <w:r w:rsidRPr="00FE4EB8">
        <w:rPr>
          <w:rFonts w:asciiTheme="minorHAnsi" w:hAnsiTheme="minorHAnsi" w:cstheme="minorHAnsi"/>
        </w:rPr>
        <w:t xml:space="preserve">Předkládá:  </w:t>
      </w:r>
      <w:r w:rsidR="00BD74FF" w:rsidRPr="00FE4EB8">
        <w:rPr>
          <w:rFonts w:asciiTheme="minorHAnsi" w:hAnsiTheme="minorHAnsi" w:cstheme="minorHAnsi"/>
        </w:rPr>
        <w:tab/>
      </w:r>
      <w:r w:rsidR="00712F68">
        <w:rPr>
          <w:rFonts w:asciiTheme="minorHAnsi" w:hAnsiTheme="minorHAnsi" w:cstheme="minorHAnsi"/>
        </w:rPr>
        <w:t>Mgr. Libor Marek, Ph.D.</w:t>
      </w:r>
      <w:r w:rsidR="005637E3">
        <w:rPr>
          <w:rFonts w:asciiTheme="minorHAnsi" w:hAnsiTheme="minorHAnsi" w:cstheme="minorHAnsi"/>
        </w:rPr>
        <w:t>, děkan</w:t>
      </w:r>
    </w:p>
    <w:p w:rsidR="00BF2EF8" w:rsidRDefault="00BF2EF8" w:rsidP="00B829D3">
      <w:pPr>
        <w:tabs>
          <w:tab w:val="left" w:pos="2475"/>
          <w:tab w:val="left" w:pos="3060"/>
        </w:tabs>
        <w:ind w:left="0" w:firstLine="0"/>
        <w:rPr>
          <w:rFonts w:asciiTheme="minorHAnsi" w:hAnsiTheme="minorHAnsi" w:cstheme="minorHAnsi"/>
        </w:rPr>
      </w:pPr>
    </w:p>
    <w:p w:rsidR="0045122A" w:rsidRPr="00BF2EF8" w:rsidRDefault="0045122A" w:rsidP="005B0FFF">
      <w:pPr>
        <w:rPr>
          <w:rFonts w:asciiTheme="minorHAnsi" w:hAnsiTheme="minorHAnsi" w:cstheme="minorHAnsi"/>
        </w:rPr>
      </w:pPr>
    </w:p>
    <w:p w:rsidR="00465FEB" w:rsidRPr="0045122A" w:rsidRDefault="00BE0675" w:rsidP="00B829D3">
      <w:pPr>
        <w:tabs>
          <w:tab w:val="left" w:pos="3060"/>
        </w:tabs>
        <w:rPr>
          <w:rFonts w:asciiTheme="minorHAnsi" w:hAnsiTheme="minorHAnsi" w:cstheme="minorHAnsi"/>
        </w:rPr>
      </w:pPr>
      <w:r>
        <w:rPr>
          <w:rFonts w:asciiTheme="minorHAnsi" w:hAnsiTheme="minorHAnsi" w:cstheme="minorHAnsi"/>
        </w:rPr>
        <w:tab/>
      </w:r>
      <w:r w:rsidR="00B829D3">
        <w:rPr>
          <w:rFonts w:asciiTheme="minorHAnsi" w:hAnsiTheme="minorHAnsi" w:cstheme="minorHAnsi"/>
          <w:b/>
        </w:rPr>
        <w:t>O</w:t>
      </w:r>
      <w:r w:rsidR="00F60097" w:rsidRPr="00FE4EB8">
        <w:rPr>
          <w:rFonts w:asciiTheme="minorHAnsi" w:hAnsiTheme="minorHAnsi" w:cstheme="minorHAnsi"/>
          <w:b/>
        </w:rPr>
        <w:t xml:space="preserve">BSAH </w:t>
      </w:r>
    </w:p>
    <w:p w:rsidR="00465FEB" w:rsidRPr="006B114D" w:rsidRDefault="00F60097">
      <w:pPr>
        <w:spacing w:after="119" w:line="259" w:lineRule="auto"/>
        <w:ind w:left="199" w:firstLine="0"/>
        <w:jc w:val="left"/>
        <w:rPr>
          <w:rFonts w:asciiTheme="minorHAnsi" w:hAnsiTheme="minorHAnsi" w:cstheme="minorHAnsi"/>
        </w:rPr>
      </w:pPr>
      <w:r w:rsidRPr="006B114D">
        <w:rPr>
          <w:rFonts w:asciiTheme="minorHAnsi" w:hAnsiTheme="minorHAnsi" w:cstheme="minorHAnsi"/>
        </w:rPr>
        <w:t xml:space="preserve"> </w:t>
      </w:r>
    </w:p>
    <w:sdt>
      <w:sdtPr>
        <w:rPr>
          <w:rFonts w:asciiTheme="minorHAnsi" w:hAnsiTheme="minorHAnsi" w:cstheme="minorHAnsi"/>
        </w:rPr>
        <w:id w:val="2140220021"/>
        <w:docPartObj>
          <w:docPartGallery w:val="Table of Contents"/>
        </w:docPartObj>
      </w:sdtPr>
      <w:sdtEndPr/>
      <w:sdtContent>
        <w:p w:rsidR="00F11B57" w:rsidRDefault="00F60097">
          <w:pPr>
            <w:pStyle w:val="Obsah1"/>
            <w:tabs>
              <w:tab w:val="left" w:pos="426"/>
              <w:tab w:val="right" w:leader="dot" w:pos="9066"/>
            </w:tabs>
            <w:rPr>
              <w:rFonts w:asciiTheme="minorHAnsi" w:eastAsiaTheme="minorEastAsia" w:hAnsiTheme="minorHAnsi" w:cstheme="minorBidi"/>
              <w:noProof/>
              <w:color w:val="auto"/>
              <w:sz w:val="22"/>
            </w:rPr>
          </w:pPr>
          <w:r w:rsidRPr="006B114D">
            <w:rPr>
              <w:rFonts w:asciiTheme="minorHAnsi" w:hAnsiTheme="minorHAnsi" w:cstheme="minorHAnsi"/>
            </w:rPr>
            <w:fldChar w:fldCharType="begin"/>
          </w:r>
          <w:r w:rsidRPr="006B114D">
            <w:rPr>
              <w:rFonts w:asciiTheme="minorHAnsi" w:hAnsiTheme="minorHAnsi" w:cstheme="minorHAnsi"/>
            </w:rPr>
            <w:instrText xml:space="preserve"> TOC \o "1-4" \h \z \u </w:instrText>
          </w:r>
          <w:r w:rsidRPr="006B114D">
            <w:rPr>
              <w:rFonts w:asciiTheme="minorHAnsi" w:hAnsiTheme="minorHAnsi" w:cstheme="minorHAnsi"/>
            </w:rPr>
            <w:fldChar w:fldCharType="separate"/>
          </w:r>
          <w:hyperlink w:anchor="_Toc181189364" w:history="1">
            <w:r w:rsidR="00F11B57" w:rsidRPr="008265AD">
              <w:rPr>
                <w:rStyle w:val="Hypertextovodkaz"/>
                <w:noProof/>
              </w:rPr>
              <w:t>1</w:t>
            </w:r>
            <w:r w:rsidR="00F11B57">
              <w:rPr>
                <w:rFonts w:asciiTheme="minorHAnsi" w:eastAsiaTheme="minorEastAsia" w:hAnsiTheme="minorHAnsi" w:cstheme="minorBidi"/>
                <w:noProof/>
                <w:color w:val="auto"/>
                <w:sz w:val="22"/>
              </w:rPr>
              <w:tab/>
            </w:r>
            <w:r w:rsidR="00F11B57" w:rsidRPr="008265AD">
              <w:rPr>
                <w:rStyle w:val="Hypertextovodkaz"/>
                <w:noProof/>
              </w:rPr>
              <w:t>Souhrnný popis neinvestičních prostředků</w:t>
            </w:r>
            <w:r w:rsidR="00F11B57">
              <w:rPr>
                <w:noProof/>
                <w:webHidden/>
              </w:rPr>
              <w:tab/>
            </w:r>
            <w:r w:rsidR="00F11B57">
              <w:rPr>
                <w:noProof/>
                <w:webHidden/>
              </w:rPr>
              <w:fldChar w:fldCharType="begin"/>
            </w:r>
            <w:r w:rsidR="00F11B57">
              <w:rPr>
                <w:noProof/>
                <w:webHidden/>
              </w:rPr>
              <w:instrText xml:space="preserve"> PAGEREF _Toc181189364 \h </w:instrText>
            </w:r>
            <w:r w:rsidR="00F11B57">
              <w:rPr>
                <w:noProof/>
                <w:webHidden/>
              </w:rPr>
            </w:r>
            <w:r w:rsidR="00F11B57">
              <w:rPr>
                <w:noProof/>
                <w:webHidden/>
              </w:rPr>
              <w:fldChar w:fldCharType="separate"/>
            </w:r>
            <w:r w:rsidR="00F11B57">
              <w:rPr>
                <w:noProof/>
                <w:webHidden/>
              </w:rPr>
              <w:t>3</w:t>
            </w:r>
            <w:r w:rsidR="00F11B57">
              <w:rPr>
                <w:noProof/>
                <w:webHidden/>
              </w:rPr>
              <w:fldChar w:fldCharType="end"/>
            </w:r>
          </w:hyperlink>
        </w:p>
        <w:p w:rsidR="00F11B57" w:rsidRDefault="008E6743">
          <w:pPr>
            <w:pStyle w:val="Obsah1"/>
            <w:tabs>
              <w:tab w:val="left" w:pos="426"/>
              <w:tab w:val="right" w:leader="dot" w:pos="9066"/>
            </w:tabs>
            <w:rPr>
              <w:rFonts w:asciiTheme="minorHAnsi" w:eastAsiaTheme="minorEastAsia" w:hAnsiTheme="minorHAnsi" w:cstheme="minorBidi"/>
              <w:noProof/>
              <w:color w:val="auto"/>
              <w:sz w:val="22"/>
            </w:rPr>
          </w:pPr>
          <w:hyperlink w:anchor="_Toc181189365" w:history="1">
            <w:r w:rsidR="00F11B57" w:rsidRPr="008265AD">
              <w:rPr>
                <w:rStyle w:val="Hypertextovodkaz"/>
                <w:noProof/>
              </w:rPr>
              <w:t>2</w:t>
            </w:r>
            <w:r w:rsidR="00F11B57">
              <w:rPr>
                <w:rFonts w:asciiTheme="minorHAnsi" w:eastAsiaTheme="minorEastAsia" w:hAnsiTheme="minorHAnsi" w:cstheme="minorBidi"/>
                <w:noProof/>
                <w:color w:val="auto"/>
                <w:sz w:val="22"/>
              </w:rPr>
              <w:tab/>
            </w:r>
            <w:r w:rsidR="00F11B57" w:rsidRPr="008265AD">
              <w:rPr>
                <w:rStyle w:val="Hypertextovodkaz"/>
                <w:noProof/>
              </w:rPr>
              <w:t>Příspěvky a dotace pro FHS ze schváleného rozpočtu UTB</w:t>
            </w:r>
            <w:r w:rsidR="00F11B57">
              <w:rPr>
                <w:noProof/>
                <w:webHidden/>
              </w:rPr>
              <w:tab/>
            </w:r>
            <w:r w:rsidR="00F11B57">
              <w:rPr>
                <w:noProof/>
                <w:webHidden/>
              </w:rPr>
              <w:fldChar w:fldCharType="begin"/>
            </w:r>
            <w:r w:rsidR="00F11B57">
              <w:rPr>
                <w:noProof/>
                <w:webHidden/>
              </w:rPr>
              <w:instrText xml:space="preserve"> PAGEREF _Toc181189365 \h </w:instrText>
            </w:r>
            <w:r w:rsidR="00F11B57">
              <w:rPr>
                <w:noProof/>
                <w:webHidden/>
              </w:rPr>
            </w:r>
            <w:r w:rsidR="00F11B57">
              <w:rPr>
                <w:noProof/>
                <w:webHidden/>
              </w:rPr>
              <w:fldChar w:fldCharType="separate"/>
            </w:r>
            <w:r w:rsidR="00F11B57">
              <w:rPr>
                <w:noProof/>
                <w:webHidden/>
              </w:rPr>
              <w:t>3</w:t>
            </w:r>
            <w:r w:rsidR="00F11B57">
              <w:rPr>
                <w:noProof/>
                <w:webHidden/>
              </w:rPr>
              <w:fldChar w:fldCharType="end"/>
            </w:r>
          </w:hyperlink>
        </w:p>
        <w:p w:rsidR="00F11B57" w:rsidRDefault="008E6743">
          <w:pPr>
            <w:pStyle w:val="Obsah2"/>
            <w:tabs>
              <w:tab w:val="left" w:pos="880"/>
              <w:tab w:val="right" w:leader="dot" w:pos="9066"/>
            </w:tabs>
            <w:rPr>
              <w:rFonts w:asciiTheme="minorHAnsi" w:eastAsiaTheme="minorEastAsia" w:hAnsiTheme="minorHAnsi" w:cstheme="minorBidi"/>
              <w:noProof/>
              <w:color w:val="auto"/>
              <w:sz w:val="22"/>
            </w:rPr>
          </w:pPr>
          <w:hyperlink w:anchor="_Toc181189366" w:history="1">
            <w:r w:rsidR="00F11B57" w:rsidRPr="008265AD">
              <w:rPr>
                <w:rStyle w:val="Hypertextovodkaz"/>
                <w:noProof/>
              </w:rPr>
              <w:t>2.1</w:t>
            </w:r>
            <w:r w:rsidR="00F11B57">
              <w:rPr>
                <w:rFonts w:asciiTheme="minorHAnsi" w:eastAsiaTheme="minorEastAsia" w:hAnsiTheme="minorHAnsi" w:cstheme="minorBidi"/>
                <w:noProof/>
                <w:color w:val="auto"/>
                <w:sz w:val="22"/>
              </w:rPr>
              <w:tab/>
            </w:r>
            <w:r w:rsidR="00F11B57" w:rsidRPr="008265AD">
              <w:rPr>
                <w:rStyle w:val="Hypertextovodkaz"/>
                <w:noProof/>
              </w:rPr>
              <w:t>Rozpis základního příspěvku</w:t>
            </w:r>
            <w:r w:rsidR="00F11B57">
              <w:rPr>
                <w:noProof/>
                <w:webHidden/>
              </w:rPr>
              <w:tab/>
            </w:r>
            <w:r w:rsidR="00F11B57">
              <w:rPr>
                <w:noProof/>
                <w:webHidden/>
              </w:rPr>
              <w:fldChar w:fldCharType="begin"/>
            </w:r>
            <w:r w:rsidR="00F11B57">
              <w:rPr>
                <w:noProof/>
                <w:webHidden/>
              </w:rPr>
              <w:instrText xml:space="preserve"> PAGEREF _Toc181189366 \h </w:instrText>
            </w:r>
            <w:r w:rsidR="00F11B57">
              <w:rPr>
                <w:noProof/>
                <w:webHidden/>
              </w:rPr>
            </w:r>
            <w:r w:rsidR="00F11B57">
              <w:rPr>
                <w:noProof/>
                <w:webHidden/>
              </w:rPr>
              <w:fldChar w:fldCharType="separate"/>
            </w:r>
            <w:r w:rsidR="00F11B57">
              <w:rPr>
                <w:noProof/>
                <w:webHidden/>
              </w:rPr>
              <w:t>3</w:t>
            </w:r>
            <w:r w:rsidR="00F11B57">
              <w:rPr>
                <w:noProof/>
                <w:webHidden/>
              </w:rPr>
              <w:fldChar w:fldCharType="end"/>
            </w:r>
          </w:hyperlink>
        </w:p>
        <w:p w:rsidR="00F11B57" w:rsidRDefault="008E6743">
          <w:pPr>
            <w:pStyle w:val="Obsah3"/>
            <w:tabs>
              <w:tab w:val="left" w:pos="1100"/>
              <w:tab w:val="right" w:leader="dot" w:pos="9066"/>
            </w:tabs>
            <w:rPr>
              <w:rFonts w:asciiTheme="minorHAnsi" w:eastAsiaTheme="minorEastAsia" w:hAnsiTheme="minorHAnsi" w:cstheme="minorBidi"/>
              <w:noProof/>
              <w:color w:val="auto"/>
              <w:sz w:val="22"/>
            </w:rPr>
          </w:pPr>
          <w:hyperlink w:anchor="_Toc181189367" w:history="1">
            <w:r w:rsidR="00F11B57" w:rsidRPr="008265AD">
              <w:rPr>
                <w:rStyle w:val="Hypertextovodkaz"/>
                <w:noProof/>
              </w:rPr>
              <w:t>2.1.1</w:t>
            </w:r>
            <w:r w:rsidR="00F11B57">
              <w:rPr>
                <w:rFonts w:asciiTheme="minorHAnsi" w:eastAsiaTheme="minorEastAsia" w:hAnsiTheme="minorHAnsi" w:cstheme="minorBidi"/>
                <w:noProof/>
                <w:color w:val="auto"/>
                <w:sz w:val="22"/>
              </w:rPr>
              <w:tab/>
            </w:r>
            <w:r w:rsidR="00F11B57" w:rsidRPr="008265AD">
              <w:rPr>
                <w:rStyle w:val="Hypertextovodkaz"/>
                <w:noProof/>
              </w:rPr>
              <w:t>Rozpis fixního příspěvku</w:t>
            </w:r>
            <w:r w:rsidR="00F11B57">
              <w:rPr>
                <w:noProof/>
                <w:webHidden/>
              </w:rPr>
              <w:tab/>
            </w:r>
            <w:r w:rsidR="00F11B57">
              <w:rPr>
                <w:noProof/>
                <w:webHidden/>
              </w:rPr>
              <w:fldChar w:fldCharType="begin"/>
            </w:r>
            <w:r w:rsidR="00F11B57">
              <w:rPr>
                <w:noProof/>
                <w:webHidden/>
              </w:rPr>
              <w:instrText xml:space="preserve"> PAGEREF _Toc181189367 \h </w:instrText>
            </w:r>
            <w:r w:rsidR="00F11B57">
              <w:rPr>
                <w:noProof/>
                <w:webHidden/>
              </w:rPr>
            </w:r>
            <w:r w:rsidR="00F11B57">
              <w:rPr>
                <w:noProof/>
                <w:webHidden/>
              </w:rPr>
              <w:fldChar w:fldCharType="separate"/>
            </w:r>
            <w:r w:rsidR="00F11B57">
              <w:rPr>
                <w:noProof/>
                <w:webHidden/>
              </w:rPr>
              <w:t>4</w:t>
            </w:r>
            <w:r w:rsidR="00F11B57">
              <w:rPr>
                <w:noProof/>
                <w:webHidden/>
              </w:rPr>
              <w:fldChar w:fldCharType="end"/>
            </w:r>
          </w:hyperlink>
        </w:p>
        <w:p w:rsidR="00F11B57" w:rsidRDefault="008E6743">
          <w:pPr>
            <w:pStyle w:val="Obsah3"/>
            <w:tabs>
              <w:tab w:val="left" w:pos="1100"/>
              <w:tab w:val="right" w:leader="dot" w:pos="9066"/>
            </w:tabs>
            <w:rPr>
              <w:rFonts w:asciiTheme="minorHAnsi" w:eastAsiaTheme="minorEastAsia" w:hAnsiTheme="minorHAnsi" w:cstheme="minorBidi"/>
              <w:noProof/>
              <w:color w:val="auto"/>
              <w:sz w:val="22"/>
            </w:rPr>
          </w:pPr>
          <w:hyperlink w:anchor="_Toc181189368" w:history="1">
            <w:r w:rsidR="00F11B57" w:rsidRPr="008265AD">
              <w:rPr>
                <w:rStyle w:val="Hypertextovodkaz"/>
                <w:noProof/>
              </w:rPr>
              <w:t>2.1.2</w:t>
            </w:r>
            <w:r w:rsidR="00F11B57">
              <w:rPr>
                <w:rFonts w:asciiTheme="minorHAnsi" w:eastAsiaTheme="minorEastAsia" w:hAnsiTheme="minorHAnsi" w:cstheme="minorBidi"/>
                <w:noProof/>
                <w:color w:val="auto"/>
                <w:sz w:val="22"/>
              </w:rPr>
              <w:tab/>
            </w:r>
            <w:r w:rsidR="00F11B57" w:rsidRPr="008265AD">
              <w:rPr>
                <w:rStyle w:val="Hypertextovodkaz"/>
                <w:noProof/>
              </w:rPr>
              <w:t>Rozpis výkonového příspěvku</w:t>
            </w:r>
            <w:r w:rsidR="00F11B57">
              <w:rPr>
                <w:noProof/>
                <w:webHidden/>
              </w:rPr>
              <w:tab/>
            </w:r>
            <w:r w:rsidR="00F11B57">
              <w:rPr>
                <w:noProof/>
                <w:webHidden/>
              </w:rPr>
              <w:fldChar w:fldCharType="begin"/>
            </w:r>
            <w:r w:rsidR="00F11B57">
              <w:rPr>
                <w:noProof/>
                <w:webHidden/>
              </w:rPr>
              <w:instrText xml:space="preserve"> PAGEREF _Toc181189368 \h </w:instrText>
            </w:r>
            <w:r w:rsidR="00F11B57">
              <w:rPr>
                <w:noProof/>
                <w:webHidden/>
              </w:rPr>
            </w:r>
            <w:r w:rsidR="00F11B57">
              <w:rPr>
                <w:noProof/>
                <w:webHidden/>
              </w:rPr>
              <w:fldChar w:fldCharType="separate"/>
            </w:r>
            <w:r w:rsidR="00F11B57">
              <w:rPr>
                <w:noProof/>
                <w:webHidden/>
              </w:rPr>
              <w:t>4</w:t>
            </w:r>
            <w:r w:rsidR="00F11B57">
              <w:rPr>
                <w:noProof/>
                <w:webHidden/>
              </w:rPr>
              <w:fldChar w:fldCharType="end"/>
            </w:r>
          </w:hyperlink>
        </w:p>
        <w:p w:rsidR="00F11B57" w:rsidRDefault="008E6743">
          <w:pPr>
            <w:pStyle w:val="Obsah2"/>
            <w:tabs>
              <w:tab w:val="left" w:pos="880"/>
              <w:tab w:val="right" w:leader="dot" w:pos="9066"/>
            </w:tabs>
            <w:rPr>
              <w:rFonts w:asciiTheme="minorHAnsi" w:eastAsiaTheme="minorEastAsia" w:hAnsiTheme="minorHAnsi" w:cstheme="minorBidi"/>
              <w:noProof/>
              <w:color w:val="auto"/>
              <w:sz w:val="22"/>
            </w:rPr>
          </w:pPr>
          <w:hyperlink w:anchor="_Toc181189369" w:history="1">
            <w:r w:rsidR="00F11B57" w:rsidRPr="008265AD">
              <w:rPr>
                <w:rStyle w:val="Hypertextovodkaz"/>
                <w:noProof/>
              </w:rPr>
              <w:t>2.2</w:t>
            </w:r>
            <w:r w:rsidR="00F11B57">
              <w:rPr>
                <w:rFonts w:asciiTheme="minorHAnsi" w:eastAsiaTheme="minorEastAsia" w:hAnsiTheme="minorHAnsi" w:cstheme="minorBidi"/>
                <w:noProof/>
                <w:color w:val="auto"/>
                <w:sz w:val="22"/>
              </w:rPr>
              <w:tab/>
            </w:r>
            <w:r w:rsidR="00F11B57" w:rsidRPr="008265AD">
              <w:rPr>
                <w:rStyle w:val="Hypertextovodkaz"/>
                <w:noProof/>
              </w:rPr>
              <w:t>Celkový odvod FHS do rozpočtu UTB</w:t>
            </w:r>
            <w:r w:rsidR="00F11B57">
              <w:rPr>
                <w:noProof/>
                <w:webHidden/>
              </w:rPr>
              <w:tab/>
            </w:r>
            <w:r w:rsidR="00F11B57">
              <w:rPr>
                <w:noProof/>
                <w:webHidden/>
              </w:rPr>
              <w:fldChar w:fldCharType="begin"/>
            </w:r>
            <w:r w:rsidR="00F11B57">
              <w:rPr>
                <w:noProof/>
                <w:webHidden/>
              </w:rPr>
              <w:instrText xml:space="preserve"> PAGEREF _Toc181189369 \h </w:instrText>
            </w:r>
            <w:r w:rsidR="00F11B57">
              <w:rPr>
                <w:noProof/>
                <w:webHidden/>
              </w:rPr>
            </w:r>
            <w:r w:rsidR="00F11B57">
              <w:rPr>
                <w:noProof/>
                <w:webHidden/>
              </w:rPr>
              <w:fldChar w:fldCharType="separate"/>
            </w:r>
            <w:r w:rsidR="00F11B57">
              <w:rPr>
                <w:noProof/>
                <w:webHidden/>
              </w:rPr>
              <w:t>4</w:t>
            </w:r>
            <w:r w:rsidR="00F11B57">
              <w:rPr>
                <w:noProof/>
                <w:webHidden/>
              </w:rPr>
              <w:fldChar w:fldCharType="end"/>
            </w:r>
          </w:hyperlink>
        </w:p>
        <w:p w:rsidR="00F11B57" w:rsidRDefault="008E6743">
          <w:pPr>
            <w:pStyle w:val="Obsah2"/>
            <w:tabs>
              <w:tab w:val="left" w:pos="880"/>
              <w:tab w:val="right" w:leader="dot" w:pos="9066"/>
            </w:tabs>
            <w:rPr>
              <w:rFonts w:asciiTheme="minorHAnsi" w:eastAsiaTheme="minorEastAsia" w:hAnsiTheme="minorHAnsi" w:cstheme="minorBidi"/>
              <w:noProof/>
              <w:color w:val="auto"/>
              <w:sz w:val="22"/>
            </w:rPr>
          </w:pPr>
          <w:hyperlink w:anchor="_Toc181189370" w:history="1">
            <w:r w:rsidR="00F11B57" w:rsidRPr="008265AD">
              <w:rPr>
                <w:rStyle w:val="Hypertextovodkaz"/>
                <w:noProof/>
              </w:rPr>
              <w:t>2.3</w:t>
            </w:r>
            <w:r w:rsidR="00F11B57">
              <w:rPr>
                <w:rFonts w:asciiTheme="minorHAnsi" w:eastAsiaTheme="minorEastAsia" w:hAnsiTheme="minorHAnsi" w:cstheme="minorBidi"/>
                <w:noProof/>
                <w:color w:val="auto"/>
                <w:sz w:val="22"/>
              </w:rPr>
              <w:tab/>
            </w:r>
            <w:r w:rsidR="00F11B57" w:rsidRPr="008265AD">
              <w:rPr>
                <w:rStyle w:val="Hypertextovodkaz"/>
                <w:noProof/>
              </w:rPr>
              <w:t>Dotace na podporu výzkumu, experimentálního vývoje a inovací</w:t>
            </w:r>
            <w:r w:rsidR="00F11B57">
              <w:rPr>
                <w:noProof/>
                <w:webHidden/>
              </w:rPr>
              <w:tab/>
            </w:r>
            <w:r w:rsidR="00F11B57">
              <w:rPr>
                <w:noProof/>
                <w:webHidden/>
              </w:rPr>
              <w:fldChar w:fldCharType="begin"/>
            </w:r>
            <w:r w:rsidR="00F11B57">
              <w:rPr>
                <w:noProof/>
                <w:webHidden/>
              </w:rPr>
              <w:instrText xml:space="preserve"> PAGEREF _Toc181189370 \h </w:instrText>
            </w:r>
            <w:r w:rsidR="00F11B57">
              <w:rPr>
                <w:noProof/>
                <w:webHidden/>
              </w:rPr>
            </w:r>
            <w:r w:rsidR="00F11B57">
              <w:rPr>
                <w:noProof/>
                <w:webHidden/>
              </w:rPr>
              <w:fldChar w:fldCharType="separate"/>
            </w:r>
            <w:r w:rsidR="00F11B57">
              <w:rPr>
                <w:noProof/>
                <w:webHidden/>
              </w:rPr>
              <w:t>5</w:t>
            </w:r>
            <w:r w:rsidR="00F11B57">
              <w:rPr>
                <w:noProof/>
                <w:webHidden/>
              </w:rPr>
              <w:fldChar w:fldCharType="end"/>
            </w:r>
          </w:hyperlink>
        </w:p>
        <w:p w:rsidR="00F11B57" w:rsidRDefault="008E6743">
          <w:pPr>
            <w:pStyle w:val="Obsah3"/>
            <w:tabs>
              <w:tab w:val="left" w:pos="1100"/>
              <w:tab w:val="right" w:leader="dot" w:pos="9066"/>
            </w:tabs>
            <w:rPr>
              <w:rFonts w:asciiTheme="minorHAnsi" w:eastAsiaTheme="minorEastAsia" w:hAnsiTheme="minorHAnsi" w:cstheme="minorBidi"/>
              <w:noProof/>
              <w:color w:val="auto"/>
              <w:sz w:val="22"/>
            </w:rPr>
          </w:pPr>
          <w:hyperlink w:anchor="_Toc181189371" w:history="1">
            <w:r w:rsidR="00F11B57" w:rsidRPr="008265AD">
              <w:rPr>
                <w:rStyle w:val="Hypertextovodkaz"/>
                <w:noProof/>
              </w:rPr>
              <w:t>2.3.1</w:t>
            </w:r>
            <w:r w:rsidR="00F11B57">
              <w:rPr>
                <w:rFonts w:asciiTheme="minorHAnsi" w:eastAsiaTheme="minorEastAsia" w:hAnsiTheme="minorHAnsi" w:cstheme="minorBidi"/>
                <w:noProof/>
                <w:color w:val="auto"/>
                <w:sz w:val="22"/>
              </w:rPr>
              <w:tab/>
            </w:r>
            <w:r w:rsidR="00F11B57" w:rsidRPr="008265AD">
              <w:rPr>
                <w:rStyle w:val="Hypertextovodkaz"/>
                <w:noProof/>
              </w:rPr>
              <w:t>Rozdělení účelové podpory na specifický vysokoškolský výzkum</w:t>
            </w:r>
            <w:r w:rsidR="00F11B57">
              <w:rPr>
                <w:noProof/>
                <w:webHidden/>
              </w:rPr>
              <w:tab/>
            </w:r>
            <w:r w:rsidR="00F11B57">
              <w:rPr>
                <w:noProof/>
                <w:webHidden/>
              </w:rPr>
              <w:fldChar w:fldCharType="begin"/>
            </w:r>
            <w:r w:rsidR="00F11B57">
              <w:rPr>
                <w:noProof/>
                <w:webHidden/>
              </w:rPr>
              <w:instrText xml:space="preserve"> PAGEREF _Toc181189371 \h </w:instrText>
            </w:r>
            <w:r w:rsidR="00F11B57">
              <w:rPr>
                <w:noProof/>
                <w:webHidden/>
              </w:rPr>
            </w:r>
            <w:r w:rsidR="00F11B57">
              <w:rPr>
                <w:noProof/>
                <w:webHidden/>
              </w:rPr>
              <w:fldChar w:fldCharType="separate"/>
            </w:r>
            <w:r w:rsidR="00F11B57">
              <w:rPr>
                <w:noProof/>
                <w:webHidden/>
              </w:rPr>
              <w:t>5</w:t>
            </w:r>
            <w:r w:rsidR="00F11B57">
              <w:rPr>
                <w:noProof/>
                <w:webHidden/>
              </w:rPr>
              <w:fldChar w:fldCharType="end"/>
            </w:r>
          </w:hyperlink>
        </w:p>
        <w:p w:rsidR="00F11B57" w:rsidRDefault="008E6743">
          <w:pPr>
            <w:pStyle w:val="Obsah3"/>
            <w:tabs>
              <w:tab w:val="left" w:pos="1100"/>
              <w:tab w:val="right" w:leader="dot" w:pos="9066"/>
            </w:tabs>
            <w:rPr>
              <w:rFonts w:asciiTheme="minorHAnsi" w:eastAsiaTheme="minorEastAsia" w:hAnsiTheme="minorHAnsi" w:cstheme="minorBidi"/>
              <w:noProof/>
              <w:color w:val="auto"/>
              <w:sz w:val="22"/>
            </w:rPr>
          </w:pPr>
          <w:hyperlink w:anchor="_Toc181189372" w:history="1">
            <w:r w:rsidR="00F11B57" w:rsidRPr="008265AD">
              <w:rPr>
                <w:rStyle w:val="Hypertextovodkaz"/>
                <w:noProof/>
              </w:rPr>
              <w:t>2.3.2</w:t>
            </w:r>
            <w:r w:rsidR="00F11B57">
              <w:rPr>
                <w:rFonts w:asciiTheme="minorHAnsi" w:eastAsiaTheme="minorEastAsia" w:hAnsiTheme="minorHAnsi" w:cstheme="minorBidi"/>
                <w:noProof/>
                <w:color w:val="auto"/>
                <w:sz w:val="22"/>
              </w:rPr>
              <w:tab/>
            </w:r>
            <w:r w:rsidR="00F11B57" w:rsidRPr="008265AD">
              <w:rPr>
                <w:rStyle w:val="Hypertextovodkaz"/>
                <w:noProof/>
              </w:rPr>
              <w:t>Institucionální podpora na dlouhodobý koncepční rozvoj výzkumné organizace</w:t>
            </w:r>
            <w:r w:rsidR="00F11B57">
              <w:rPr>
                <w:noProof/>
                <w:webHidden/>
              </w:rPr>
              <w:tab/>
            </w:r>
            <w:r w:rsidR="00F11B57">
              <w:rPr>
                <w:noProof/>
                <w:webHidden/>
              </w:rPr>
              <w:fldChar w:fldCharType="begin"/>
            </w:r>
            <w:r w:rsidR="00F11B57">
              <w:rPr>
                <w:noProof/>
                <w:webHidden/>
              </w:rPr>
              <w:instrText xml:space="preserve"> PAGEREF _Toc181189372 \h </w:instrText>
            </w:r>
            <w:r w:rsidR="00F11B57">
              <w:rPr>
                <w:noProof/>
                <w:webHidden/>
              </w:rPr>
            </w:r>
            <w:r w:rsidR="00F11B57">
              <w:rPr>
                <w:noProof/>
                <w:webHidden/>
              </w:rPr>
              <w:fldChar w:fldCharType="separate"/>
            </w:r>
            <w:r w:rsidR="00F11B57">
              <w:rPr>
                <w:noProof/>
                <w:webHidden/>
              </w:rPr>
              <w:t>6</w:t>
            </w:r>
            <w:r w:rsidR="00F11B57">
              <w:rPr>
                <w:noProof/>
                <w:webHidden/>
              </w:rPr>
              <w:fldChar w:fldCharType="end"/>
            </w:r>
          </w:hyperlink>
        </w:p>
        <w:p w:rsidR="00F11B57" w:rsidRDefault="008E6743">
          <w:pPr>
            <w:pStyle w:val="Obsah2"/>
            <w:tabs>
              <w:tab w:val="left" w:pos="880"/>
              <w:tab w:val="right" w:leader="dot" w:pos="9066"/>
            </w:tabs>
            <w:rPr>
              <w:rFonts w:asciiTheme="minorHAnsi" w:eastAsiaTheme="minorEastAsia" w:hAnsiTheme="minorHAnsi" w:cstheme="minorBidi"/>
              <w:noProof/>
              <w:color w:val="auto"/>
              <w:sz w:val="22"/>
            </w:rPr>
          </w:pPr>
          <w:hyperlink w:anchor="_Toc181189373" w:history="1">
            <w:r w:rsidR="00F11B57" w:rsidRPr="008265AD">
              <w:rPr>
                <w:rStyle w:val="Hypertextovodkaz"/>
                <w:noProof/>
              </w:rPr>
              <w:t>2.4</w:t>
            </w:r>
            <w:r w:rsidR="00F11B57">
              <w:rPr>
                <w:rFonts w:asciiTheme="minorHAnsi" w:eastAsiaTheme="minorEastAsia" w:hAnsiTheme="minorHAnsi" w:cstheme="minorBidi"/>
                <w:noProof/>
                <w:color w:val="auto"/>
                <w:sz w:val="22"/>
              </w:rPr>
              <w:tab/>
            </w:r>
            <w:r w:rsidR="00F11B57" w:rsidRPr="008265AD">
              <w:rPr>
                <w:rStyle w:val="Hypertextovodkaz"/>
                <w:noProof/>
              </w:rPr>
              <w:t>Rozpis neinvestičních prostředků</w:t>
            </w:r>
            <w:r w:rsidR="00F11B57">
              <w:rPr>
                <w:noProof/>
                <w:webHidden/>
              </w:rPr>
              <w:tab/>
            </w:r>
            <w:r w:rsidR="00F11B57">
              <w:rPr>
                <w:noProof/>
                <w:webHidden/>
              </w:rPr>
              <w:fldChar w:fldCharType="begin"/>
            </w:r>
            <w:r w:rsidR="00F11B57">
              <w:rPr>
                <w:noProof/>
                <w:webHidden/>
              </w:rPr>
              <w:instrText xml:space="preserve"> PAGEREF _Toc181189373 \h </w:instrText>
            </w:r>
            <w:r w:rsidR="00F11B57">
              <w:rPr>
                <w:noProof/>
                <w:webHidden/>
              </w:rPr>
            </w:r>
            <w:r w:rsidR="00F11B57">
              <w:rPr>
                <w:noProof/>
                <w:webHidden/>
              </w:rPr>
              <w:fldChar w:fldCharType="separate"/>
            </w:r>
            <w:r w:rsidR="00F11B57">
              <w:rPr>
                <w:noProof/>
                <w:webHidden/>
              </w:rPr>
              <w:t>6</w:t>
            </w:r>
            <w:r w:rsidR="00F11B57">
              <w:rPr>
                <w:noProof/>
                <w:webHidden/>
              </w:rPr>
              <w:fldChar w:fldCharType="end"/>
            </w:r>
          </w:hyperlink>
        </w:p>
        <w:p w:rsidR="00F11B57" w:rsidRDefault="008E6743">
          <w:pPr>
            <w:pStyle w:val="Obsah1"/>
            <w:tabs>
              <w:tab w:val="left" w:pos="426"/>
              <w:tab w:val="right" w:leader="dot" w:pos="9066"/>
            </w:tabs>
            <w:rPr>
              <w:rFonts w:asciiTheme="minorHAnsi" w:eastAsiaTheme="minorEastAsia" w:hAnsiTheme="minorHAnsi" w:cstheme="minorBidi"/>
              <w:noProof/>
              <w:color w:val="auto"/>
              <w:sz w:val="22"/>
            </w:rPr>
          </w:pPr>
          <w:hyperlink w:anchor="_Toc181189374" w:history="1">
            <w:r w:rsidR="00F11B57" w:rsidRPr="008265AD">
              <w:rPr>
                <w:rStyle w:val="Hypertextovodkaz"/>
                <w:noProof/>
              </w:rPr>
              <w:t>3</w:t>
            </w:r>
            <w:r w:rsidR="00F11B57">
              <w:rPr>
                <w:rFonts w:asciiTheme="minorHAnsi" w:eastAsiaTheme="minorEastAsia" w:hAnsiTheme="minorHAnsi" w:cstheme="minorBidi"/>
                <w:noProof/>
                <w:color w:val="auto"/>
                <w:sz w:val="22"/>
              </w:rPr>
              <w:tab/>
            </w:r>
            <w:r w:rsidR="00F11B57" w:rsidRPr="008265AD">
              <w:rPr>
                <w:rStyle w:val="Hypertextovodkaz"/>
                <w:noProof/>
              </w:rPr>
              <w:t>Projektové příspěvky a dotace FHS</w:t>
            </w:r>
            <w:r w:rsidR="00F11B57">
              <w:rPr>
                <w:noProof/>
                <w:webHidden/>
              </w:rPr>
              <w:tab/>
            </w:r>
            <w:r w:rsidR="00F11B57">
              <w:rPr>
                <w:noProof/>
                <w:webHidden/>
              </w:rPr>
              <w:fldChar w:fldCharType="begin"/>
            </w:r>
            <w:r w:rsidR="00F11B57">
              <w:rPr>
                <w:noProof/>
                <w:webHidden/>
              </w:rPr>
              <w:instrText xml:space="preserve"> PAGEREF _Toc181189374 \h </w:instrText>
            </w:r>
            <w:r w:rsidR="00F11B57">
              <w:rPr>
                <w:noProof/>
                <w:webHidden/>
              </w:rPr>
            </w:r>
            <w:r w:rsidR="00F11B57">
              <w:rPr>
                <w:noProof/>
                <w:webHidden/>
              </w:rPr>
              <w:fldChar w:fldCharType="separate"/>
            </w:r>
            <w:r w:rsidR="00F11B57">
              <w:rPr>
                <w:noProof/>
                <w:webHidden/>
              </w:rPr>
              <w:t>7</w:t>
            </w:r>
            <w:r w:rsidR="00F11B57">
              <w:rPr>
                <w:noProof/>
                <w:webHidden/>
              </w:rPr>
              <w:fldChar w:fldCharType="end"/>
            </w:r>
          </w:hyperlink>
        </w:p>
        <w:p w:rsidR="00F11B57" w:rsidRDefault="008E6743">
          <w:pPr>
            <w:pStyle w:val="Obsah2"/>
            <w:tabs>
              <w:tab w:val="left" w:pos="880"/>
              <w:tab w:val="right" w:leader="dot" w:pos="9066"/>
            </w:tabs>
            <w:rPr>
              <w:rFonts w:asciiTheme="minorHAnsi" w:eastAsiaTheme="minorEastAsia" w:hAnsiTheme="minorHAnsi" w:cstheme="minorBidi"/>
              <w:noProof/>
              <w:color w:val="auto"/>
              <w:sz w:val="22"/>
            </w:rPr>
          </w:pPr>
          <w:hyperlink w:anchor="_Toc181189375" w:history="1">
            <w:r w:rsidR="00F11B57" w:rsidRPr="008265AD">
              <w:rPr>
                <w:rStyle w:val="Hypertextovodkaz"/>
                <w:noProof/>
              </w:rPr>
              <w:t>3.1</w:t>
            </w:r>
            <w:r w:rsidR="00F11B57">
              <w:rPr>
                <w:rFonts w:asciiTheme="minorHAnsi" w:eastAsiaTheme="minorEastAsia" w:hAnsiTheme="minorHAnsi" w:cstheme="minorBidi"/>
                <w:noProof/>
                <w:color w:val="auto"/>
                <w:sz w:val="22"/>
              </w:rPr>
              <w:tab/>
            </w:r>
            <w:r w:rsidR="00F11B57" w:rsidRPr="008265AD">
              <w:rPr>
                <w:rStyle w:val="Hypertextovodkaz"/>
                <w:noProof/>
              </w:rPr>
              <w:t>Dotace na projekt GA ČR</w:t>
            </w:r>
            <w:r w:rsidR="00F11B57">
              <w:rPr>
                <w:noProof/>
                <w:webHidden/>
              </w:rPr>
              <w:tab/>
            </w:r>
            <w:r w:rsidR="00F11B57">
              <w:rPr>
                <w:noProof/>
                <w:webHidden/>
              </w:rPr>
              <w:fldChar w:fldCharType="begin"/>
            </w:r>
            <w:r w:rsidR="00F11B57">
              <w:rPr>
                <w:noProof/>
                <w:webHidden/>
              </w:rPr>
              <w:instrText xml:space="preserve"> PAGEREF _Toc181189375 \h </w:instrText>
            </w:r>
            <w:r w:rsidR="00F11B57">
              <w:rPr>
                <w:noProof/>
                <w:webHidden/>
              </w:rPr>
            </w:r>
            <w:r w:rsidR="00F11B57">
              <w:rPr>
                <w:noProof/>
                <w:webHidden/>
              </w:rPr>
              <w:fldChar w:fldCharType="separate"/>
            </w:r>
            <w:r w:rsidR="00F11B57">
              <w:rPr>
                <w:noProof/>
                <w:webHidden/>
              </w:rPr>
              <w:t>7</w:t>
            </w:r>
            <w:r w:rsidR="00F11B57">
              <w:rPr>
                <w:noProof/>
                <w:webHidden/>
              </w:rPr>
              <w:fldChar w:fldCharType="end"/>
            </w:r>
          </w:hyperlink>
        </w:p>
        <w:p w:rsidR="00F11B57" w:rsidRDefault="008E6743">
          <w:pPr>
            <w:pStyle w:val="Obsah2"/>
            <w:tabs>
              <w:tab w:val="left" w:pos="880"/>
              <w:tab w:val="right" w:leader="dot" w:pos="9066"/>
            </w:tabs>
            <w:rPr>
              <w:rFonts w:asciiTheme="minorHAnsi" w:eastAsiaTheme="minorEastAsia" w:hAnsiTheme="minorHAnsi" w:cstheme="minorBidi"/>
              <w:noProof/>
              <w:color w:val="auto"/>
              <w:sz w:val="22"/>
            </w:rPr>
          </w:pPr>
          <w:hyperlink w:anchor="_Toc181189376" w:history="1">
            <w:r w:rsidR="00F11B57" w:rsidRPr="008265AD">
              <w:rPr>
                <w:rStyle w:val="Hypertextovodkaz"/>
                <w:noProof/>
              </w:rPr>
              <w:t>3.2</w:t>
            </w:r>
            <w:r w:rsidR="00F11B57">
              <w:rPr>
                <w:rFonts w:asciiTheme="minorHAnsi" w:eastAsiaTheme="minorEastAsia" w:hAnsiTheme="minorHAnsi" w:cstheme="minorBidi"/>
                <w:noProof/>
                <w:color w:val="auto"/>
                <w:sz w:val="22"/>
              </w:rPr>
              <w:tab/>
            </w:r>
            <w:r w:rsidR="00F11B57" w:rsidRPr="008265AD">
              <w:rPr>
                <w:rStyle w:val="Hypertextovodkaz"/>
                <w:noProof/>
              </w:rPr>
              <w:t>Národní plán obnovy</w:t>
            </w:r>
            <w:r w:rsidR="00F11B57">
              <w:rPr>
                <w:noProof/>
                <w:webHidden/>
              </w:rPr>
              <w:tab/>
            </w:r>
            <w:r w:rsidR="00F11B57">
              <w:rPr>
                <w:noProof/>
                <w:webHidden/>
              </w:rPr>
              <w:fldChar w:fldCharType="begin"/>
            </w:r>
            <w:r w:rsidR="00F11B57">
              <w:rPr>
                <w:noProof/>
                <w:webHidden/>
              </w:rPr>
              <w:instrText xml:space="preserve"> PAGEREF _Toc181189376 \h </w:instrText>
            </w:r>
            <w:r w:rsidR="00F11B57">
              <w:rPr>
                <w:noProof/>
                <w:webHidden/>
              </w:rPr>
            </w:r>
            <w:r w:rsidR="00F11B57">
              <w:rPr>
                <w:noProof/>
                <w:webHidden/>
              </w:rPr>
              <w:fldChar w:fldCharType="separate"/>
            </w:r>
            <w:r w:rsidR="00F11B57">
              <w:rPr>
                <w:noProof/>
                <w:webHidden/>
              </w:rPr>
              <w:t>7</w:t>
            </w:r>
            <w:r w:rsidR="00F11B57">
              <w:rPr>
                <w:noProof/>
                <w:webHidden/>
              </w:rPr>
              <w:fldChar w:fldCharType="end"/>
            </w:r>
          </w:hyperlink>
        </w:p>
        <w:p w:rsidR="00F11B57" w:rsidRDefault="008E6743">
          <w:pPr>
            <w:pStyle w:val="Obsah2"/>
            <w:tabs>
              <w:tab w:val="left" w:pos="880"/>
              <w:tab w:val="right" w:leader="dot" w:pos="9066"/>
            </w:tabs>
            <w:rPr>
              <w:rFonts w:asciiTheme="minorHAnsi" w:eastAsiaTheme="minorEastAsia" w:hAnsiTheme="minorHAnsi" w:cstheme="minorBidi"/>
              <w:noProof/>
              <w:color w:val="auto"/>
              <w:sz w:val="22"/>
            </w:rPr>
          </w:pPr>
          <w:hyperlink w:anchor="_Toc181189377" w:history="1">
            <w:r w:rsidR="00F11B57" w:rsidRPr="008265AD">
              <w:rPr>
                <w:rStyle w:val="Hypertextovodkaz"/>
                <w:noProof/>
              </w:rPr>
              <w:t>3.3</w:t>
            </w:r>
            <w:r w:rsidR="00F11B57">
              <w:rPr>
                <w:rFonts w:asciiTheme="minorHAnsi" w:eastAsiaTheme="minorEastAsia" w:hAnsiTheme="minorHAnsi" w:cstheme="minorBidi"/>
                <w:noProof/>
                <w:color w:val="auto"/>
                <w:sz w:val="22"/>
              </w:rPr>
              <w:tab/>
            </w:r>
            <w:r w:rsidR="00F11B57" w:rsidRPr="008265AD">
              <w:rPr>
                <w:rStyle w:val="Hypertextovodkaz"/>
                <w:noProof/>
              </w:rPr>
              <w:t>Norské fondy</w:t>
            </w:r>
            <w:r w:rsidR="00F11B57">
              <w:rPr>
                <w:noProof/>
                <w:webHidden/>
              </w:rPr>
              <w:tab/>
            </w:r>
            <w:r w:rsidR="00F11B57">
              <w:rPr>
                <w:noProof/>
                <w:webHidden/>
              </w:rPr>
              <w:fldChar w:fldCharType="begin"/>
            </w:r>
            <w:r w:rsidR="00F11B57">
              <w:rPr>
                <w:noProof/>
                <w:webHidden/>
              </w:rPr>
              <w:instrText xml:space="preserve"> PAGEREF _Toc181189377 \h </w:instrText>
            </w:r>
            <w:r w:rsidR="00F11B57">
              <w:rPr>
                <w:noProof/>
                <w:webHidden/>
              </w:rPr>
            </w:r>
            <w:r w:rsidR="00F11B57">
              <w:rPr>
                <w:noProof/>
                <w:webHidden/>
              </w:rPr>
              <w:fldChar w:fldCharType="separate"/>
            </w:r>
            <w:r w:rsidR="00F11B57">
              <w:rPr>
                <w:noProof/>
                <w:webHidden/>
              </w:rPr>
              <w:t>8</w:t>
            </w:r>
            <w:r w:rsidR="00F11B57">
              <w:rPr>
                <w:noProof/>
                <w:webHidden/>
              </w:rPr>
              <w:fldChar w:fldCharType="end"/>
            </w:r>
          </w:hyperlink>
        </w:p>
        <w:p w:rsidR="00F11B57" w:rsidRDefault="008E6743">
          <w:pPr>
            <w:pStyle w:val="Obsah2"/>
            <w:tabs>
              <w:tab w:val="left" w:pos="880"/>
              <w:tab w:val="right" w:leader="dot" w:pos="9066"/>
            </w:tabs>
            <w:rPr>
              <w:rFonts w:asciiTheme="minorHAnsi" w:eastAsiaTheme="minorEastAsia" w:hAnsiTheme="minorHAnsi" w:cstheme="minorBidi"/>
              <w:noProof/>
              <w:color w:val="auto"/>
              <w:sz w:val="22"/>
            </w:rPr>
          </w:pPr>
          <w:hyperlink w:anchor="_Toc181189378" w:history="1">
            <w:r w:rsidR="00F11B57" w:rsidRPr="008265AD">
              <w:rPr>
                <w:rStyle w:val="Hypertextovodkaz"/>
                <w:noProof/>
              </w:rPr>
              <w:t>3.4</w:t>
            </w:r>
            <w:r w:rsidR="00F11B57">
              <w:rPr>
                <w:rFonts w:asciiTheme="minorHAnsi" w:eastAsiaTheme="minorEastAsia" w:hAnsiTheme="minorHAnsi" w:cstheme="minorBidi"/>
                <w:noProof/>
                <w:color w:val="auto"/>
                <w:sz w:val="22"/>
              </w:rPr>
              <w:tab/>
            </w:r>
            <w:r w:rsidR="00F11B57" w:rsidRPr="008265AD">
              <w:rPr>
                <w:rStyle w:val="Hypertextovodkaz"/>
                <w:noProof/>
              </w:rPr>
              <w:t>Projekty smluvního výzkumu</w:t>
            </w:r>
            <w:r w:rsidR="00F11B57">
              <w:rPr>
                <w:noProof/>
                <w:webHidden/>
              </w:rPr>
              <w:tab/>
            </w:r>
            <w:r w:rsidR="00F11B57">
              <w:rPr>
                <w:noProof/>
                <w:webHidden/>
              </w:rPr>
              <w:fldChar w:fldCharType="begin"/>
            </w:r>
            <w:r w:rsidR="00F11B57">
              <w:rPr>
                <w:noProof/>
                <w:webHidden/>
              </w:rPr>
              <w:instrText xml:space="preserve"> PAGEREF _Toc181189378 \h </w:instrText>
            </w:r>
            <w:r w:rsidR="00F11B57">
              <w:rPr>
                <w:noProof/>
                <w:webHidden/>
              </w:rPr>
            </w:r>
            <w:r w:rsidR="00F11B57">
              <w:rPr>
                <w:noProof/>
                <w:webHidden/>
              </w:rPr>
              <w:fldChar w:fldCharType="separate"/>
            </w:r>
            <w:r w:rsidR="00F11B57">
              <w:rPr>
                <w:noProof/>
                <w:webHidden/>
              </w:rPr>
              <w:t>8</w:t>
            </w:r>
            <w:r w:rsidR="00F11B57">
              <w:rPr>
                <w:noProof/>
                <w:webHidden/>
              </w:rPr>
              <w:fldChar w:fldCharType="end"/>
            </w:r>
          </w:hyperlink>
        </w:p>
        <w:p w:rsidR="00F11B57" w:rsidRDefault="008E6743">
          <w:pPr>
            <w:pStyle w:val="Obsah2"/>
            <w:tabs>
              <w:tab w:val="left" w:pos="880"/>
              <w:tab w:val="right" w:leader="dot" w:pos="9066"/>
            </w:tabs>
            <w:rPr>
              <w:rFonts w:asciiTheme="minorHAnsi" w:eastAsiaTheme="minorEastAsia" w:hAnsiTheme="minorHAnsi" w:cstheme="minorBidi"/>
              <w:noProof/>
              <w:color w:val="auto"/>
              <w:sz w:val="22"/>
            </w:rPr>
          </w:pPr>
          <w:hyperlink w:anchor="_Toc181189379" w:history="1">
            <w:r w:rsidR="00F11B57" w:rsidRPr="008265AD">
              <w:rPr>
                <w:rStyle w:val="Hypertextovodkaz"/>
                <w:noProof/>
              </w:rPr>
              <w:t>3.5</w:t>
            </w:r>
            <w:r w:rsidR="00F11B57">
              <w:rPr>
                <w:rFonts w:asciiTheme="minorHAnsi" w:eastAsiaTheme="minorEastAsia" w:hAnsiTheme="minorHAnsi" w:cstheme="minorBidi"/>
                <w:noProof/>
                <w:color w:val="auto"/>
                <w:sz w:val="22"/>
              </w:rPr>
              <w:tab/>
            </w:r>
            <w:r w:rsidR="00F11B57" w:rsidRPr="008265AD">
              <w:rPr>
                <w:rStyle w:val="Hypertextovodkaz"/>
                <w:noProof/>
              </w:rPr>
              <w:t>Dotace na projekty OP JAK</w:t>
            </w:r>
            <w:r w:rsidR="00F11B57">
              <w:rPr>
                <w:noProof/>
                <w:webHidden/>
              </w:rPr>
              <w:tab/>
            </w:r>
            <w:r w:rsidR="00F11B57">
              <w:rPr>
                <w:noProof/>
                <w:webHidden/>
              </w:rPr>
              <w:fldChar w:fldCharType="begin"/>
            </w:r>
            <w:r w:rsidR="00F11B57">
              <w:rPr>
                <w:noProof/>
                <w:webHidden/>
              </w:rPr>
              <w:instrText xml:space="preserve"> PAGEREF _Toc181189379 \h </w:instrText>
            </w:r>
            <w:r w:rsidR="00F11B57">
              <w:rPr>
                <w:noProof/>
                <w:webHidden/>
              </w:rPr>
            </w:r>
            <w:r w:rsidR="00F11B57">
              <w:rPr>
                <w:noProof/>
                <w:webHidden/>
              </w:rPr>
              <w:fldChar w:fldCharType="separate"/>
            </w:r>
            <w:r w:rsidR="00F11B57">
              <w:rPr>
                <w:noProof/>
                <w:webHidden/>
              </w:rPr>
              <w:t>8</w:t>
            </w:r>
            <w:r w:rsidR="00F11B57">
              <w:rPr>
                <w:noProof/>
                <w:webHidden/>
              </w:rPr>
              <w:fldChar w:fldCharType="end"/>
            </w:r>
          </w:hyperlink>
        </w:p>
        <w:p w:rsidR="00F11B57" w:rsidRDefault="008E6743">
          <w:pPr>
            <w:pStyle w:val="Obsah2"/>
            <w:tabs>
              <w:tab w:val="left" w:pos="880"/>
              <w:tab w:val="right" w:leader="dot" w:pos="9066"/>
            </w:tabs>
            <w:rPr>
              <w:rFonts w:asciiTheme="minorHAnsi" w:eastAsiaTheme="minorEastAsia" w:hAnsiTheme="minorHAnsi" w:cstheme="minorBidi"/>
              <w:noProof/>
              <w:color w:val="auto"/>
              <w:sz w:val="22"/>
            </w:rPr>
          </w:pPr>
          <w:hyperlink w:anchor="_Toc181189380" w:history="1">
            <w:r w:rsidR="00F11B57" w:rsidRPr="008265AD">
              <w:rPr>
                <w:rStyle w:val="Hypertextovodkaz"/>
                <w:noProof/>
              </w:rPr>
              <w:t>3.6</w:t>
            </w:r>
            <w:r w:rsidR="00F11B57">
              <w:rPr>
                <w:rFonts w:asciiTheme="minorHAnsi" w:eastAsiaTheme="minorEastAsia" w:hAnsiTheme="minorHAnsi" w:cstheme="minorBidi"/>
                <w:noProof/>
                <w:color w:val="auto"/>
                <w:sz w:val="22"/>
              </w:rPr>
              <w:tab/>
            </w:r>
            <w:r w:rsidR="00F11B57" w:rsidRPr="008265AD">
              <w:rPr>
                <w:rStyle w:val="Hypertextovodkaz"/>
                <w:noProof/>
              </w:rPr>
              <w:t>Vnitřní soutěž na podporu mezinárodní spolupráce</w:t>
            </w:r>
            <w:r w:rsidR="00F11B57">
              <w:rPr>
                <w:noProof/>
                <w:webHidden/>
              </w:rPr>
              <w:tab/>
            </w:r>
            <w:r w:rsidR="00F11B57">
              <w:rPr>
                <w:noProof/>
                <w:webHidden/>
              </w:rPr>
              <w:fldChar w:fldCharType="begin"/>
            </w:r>
            <w:r w:rsidR="00F11B57">
              <w:rPr>
                <w:noProof/>
                <w:webHidden/>
              </w:rPr>
              <w:instrText xml:space="preserve"> PAGEREF _Toc181189380 \h </w:instrText>
            </w:r>
            <w:r w:rsidR="00F11B57">
              <w:rPr>
                <w:noProof/>
                <w:webHidden/>
              </w:rPr>
            </w:r>
            <w:r w:rsidR="00F11B57">
              <w:rPr>
                <w:noProof/>
                <w:webHidden/>
              </w:rPr>
              <w:fldChar w:fldCharType="separate"/>
            </w:r>
            <w:r w:rsidR="00F11B57">
              <w:rPr>
                <w:noProof/>
                <w:webHidden/>
              </w:rPr>
              <w:t>9</w:t>
            </w:r>
            <w:r w:rsidR="00F11B57">
              <w:rPr>
                <w:noProof/>
                <w:webHidden/>
              </w:rPr>
              <w:fldChar w:fldCharType="end"/>
            </w:r>
          </w:hyperlink>
        </w:p>
        <w:p w:rsidR="00F11B57" w:rsidRDefault="008E6743">
          <w:pPr>
            <w:pStyle w:val="Obsah1"/>
            <w:tabs>
              <w:tab w:val="left" w:pos="426"/>
              <w:tab w:val="right" w:leader="dot" w:pos="9066"/>
            </w:tabs>
            <w:rPr>
              <w:rFonts w:asciiTheme="minorHAnsi" w:eastAsiaTheme="minorEastAsia" w:hAnsiTheme="minorHAnsi" w:cstheme="minorBidi"/>
              <w:noProof/>
              <w:color w:val="auto"/>
              <w:sz w:val="22"/>
            </w:rPr>
          </w:pPr>
          <w:hyperlink w:anchor="_Toc181189381" w:history="1">
            <w:r w:rsidR="00F11B57" w:rsidRPr="008265AD">
              <w:rPr>
                <w:rStyle w:val="Hypertextovodkaz"/>
                <w:noProof/>
              </w:rPr>
              <w:t>4</w:t>
            </w:r>
            <w:r w:rsidR="00F11B57">
              <w:rPr>
                <w:rFonts w:asciiTheme="minorHAnsi" w:eastAsiaTheme="minorEastAsia" w:hAnsiTheme="minorHAnsi" w:cstheme="minorBidi"/>
                <w:noProof/>
                <w:color w:val="auto"/>
                <w:sz w:val="22"/>
              </w:rPr>
              <w:tab/>
            </w:r>
            <w:r w:rsidR="00F11B57" w:rsidRPr="008265AD">
              <w:rPr>
                <w:rStyle w:val="Hypertextovodkaz"/>
                <w:noProof/>
              </w:rPr>
              <w:t>Rozdělení disponibilních finančních prostředků ve zdroji 1100</w:t>
            </w:r>
            <w:r w:rsidR="00F11B57">
              <w:rPr>
                <w:noProof/>
                <w:webHidden/>
              </w:rPr>
              <w:tab/>
            </w:r>
            <w:r w:rsidR="00F11B57">
              <w:rPr>
                <w:noProof/>
                <w:webHidden/>
              </w:rPr>
              <w:fldChar w:fldCharType="begin"/>
            </w:r>
            <w:r w:rsidR="00F11B57">
              <w:rPr>
                <w:noProof/>
                <w:webHidden/>
              </w:rPr>
              <w:instrText xml:space="preserve"> PAGEREF _Toc181189381 \h </w:instrText>
            </w:r>
            <w:r w:rsidR="00F11B57">
              <w:rPr>
                <w:noProof/>
                <w:webHidden/>
              </w:rPr>
            </w:r>
            <w:r w:rsidR="00F11B57">
              <w:rPr>
                <w:noProof/>
                <w:webHidden/>
              </w:rPr>
              <w:fldChar w:fldCharType="separate"/>
            </w:r>
            <w:r w:rsidR="00F11B57">
              <w:rPr>
                <w:noProof/>
                <w:webHidden/>
              </w:rPr>
              <w:t>9</w:t>
            </w:r>
            <w:r w:rsidR="00F11B57">
              <w:rPr>
                <w:noProof/>
                <w:webHidden/>
              </w:rPr>
              <w:fldChar w:fldCharType="end"/>
            </w:r>
          </w:hyperlink>
        </w:p>
        <w:p w:rsidR="00F11B57" w:rsidRDefault="008E6743">
          <w:pPr>
            <w:pStyle w:val="Obsah2"/>
            <w:tabs>
              <w:tab w:val="left" w:pos="880"/>
              <w:tab w:val="right" w:leader="dot" w:pos="9066"/>
            </w:tabs>
            <w:rPr>
              <w:rFonts w:asciiTheme="minorHAnsi" w:eastAsiaTheme="minorEastAsia" w:hAnsiTheme="minorHAnsi" w:cstheme="minorBidi"/>
              <w:noProof/>
              <w:color w:val="auto"/>
              <w:sz w:val="22"/>
            </w:rPr>
          </w:pPr>
          <w:hyperlink w:anchor="_Toc181189382" w:history="1">
            <w:r w:rsidR="00F11B57" w:rsidRPr="008265AD">
              <w:rPr>
                <w:rStyle w:val="Hypertextovodkaz"/>
                <w:noProof/>
              </w:rPr>
              <w:t>4.1</w:t>
            </w:r>
            <w:r w:rsidR="00F11B57">
              <w:rPr>
                <w:rFonts w:asciiTheme="minorHAnsi" w:eastAsiaTheme="minorEastAsia" w:hAnsiTheme="minorHAnsi" w:cstheme="minorBidi"/>
                <w:noProof/>
                <w:color w:val="auto"/>
                <w:sz w:val="22"/>
              </w:rPr>
              <w:tab/>
            </w:r>
            <w:r w:rsidR="00F11B57" w:rsidRPr="008265AD">
              <w:rPr>
                <w:rStyle w:val="Hypertextovodkaz"/>
                <w:noProof/>
              </w:rPr>
              <w:t>Provozní náklady</w:t>
            </w:r>
            <w:r w:rsidR="00F11B57">
              <w:rPr>
                <w:noProof/>
                <w:webHidden/>
              </w:rPr>
              <w:tab/>
            </w:r>
            <w:r w:rsidR="00F11B57">
              <w:rPr>
                <w:noProof/>
                <w:webHidden/>
              </w:rPr>
              <w:fldChar w:fldCharType="begin"/>
            </w:r>
            <w:r w:rsidR="00F11B57">
              <w:rPr>
                <w:noProof/>
                <w:webHidden/>
              </w:rPr>
              <w:instrText xml:space="preserve"> PAGEREF _Toc181189382 \h </w:instrText>
            </w:r>
            <w:r w:rsidR="00F11B57">
              <w:rPr>
                <w:noProof/>
                <w:webHidden/>
              </w:rPr>
            </w:r>
            <w:r w:rsidR="00F11B57">
              <w:rPr>
                <w:noProof/>
                <w:webHidden/>
              </w:rPr>
              <w:fldChar w:fldCharType="separate"/>
            </w:r>
            <w:r w:rsidR="00F11B57">
              <w:rPr>
                <w:noProof/>
                <w:webHidden/>
              </w:rPr>
              <w:t>11</w:t>
            </w:r>
            <w:r w:rsidR="00F11B57">
              <w:rPr>
                <w:noProof/>
                <w:webHidden/>
              </w:rPr>
              <w:fldChar w:fldCharType="end"/>
            </w:r>
          </w:hyperlink>
        </w:p>
        <w:p w:rsidR="00F11B57" w:rsidRDefault="008E6743">
          <w:pPr>
            <w:pStyle w:val="Obsah2"/>
            <w:tabs>
              <w:tab w:val="left" w:pos="880"/>
              <w:tab w:val="right" w:leader="dot" w:pos="9066"/>
            </w:tabs>
            <w:rPr>
              <w:rFonts w:asciiTheme="minorHAnsi" w:eastAsiaTheme="minorEastAsia" w:hAnsiTheme="minorHAnsi" w:cstheme="minorBidi"/>
              <w:noProof/>
              <w:color w:val="auto"/>
              <w:sz w:val="22"/>
            </w:rPr>
          </w:pPr>
          <w:hyperlink w:anchor="_Toc181189383" w:history="1">
            <w:r w:rsidR="00F11B57" w:rsidRPr="008265AD">
              <w:rPr>
                <w:rStyle w:val="Hypertextovodkaz"/>
                <w:noProof/>
              </w:rPr>
              <w:t>4.2</w:t>
            </w:r>
            <w:r w:rsidR="00F11B57">
              <w:rPr>
                <w:rFonts w:asciiTheme="minorHAnsi" w:eastAsiaTheme="minorEastAsia" w:hAnsiTheme="minorHAnsi" w:cstheme="minorBidi"/>
                <w:noProof/>
                <w:color w:val="auto"/>
                <w:sz w:val="22"/>
              </w:rPr>
              <w:tab/>
            </w:r>
            <w:r w:rsidR="00F11B57" w:rsidRPr="008265AD">
              <w:rPr>
                <w:rStyle w:val="Hypertextovodkaz"/>
                <w:noProof/>
              </w:rPr>
              <w:t>Náklady na budovy v majetku UTB</w:t>
            </w:r>
            <w:r w:rsidR="00F11B57">
              <w:rPr>
                <w:noProof/>
                <w:webHidden/>
              </w:rPr>
              <w:tab/>
            </w:r>
            <w:r w:rsidR="00F11B57">
              <w:rPr>
                <w:noProof/>
                <w:webHidden/>
              </w:rPr>
              <w:fldChar w:fldCharType="begin"/>
            </w:r>
            <w:r w:rsidR="00F11B57">
              <w:rPr>
                <w:noProof/>
                <w:webHidden/>
              </w:rPr>
              <w:instrText xml:space="preserve"> PAGEREF _Toc181189383 \h </w:instrText>
            </w:r>
            <w:r w:rsidR="00F11B57">
              <w:rPr>
                <w:noProof/>
                <w:webHidden/>
              </w:rPr>
            </w:r>
            <w:r w:rsidR="00F11B57">
              <w:rPr>
                <w:noProof/>
                <w:webHidden/>
              </w:rPr>
              <w:fldChar w:fldCharType="separate"/>
            </w:r>
            <w:r w:rsidR="00F11B57">
              <w:rPr>
                <w:noProof/>
                <w:webHidden/>
              </w:rPr>
              <w:t>11</w:t>
            </w:r>
            <w:r w:rsidR="00F11B57">
              <w:rPr>
                <w:noProof/>
                <w:webHidden/>
              </w:rPr>
              <w:fldChar w:fldCharType="end"/>
            </w:r>
          </w:hyperlink>
        </w:p>
        <w:p w:rsidR="00F11B57" w:rsidRDefault="008E6743">
          <w:pPr>
            <w:pStyle w:val="Obsah2"/>
            <w:tabs>
              <w:tab w:val="left" w:pos="880"/>
              <w:tab w:val="right" w:leader="dot" w:pos="9066"/>
            </w:tabs>
            <w:rPr>
              <w:rFonts w:asciiTheme="minorHAnsi" w:eastAsiaTheme="minorEastAsia" w:hAnsiTheme="minorHAnsi" w:cstheme="minorBidi"/>
              <w:noProof/>
              <w:color w:val="auto"/>
              <w:sz w:val="22"/>
            </w:rPr>
          </w:pPr>
          <w:hyperlink w:anchor="_Toc181189384" w:history="1">
            <w:r w:rsidR="00F11B57" w:rsidRPr="008265AD">
              <w:rPr>
                <w:rStyle w:val="Hypertextovodkaz"/>
                <w:noProof/>
              </w:rPr>
              <w:t>4.3</w:t>
            </w:r>
            <w:r w:rsidR="00F11B57">
              <w:rPr>
                <w:rFonts w:asciiTheme="minorHAnsi" w:eastAsiaTheme="minorEastAsia" w:hAnsiTheme="minorHAnsi" w:cstheme="minorBidi"/>
                <w:noProof/>
                <w:color w:val="auto"/>
                <w:sz w:val="22"/>
              </w:rPr>
              <w:tab/>
            </w:r>
            <w:r w:rsidR="00F11B57" w:rsidRPr="008265AD">
              <w:rPr>
                <w:rStyle w:val="Hypertextovodkaz"/>
                <w:noProof/>
              </w:rPr>
              <w:t>Osobní náklady</w:t>
            </w:r>
            <w:r w:rsidR="00F11B57">
              <w:rPr>
                <w:noProof/>
                <w:webHidden/>
              </w:rPr>
              <w:tab/>
            </w:r>
            <w:r w:rsidR="00F11B57">
              <w:rPr>
                <w:noProof/>
                <w:webHidden/>
              </w:rPr>
              <w:fldChar w:fldCharType="begin"/>
            </w:r>
            <w:r w:rsidR="00F11B57">
              <w:rPr>
                <w:noProof/>
                <w:webHidden/>
              </w:rPr>
              <w:instrText xml:space="preserve"> PAGEREF _Toc181189384 \h </w:instrText>
            </w:r>
            <w:r w:rsidR="00F11B57">
              <w:rPr>
                <w:noProof/>
                <w:webHidden/>
              </w:rPr>
            </w:r>
            <w:r w:rsidR="00F11B57">
              <w:rPr>
                <w:noProof/>
                <w:webHidden/>
              </w:rPr>
              <w:fldChar w:fldCharType="separate"/>
            </w:r>
            <w:r w:rsidR="00F11B57">
              <w:rPr>
                <w:noProof/>
                <w:webHidden/>
              </w:rPr>
              <w:t>12</w:t>
            </w:r>
            <w:r w:rsidR="00F11B57">
              <w:rPr>
                <w:noProof/>
                <w:webHidden/>
              </w:rPr>
              <w:fldChar w:fldCharType="end"/>
            </w:r>
          </w:hyperlink>
        </w:p>
        <w:p w:rsidR="00F11B57" w:rsidRDefault="008E6743">
          <w:pPr>
            <w:pStyle w:val="Obsah2"/>
            <w:tabs>
              <w:tab w:val="left" w:pos="880"/>
              <w:tab w:val="right" w:leader="dot" w:pos="9066"/>
            </w:tabs>
            <w:rPr>
              <w:rFonts w:asciiTheme="minorHAnsi" w:eastAsiaTheme="minorEastAsia" w:hAnsiTheme="minorHAnsi" w:cstheme="minorBidi"/>
              <w:noProof/>
              <w:color w:val="auto"/>
              <w:sz w:val="22"/>
            </w:rPr>
          </w:pPr>
          <w:hyperlink w:anchor="_Toc181189385" w:history="1">
            <w:r w:rsidR="00F11B57" w:rsidRPr="008265AD">
              <w:rPr>
                <w:rStyle w:val="Hypertextovodkaz"/>
                <w:noProof/>
              </w:rPr>
              <w:t>4.4</w:t>
            </w:r>
            <w:r w:rsidR="00F11B57">
              <w:rPr>
                <w:rFonts w:asciiTheme="minorHAnsi" w:eastAsiaTheme="minorEastAsia" w:hAnsiTheme="minorHAnsi" w:cstheme="minorBidi"/>
                <w:noProof/>
                <w:color w:val="auto"/>
                <w:sz w:val="22"/>
              </w:rPr>
              <w:tab/>
            </w:r>
            <w:r w:rsidR="00F11B57" w:rsidRPr="008265AD">
              <w:rPr>
                <w:rStyle w:val="Hypertextovodkaz"/>
                <w:noProof/>
              </w:rPr>
              <w:t>Mezifakultní pedagogický výkon</w:t>
            </w:r>
            <w:r w:rsidR="00F11B57">
              <w:rPr>
                <w:noProof/>
                <w:webHidden/>
              </w:rPr>
              <w:tab/>
            </w:r>
            <w:r w:rsidR="00F11B57">
              <w:rPr>
                <w:noProof/>
                <w:webHidden/>
              </w:rPr>
              <w:fldChar w:fldCharType="begin"/>
            </w:r>
            <w:r w:rsidR="00F11B57">
              <w:rPr>
                <w:noProof/>
                <w:webHidden/>
              </w:rPr>
              <w:instrText xml:space="preserve"> PAGEREF _Toc181189385 \h </w:instrText>
            </w:r>
            <w:r w:rsidR="00F11B57">
              <w:rPr>
                <w:noProof/>
                <w:webHidden/>
              </w:rPr>
            </w:r>
            <w:r w:rsidR="00F11B57">
              <w:rPr>
                <w:noProof/>
                <w:webHidden/>
              </w:rPr>
              <w:fldChar w:fldCharType="separate"/>
            </w:r>
            <w:r w:rsidR="00F11B57">
              <w:rPr>
                <w:noProof/>
                <w:webHidden/>
              </w:rPr>
              <w:t>12</w:t>
            </w:r>
            <w:r w:rsidR="00F11B57">
              <w:rPr>
                <w:noProof/>
                <w:webHidden/>
              </w:rPr>
              <w:fldChar w:fldCharType="end"/>
            </w:r>
          </w:hyperlink>
        </w:p>
        <w:p w:rsidR="00F11B57" w:rsidRDefault="008E6743">
          <w:pPr>
            <w:pStyle w:val="Obsah1"/>
            <w:tabs>
              <w:tab w:val="left" w:pos="426"/>
              <w:tab w:val="right" w:leader="dot" w:pos="9066"/>
            </w:tabs>
            <w:rPr>
              <w:rFonts w:asciiTheme="minorHAnsi" w:eastAsiaTheme="minorEastAsia" w:hAnsiTheme="minorHAnsi" w:cstheme="minorBidi"/>
              <w:noProof/>
              <w:color w:val="auto"/>
              <w:sz w:val="22"/>
            </w:rPr>
          </w:pPr>
          <w:hyperlink w:anchor="_Toc181189386" w:history="1">
            <w:r w:rsidR="00F11B57" w:rsidRPr="008265AD">
              <w:rPr>
                <w:rStyle w:val="Hypertextovodkaz"/>
                <w:noProof/>
              </w:rPr>
              <w:t>5</w:t>
            </w:r>
            <w:r w:rsidR="00F11B57">
              <w:rPr>
                <w:rFonts w:asciiTheme="minorHAnsi" w:eastAsiaTheme="minorEastAsia" w:hAnsiTheme="minorHAnsi" w:cstheme="minorBidi"/>
                <w:noProof/>
                <w:color w:val="auto"/>
                <w:sz w:val="22"/>
              </w:rPr>
              <w:tab/>
            </w:r>
            <w:r w:rsidR="00F11B57" w:rsidRPr="008265AD">
              <w:rPr>
                <w:rStyle w:val="Hypertextovodkaz"/>
                <w:noProof/>
              </w:rPr>
              <w:t>Počáteční nastavení financí ve fondech</w:t>
            </w:r>
            <w:r w:rsidR="00F11B57">
              <w:rPr>
                <w:noProof/>
                <w:webHidden/>
              </w:rPr>
              <w:tab/>
            </w:r>
            <w:r w:rsidR="00F11B57">
              <w:rPr>
                <w:noProof/>
                <w:webHidden/>
              </w:rPr>
              <w:fldChar w:fldCharType="begin"/>
            </w:r>
            <w:r w:rsidR="00F11B57">
              <w:rPr>
                <w:noProof/>
                <w:webHidden/>
              </w:rPr>
              <w:instrText xml:space="preserve"> PAGEREF _Toc181189386 \h </w:instrText>
            </w:r>
            <w:r w:rsidR="00F11B57">
              <w:rPr>
                <w:noProof/>
                <w:webHidden/>
              </w:rPr>
            </w:r>
            <w:r w:rsidR="00F11B57">
              <w:rPr>
                <w:noProof/>
                <w:webHidden/>
              </w:rPr>
              <w:fldChar w:fldCharType="separate"/>
            </w:r>
            <w:r w:rsidR="00F11B57">
              <w:rPr>
                <w:noProof/>
                <w:webHidden/>
              </w:rPr>
              <w:t>14</w:t>
            </w:r>
            <w:r w:rsidR="00F11B57">
              <w:rPr>
                <w:noProof/>
                <w:webHidden/>
              </w:rPr>
              <w:fldChar w:fldCharType="end"/>
            </w:r>
          </w:hyperlink>
        </w:p>
        <w:p w:rsidR="00F11B57" w:rsidRDefault="008E6743">
          <w:pPr>
            <w:pStyle w:val="Obsah1"/>
            <w:tabs>
              <w:tab w:val="left" w:pos="426"/>
              <w:tab w:val="right" w:leader="dot" w:pos="9066"/>
            </w:tabs>
            <w:rPr>
              <w:rFonts w:asciiTheme="minorHAnsi" w:eastAsiaTheme="minorEastAsia" w:hAnsiTheme="minorHAnsi" w:cstheme="minorBidi"/>
              <w:noProof/>
              <w:color w:val="auto"/>
              <w:sz w:val="22"/>
            </w:rPr>
          </w:pPr>
          <w:hyperlink w:anchor="_Toc181189387" w:history="1">
            <w:r w:rsidR="00F11B57" w:rsidRPr="008265AD">
              <w:rPr>
                <w:rStyle w:val="Hypertextovodkaz"/>
                <w:noProof/>
              </w:rPr>
              <w:t>6</w:t>
            </w:r>
            <w:r w:rsidR="00F11B57">
              <w:rPr>
                <w:rFonts w:asciiTheme="minorHAnsi" w:eastAsiaTheme="minorEastAsia" w:hAnsiTheme="minorHAnsi" w:cstheme="minorBidi"/>
                <w:noProof/>
                <w:color w:val="auto"/>
                <w:sz w:val="22"/>
              </w:rPr>
              <w:tab/>
            </w:r>
            <w:r w:rsidR="00F11B57" w:rsidRPr="008265AD">
              <w:rPr>
                <w:rStyle w:val="Hypertextovodkaz"/>
                <w:noProof/>
              </w:rPr>
              <w:t>Investice v roce 2024</w:t>
            </w:r>
            <w:r w:rsidR="00F11B57">
              <w:rPr>
                <w:noProof/>
                <w:webHidden/>
              </w:rPr>
              <w:tab/>
            </w:r>
            <w:r w:rsidR="00F11B57">
              <w:rPr>
                <w:noProof/>
                <w:webHidden/>
              </w:rPr>
              <w:fldChar w:fldCharType="begin"/>
            </w:r>
            <w:r w:rsidR="00F11B57">
              <w:rPr>
                <w:noProof/>
                <w:webHidden/>
              </w:rPr>
              <w:instrText xml:space="preserve"> PAGEREF _Toc181189387 \h </w:instrText>
            </w:r>
            <w:r w:rsidR="00F11B57">
              <w:rPr>
                <w:noProof/>
                <w:webHidden/>
              </w:rPr>
            </w:r>
            <w:r w:rsidR="00F11B57">
              <w:rPr>
                <w:noProof/>
                <w:webHidden/>
              </w:rPr>
              <w:fldChar w:fldCharType="separate"/>
            </w:r>
            <w:r w:rsidR="00F11B57">
              <w:rPr>
                <w:noProof/>
                <w:webHidden/>
              </w:rPr>
              <w:t>14</w:t>
            </w:r>
            <w:r w:rsidR="00F11B57">
              <w:rPr>
                <w:noProof/>
                <w:webHidden/>
              </w:rPr>
              <w:fldChar w:fldCharType="end"/>
            </w:r>
          </w:hyperlink>
        </w:p>
        <w:p w:rsidR="00F11B57" w:rsidRDefault="008E6743">
          <w:pPr>
            <w:pStyle w:val="Obsah2"/>
            <w:tabs>
              <w:tab w:val="left" w:pos="880"/>
              <w:tab w:val="right" w:leader="dot" w:pos="9066"/>
            </w:tabs>
            <w:rPr>
              <w:rFonts w:asciiTheme="minorHAnsi" w:eastAsiaTheme="minorEastAsia" w:hAnsiTheme="minorHAnsi" w:cstheme="minorBidi"/>
              <w:noProof/>
              <w:color w:val="auto"/>
              <w:sz w:val="22"/>
            </w:rPr>
          </w:pPr>
          <w:hyperlink w:anchor="_Toc181189388" w:history="1">
            <w:r w:rsidR="00F11B57" w:rsidRPr="008265AD">
              <w:rPr>
                <w:rStyle w:val="Hypertextovodkaz"/>
                <w:noProof/>
              </w:rPr>
              <w:t>6.1</w:t>
            </w:r>
            <w:r w:rsidR="00F11B57">
              <w:rPr>
                <w:rFonts w:asciiTheme="minorHAnsi" w:eastAsiaTheme="minorEastAsia" w:hAnsiTheme="minorHAnsi" w:cstheme="minorBidi"/>
                <w:noProof/>
                <w:color w:val="auto"/>
                <w:sz w:val="22"/>
              </w:rPr>
              <w:tab/>
            </w:r>
            <w:r w:rsidR="00F11B57" w:rsidRPr="008265AD">
              <w:rPr>
                <w:rStyle w:val="Hypertextovodkaz"/>
                <w:noProof/>
              </w:rPr>
              <w:t>Fond reprodukce investičního majetku (FRIM)</w:t>
            </w:r>
            <w:r w:rsidR="00F11B57">
              <w:rPr>
                <w:noProof/>
                <w:webHidden/>
              </w:rPr>
              <w:tab/>
            </w:r>
            <w:r w:rsidR="00F11B57">
              <w:rPr>
                <w:noProof/>
                <w:webHidden/>
              </w:rPr>
              <w:fldChar w:fldCharType="begin"/>
            </w:r>
            <w:r w:rsidR="00F11B57">
              <w:rPr>
                <w:noProof/>
                <w:webHidden/>
              </w:rPr>
              <w:instrText xml:space="preserve"> PAGEREF _Toc181189388 \h </w:instrText>
            </w:r>
            <w:r w:rsidR="00F11B57">
              <w:rPr>
                <w:noProof/>
                <w:webHidden/>
              </w:rPr>
            </w:r>
            <w:r w:rsidR="00F11B57">
              <w:rPr>
                <w:noProof/>
                <w:webHidden/>
              </w:rPr>
              <w:fldChar w:fldCharType="separate"/>
            </w:r>
            <w:r w:rsidR="00F11B57">
              <w:rPr>
                <w:noProof/>
                <w:webHidden/>
              </w:rPr>
              <w:t>14</w:t>
            </w:r>
            <w:r w:rsidR="00F11B57">
              <w:rPr>
                <w:noProof/>
                <w:webHidden/>
              </w:rPr>
              <w:fldChar w:fldCharType="end"/>
            </w:r>
          </w:hyperlink>
        </w:p>
        <w:p w:rsidR="00F11B57" w:rsidRDefault="008E6743">
          <w:pPr>
            <w:pStyle w:val="Obsah1"/>
            <w:tabs>
              <w:tab w:val="left" w:pos="426"/>
              <w:tab w:val="right" w:leader="dot" w:pos="9066"/>
            </w:tabs>
            <w:rPr>
              <w:rFonts w:asciiTheme="minorHAnsi" w:eastAsiaTheme="minorEastAsia" w:hAnsiTheme="minorHAnsi" w:cstheme="minorBidi"/>
              <w:noProof/>
              <w:color w:val="auto"/>
              <w:sz w:val="22"/>
            </w:rPr>
          </w:pPr>
          <w:hyperlink w:anchor="_Toc181189389" w:history="1">
            <w:r w:rsidR="00F11B57" w:rsidRPr="008265AD">
              <w:rPr>
                <w:rStyle w:val="Hypertextovodkaz"/>
                <w:noProof/>
              </w:rPr>
              <w:t>7</w:t>
            </w:r>
            <w:r w:rsidR="00F11B57">
              <w:rPr>
                <w:rFonts w:asciiTheme="minorHAnsi" w:eastAsiaTheme="minorEastAsia" w:hAnsiTheme="minorHAnsi" w:cstheme="minorBidi"/>
                <w:noProof/>
                <w:color w:val="auto"/>
                <w:sz w:val="22"/>
              </w:rPr>
              <w:tab/>
            </w:r>
            <w:r w:rsidR="00F11B57" w:rsidRPr="008265AD">
              <w:rPr>
                <w:rStyle w:val="Hypertextovodkaz"/>
                <w:noProof/>
              </w:rPr>
              <w:t>Rekapitulace</w:t>
            </w:r>
            <w:r w:rsidR="00F11B57">
              <w:rPr>
                <w:noProof/>
                <w:webHidden/>
              </w:rPr>
              <w:tab/>
            </w:r>
            <w:r w:rsidR="00F11B57">
              <w:rPr>
                <w:noProof/>
                <w:webHidden/>
              </w:rPr>
              <w:fldChar w:fldCharType="begin"/>
            </w:r>
            <w:r w:rsidR="00F11B57">
              <w:rPr>
                <w:noProof/>
                <w:webHidden/>
              </w:rPr>
              <w:instrText xml:space="preserve"> PAGEREF _Toc181189389 \h </w:instrText>
            </w:r>
            <w:r w:rsidR="00F11B57">
              <w:rPr>
                <w:noProof/>
                <w:webHidden/>
              </w:rPr>
            </w:r>
            <w:r w:rsidR="00F11B57">
              <w:rPr>
                <w:noProof/>
                <w:webHidden/>
              </w:rPr>
              <w:fldChar w:fldCharType="separate"/>
            </w:r>
            <w:r w:rsidR="00F11B57">
              <w:rPr>
                <w:noProof/>
                <w:webHidden/>
              </w:rPr>
              <w:t>15</w:t>
            </w:r>
            <w:r w:rsidR="00F11B57">
              <w:rPr>
                <w:noProof/>
                <w:webHidden/>
              </w:rPr>
              <w:fldChar w:fldCharType="end"/>
            </w:r>
          </w:hyperlink>
        </w:p>
        <w:p w:rsidR="00F11B57" w:rsidRDefault="008E6743">
          <w:pPr>
            <w:pStyle w:val="Obsah1"/>
            <w:tabs>
              <w:tab w:val="left" w:pos="426"/>
              <w:tab w:val="right" w:leader="dot" w:pos="9066"/>
            </w:tabs>
            <w:rPr>
              <w:rFonts w:asciiTheme="minorHAnsi" w:eastAsiaTheme="minorEastAsia" w:hAnsiTheme="minorHAnsi" w:cstheme="minorBidi"/>
              <w:noProof/>
              <w:color w:val="auto"/>
              <w:sz w:val="22"/>
            </w:rPr>
          </w:pPr>
          <w:hyperlink w:anchor="_Toc181189390" w:history="1">
            <w:r w:rsidR="00F11B57" w:rsidRPr="008265AD">
              <w:rPr>
                <w:rStyle w:val="Hypertextovodkaz"/>
                <w:noProof/>
              </w:rPr>
              <w:t>8</w:t>
            </w:r>
            <w:r w:rsidR="00F11B57">
              <w:rPr>
                <w:rFonts w:asciiTheme="minorHAnsi" w:eastAsiaTheme="minorEastAsia" w:hAnsiTheme="minorHAnsi" w:cstheme="minorBidi"/>
                <w:noProof/>
                <w:color w:val="auto"/>
                <w:sz w:val="22"/>
              </w:rPr>
              <w:tab/>
            </w:r>
            <w:r w:rsidR="00F11B57" w:rsidRPr="008265AD">
              <w:rPr>
                <w:rStyle w:val="Hypertextovodkaz"/>
                <w:noProof/>
              </w:rPr>
              <w:t>Seznam použitých zkratek</w:t>
            </w:r>
            <w:r w:rsidR="00F11B57">
              <w:rPr>
                <w:noProof/>
                <w:webHidden/>
              </w:rPr>
              <w:tab/>
            </w:r>
            <w:r w:rsidR="00F11B57">
              <w:rPr>
                <w:noProof/>
                <w:webHidden/>
              </w:rPr>
              <w:fldChar w:fldCharType="begin"/>
            </w:r>
            <w:r w:rsidR="00F11B57">
              <w:rPr>
                <w:noProof/>
                <w:webHidden/>
              </w:rPr>
              <w:instrText xml:space="preserve"> PAGEREF _Toc181189390 \h </w:instrText>
            </w:r>
            <w:r w:rsidR="00F11B57">
              <w:rPr>
                <w:noProof/>
                <w:webHidden/>
              </w:rPr>
            </w:r>
            <w:r w:rsidR="00F11B57">
              <w:rPr>
                <w:noProof/>
                <w:webHidden/>
              </w:rPr>
              <w:fldChar w:fldCharType="separate"/>
            </w:r>
            <w:r w:rsidR="00F11B57">
              <w:rPr>
                <w:noProof/>
                <w:webHidden/>
              </w:rPr>
              <w:t>15</w:t>
            </w:r>
            <w:r w:rsidR="00F11B57">
              <w:rPr>
                <w:noProof/>
                <w:webHidden/>
              </w:rPr>
              <w:fldChar w:fldCharType="end"/>
            </w:r>
          </w:hyperlink>
        </w:p>
        <w:p w:rsidR="00B829D3" w:rsidRDefault="00F60097" w:rsidP="00B829D3">
          <w:pPr>
            <w:pStyle w:val="Nadpis1"/>
            <w:numPr>
              <w:ilvl w:val="0"/>
              <w:numId w:val="0"/>
            </w:numPr>
            <w:ind w:left="432"/>
            <w:rPr>
              <w:rFonts w:asciiTheme="minorHAnsi" w:hAnsiTheme="minorHAnsi" w:cstheme="minorHAnsi"/>
            </w:rPr>
          </w:pPr>
          <w:r w:rsidRPr="006B114D">
            <w:rPr>
              <w:rFonts w:asciiTheme="minorHAnsi" w:hAnsiTheme="minorHAnsi" w:cstheme="minorHAnsi"/>
            </w:rPr>
            <w:fldChar w:fldCharType="end"/>
          </w:r>
        </w:p>
        <w:p w:rsidR="0076646B" w:rsidRDefault="0076646B" w:rsidP="00B829D3"/>
        <w:p w:rsidR="00B829D3" w:rsidRPr="00B829D3" w:rsidRDefault="008E6743" w:rsidP="00B829D3"/>
      </w:sdtContent>
    </w:sdt>
    <w:p w:rsidR="00F56A6D" w:rsidRPr="00F56A6D" w:rsidRDefault="00F56A6D" w:rsidP="00F56A6D"/>
    <w:p w:rsidR="005346F7" w:rsidRPr="005346F7" w:rsidRDefault="005346F7" w:rsidP="00B829D3">
      <w:pPr>
        <w:pStyle w:val="Nadpis1"/>
      </w:pPr>
      <w:bookmarkStart w:id="10" w:name="_Toc181189364"/>
      <w:r>
        <w:lastRenderedPageBreak/>
        <w:t>Souhrnný popis neinvestičních prostředků</w:t>
      </w:r>
      <w:bookmarkEnd w:id="10"/>
    </w:p>
    <w:p w:rsidR="00465FEB" w:rsidRDefault="00465FEB" w:rsidP="00725D41">
      <w:pPr>
        <w:spacing w:after="0" w:line="259" w:lineRule="auto"/>
        <w:ind w:left="0" w:firstLine="0"/>
        <w:jc w:val="left"/>
        <w:rPr>
          <w:rFonts w:asciiTheme="minorHAnsi" w:hAnsiTheme="minorHAnsi" w:cstheme="minorHAnsi"/>
        </w:rPr>
      </w:pPr>
    </w:p>
    <w:p w:rsidR="00850297" w:rsidRDefault="00850297" w:rsidP="00CC5B7C">
      <w:pPr>
        <w:spacing w:after="0" w:line="259" w:lineRule="auto"/>
        <w:ind w:left="0" w:firstLine="0"/>
        <w:rPr>
          <w:rFonts w:asciiTheme="minorHAnsi" w:hAnsiTheme="minorHAnsi" w:cstheme="minorHAnsi"/>
        </w:rPr>
      </w:pPr>
      <w:r>
        <w:rPr>
          <w:rFonts w:asciiTheme="minorHAnsi" w:hAnsiTheme="minorHAnsi" w:cstheme="minorHAnsi"/>
        </w:rPr>
        <w:t xml:space="preserve">Předkládaná </w:t>
      </w:r>
      <w:r w:rsidR="00CC5B7C" w:rsidRPr="00CC5B7C">
        <w:rPr>
          <w:rFonts w:asciiTheme="minorHAnsi" w:hAnsiTheme="minorHAnsi" w:cstheme="minorHAnsi"/>
        </w:rPr>
        <w:t>Pravidla rozpočtu a rozdělení finančních prostředků</w:t>
      </w:r>
      <w:r w:rsidR="00CC5B7C">
        <w:rPr>
          <w:rFonts w:asciiTheme="minorHAnsi" w:hAnsiTheme="minorHAnsi" w:cstheme="minorHAnsi"/>
        </w:rPr>
        <w:t xml:space="preserve"> </w:t>
      </w:r>
      <w:r w:rsidR="00CC5B7C" w:rsidRPr="00CC5B7C">
        <w:rPr>
          <w:rFonts w:asciiTheme="minorHAnsi" w:hAnsiTheme="minorHAnsi" w:cstheme="minorHAnsi"/>
        </w:rPr>
        <w:t>Fakulty humanitních studií</w:t>
      </w:r>
      <w:r w:rsidR="00CC5B7C">
        <w:rPr>
          <w:rFonts w:asciiTheme="minorHAnsi" w:hAnsiTheme="minorHAnsi" w:cstheme="minorHAnsi"/>
        </w:rPr>
        <w:t xml:space="preserve"> </w:t>
      </w:r>
      <w:r w:rsidR="00137EDC">
        <w:rPr>
          <w:rFonts w:asciiTheme="minorHAnsi" w:hAnsiTheme="minorHAnsi" w:cstheme="minorHAnsi"/>
        </w:rPr>
        <w:t>na rok 2024</w:t>
      </w:r>
      <w:r>
        <w:rPr>
          <w:rFonts w:asciiTheme="minorHAnsi" w:hAnsiTheme="minorHAnsi" w:cstheme="minorHAnsi"/>
        </w:rPr>
        <w:t xml:space="preserve"> vycház</w:t>
      </w:r>
      <w:r w:rsidR="005637E3">
        <w:rPr>
          <w:rFonts w:asciiTheme="minorHAnsi" w:hAnsiTheme="minorHAnsi" w:cstheme="minorHAnsi"/>
        </w:rPr>
        <w:t>ejí</w:t>
      </w:r>
      <w:r>
        <w:rPr>
          <w:rFonts w:asciiTheme="minorHAnsi" w:hAnsiTheme="minorHAnsi" w:cstheme="minorHAnsi"/>
        </w:rPr>
        <w:t xml:space="preserve"> z Pr</w:t>
      </w:r>
      <w:r w:rsidR="00712F68">
        <w:rPr>
          <w:rFonts w:asciiTheme="minorHAnsi" w:hAnsiTheme="minorHAnsi" w:cstheme="minorHAnsi"/>
        </w:rPr>
        <w:t xml:space="preserve">avidel rozpočtu </w:t>
      </w:r>
      <w:r w:rsidR="00137EDC">
        <w:rPr>
          <w:rFonts w:asciiTheme="minorHAnsi" w:hAnsiTheme="minorHAnsi" w:cstheme="minorHAnsi"/>
        </w:rPr>
        <w:t>Univerzity Tomáše Bati</w:t>
      </w:r>
      <w:r w:rsidR="00654EA1">
        <w:rPr>
          <w:rFonts w:asciiTheme="minorHAnsi" w:hAnsiTheme="minorHAnsi" w:cstheme="minorHAnsi"/>
        </w:rPr>
        <w:t xml:space="preserve"> ve Zlíně</w:t>
      </w:r>
      <w:r w:rsidR="00712F68">
        <w:rPr>
          <w:rFonts w:asciiTheme="minorHAnsi" w:hAnsiTheme="minorHAnsi" w:cstheme="minorHAnsi"/>
        </w:rPr>
        <w:t xml:space="preserve"> pro rok 20</w:t>
      </w:r>
      <w:r w:rsidR="00137EDC">
        <w:rPr>
          <w:rFonts w:asciiTheme="minorHAnsi" w:hAnsiTheme="minorHAnsi" w:cstheme="minorHAnsi"/>
        </w:rPr>
        <w:t>24</w:t>
      </w:r>
      <w:r w:rsidR="00712F68">
        <w:rPr>
          <w:rFonts w:asciiTheme="minorHAnsi" w:hAnsiTheme="minorHAnsi" w:cstheme="minorHAnsi"/>
        </w:rPr>
        <w:t>, schválen</w:t>
      </w:r>
      <w:r w:rsidR="008B49E5">
        <w:rPr>
          <w:rFonts w:asciiTheme="minorHAnsi" w:hAnsiTheme="minorHAnsi" w:cstheme="minorHAnsi"/>
        </w:rPr>
        <w:t>ých</w:t>
      </w:r>
      <w:r w:rsidR="00CC5B7C">
        <w:rPr>
          <w:rFonts w:asciiTheme="minorHAnsi" w:hAnsiTheme="minorHAnsi" w:cstheme="minorHAnsi"/>
        </w:rPr>
        <w:t xml:space="preserve"> Akademickým senátem</w:t>
      </w:r>
      <w:r w:rsidR="00712F68">
        <w:rPr>
          <w:rFonts w:asciiTheme="minorHAnsi" w:hAnsiTheme="minorHAnsi" w:cstheme="minorHAnsi"/>
        </w:rPr>
        <w:t xml:space="preserve"> </w:t>
      </w:r>
      <w:r w:rsidR="00CC5B7C" w:rsidRPr="00CC5B7C">
        <w:rPr>
          <w:rFonts w:asciiTheme="minorHAnsi" w:hAnsiTheme="minorHAnsi" w:cstheme="minorHAnsi"/>
        </w:rPr>
        <w:t>Univerzity Tomáše</w:t>
      </w:r>
      <w:r w:rsidR="00CC5B7C">
        <w:rPr>
          <w:rFonts w:asciiTheme="minorHAnsi" w:hAnsiTheme="minorHAnsi" w:cstheme="minorHAnsi"/>
        </w:rPr>
        <w:t xml:space="preserve"> Bati ve Zlíně</w:t>
      </w:r>
      <w:r w:rsidR="00712F68">
        <w:rPr>
          <w:rFonts w:asciiTheme="minorHAnsi" w:hAnsiTheme="minorHAnsi" w:cstheme="minorHAnsi"/>
        </w:rPr>
        <w:t xml:space="preserve"> </w:t>
      </w:r>
      <w:r w:rsidR="00CC5B7C">
        <w:rPr>
          <w:rFonts w:asciiTheme="minorHAnsi" w:hAnsiTheme="minorHAnsi" w:cstheme="minorHAnsi"/>
        </w:rPr>
        <w:t xml:space="preserve">(dále jen „AS UTB“) </w:t>
      </w:r>
      <w:r w:rsidR="00712F68">
        <w:rPr>
          <w:rFonts w:asciiTheme="minorHAnsi" w:hAnsiTheme="minorHAnsi" w:cstheme="minorHAnsi"/>
        </w:rPr>
        <w:t xml:space="preserve">dne </w:t>
      </w:r>
      <w:r w:rsidR="00137EDC">
        <w:rPr>
          <w:rFonts w:asciiTheme="minorHAnsi" w:hAnsiTheme="minorHAnsi" w:cstheme="minorHAnsi"/>
        </w:rPr>
        <w:t>30. 1. 2024</w:t>
      </w:r>
      <w:r w:rsidR="00C312C1">
        <w:rPr>
          <w:rFonts w:asciiTheme="minorHAnsi" w:hAnsiTheme="minorHAnsi" w:cstheme="minorHAnsi"/>
        </w:rPr>
        <w:t>,</w:t>
      </w:r>
      <w:r>
        <w:rPr>
          <w:rFonts w:asciiTheme="minorHAnsi" w:hAnsiTheme="minorHAnsi" w:cstheme="minorHAnsi"/>
        </w:rPr>
        <w:t xml:space="preserve"> a</w:t>
      </w:r>
      <w:r w:rsidR="00CC5B7C">
        <w:rPr>
          <w:rFonts w:asciiTheme="minorHAnsi" w:hAnsiTheme="minorHAnsi" w:cstheme="minorHAnsi"/>
        </w:rPr>
        <w:t> </w:t>
      </w:r>
      <w:r w:rsidRPr="00334578">
        <w:rPr>
          <w:rFonts w:asciiTheme="minorHAnsi" w:hAnsiTheme="minorHAnsi" w:cstheme="minorHAnsi"/>
        </w:rPr>
        <w:t xml:space="preserve">Rozpisu rozpočtu </w:t>
      </w:r>
      <w:r w:rsidR="00137EDC">
        <w:rPr>
          <w:rFonts w:asciiTheme="minorHAnsi" w:hAnsiTheme="minorHAnsi" w:cstheme="minorHAnsi"/>
        </w:rPr>
        <w:t xml:space="preserve">Univerzity Tomáš Bati </w:t>
      </w:r>
      <w:r w:rsidR="00413AC3" w:rsidRPr="00334578">
        <w:rPr>
          <w:rFonts w:asciiTheme="minorHAnsi" w:hAnsiTheme="minorHAnsi" w:cstheme="minorHAnsi"/>
        </w:rPr>
        <w:t>ve Zlíně</w:t>
      </w:r>
      <w:r w:rsidRPr="00334578">
        <w:rPr>
          <w:rFonts w:asciiTheme="minorHAnsi" w:hAnsiTheme="minorHAnsi" w:cstheme="minorHAnsi"/>
        </w:rPr>
        <w:t xml:space="preserve"> </w:t>
      </w:r>
      <w:r w:rsidR="00DC3B03" w:rsidRPr="00334578">
        <w:rPr>
          <w:rFonts w:asciiTheme="minorHAnsi" w:hAnsiTheme="minorHAnsi" w:cstheme="minorHAnsi"/>
        </w:rPr>
        <w:t xml:space="preserve">na rok </w:t>
      </w:r>
      <w:r w:rsidR="00712F68" w:rsidRPr="00334578">
        <w:rPr>
          <w:rFonts w:asciiTheme="minorHAnsi" w:hAnsiTheme="minorHAnsi" w:cstheme="minorHAnsi"/>
        </w:rPr>
        <w:t>20</w:t>
      </w:r>
      <w:r w:rsidR="00137EDC">
        <w:rPr>
          <w:rFonts w:asciiTheme="minorHAnsi" w:hAnsiTheme="minorHAnsi" w:cstheme="minorHAnsi"/>
        </w:rPr>
        <w:t>24</w:t>
      </w:r>
      <w:r w:rsidRPr="00334578">
        <w:rPr>
          <w:rFonts w:asciiTheme="minorHAnsi" w:hAnsiTheme="minorHAnsi" w:cstheme="minorHAnsi"/>
        </w:rPr>
        <w:t>, s</w:t>
      </w:r>
      <w:r w:rsidR="00712F68" w:rsidRPr="00334578">
        <w:rPr>
          <w:rFonts w:asciiTheme="minorHAnsi" w:hAnsiTheme="minorHAnsi" w:cstheme="minorHAnsi"/>
        </w:rPr>
        <w:t xml:space="preserve">chváleného AS UTB dne </w:t>
      </w:r>
      <w:r w:rsidR="00137EDC">
        <w:rPr>
          <w:rFonts w:asciiTheme="minorHAnsi" w:hAnsiTheme="minorHAnsi" w:cstheme="minorHAnsi"/>
        </w:rPr>
        <w:t>26. 3</w:t>
      </w:r>
      <w:r w:rsidR="00712F68" w:rsidRPr="00334578">
        <w:rPr>
          <w:rFonts w:asciiTheme="minorHAnsi" w:hAnsiTheme="minorHAnsi" w:cstheme="minorHAnsi"/>
        </w:rPr>
        <w:t>. 20</w:t>
      </w:r>
      <w:r w:rsidR="00137EDC">
        <w:rPr>
          <w:rFonts w:asciiTheme="minorHAnsi" w:hAnsiTheme="minorHAnsi" w:cstheme="minorHAnsi"/>
        </w:rPr>
        <w:t>24</w:t>
      </w:r>
      <w:r w:rsidRPr="00413AC3">
        <w:rPr>
          <w:rFonts w:asciiTheme="minorHAnsi" w:hAnsiTheme="minorHAnsi" w:cstheme="minorHAnsi"/>
        </w:rPr>
        <w:t>.</w:t>
      </w:r>
    </w:p>
    <w:p w:rsidR="00850297" w:rsidRDefault="00850297" w:rsidP="00591A4A">
      <w:pPr>
        <w:spacing w:after="0" w:line="259" w:lineRule="auto"/>
        <w:ind w:left="0" w:firstLine="0"/>
        <w:rPr>
          <w:rFonts w:asciiTheme="minorHAnsi" w:hAnsiTheme="minorHAnsi" w:cstheme="minorHAnsi"/>
        </w:rPr>
      </w:pPr>
    </w:p>
    <w:p w:rsidR="00850297" w:rsidRDefault="004340BB" w:rsidP="00591A4A">
      <w:pPr>
        <w:spacing w:after="0" w:line="259" w:lineRule="auto"/>
        <w:ind w:left="0" w:firstLine="0"/>
        <w:rPr>
          <w:rFonts w:asciiTheme="minorHAnsi" w:hAnsiTheme="minorHAnsi" w:cstheme="minorHAnsi"/>
        </w:rPr>
      </w:pPr>
      <w:r>
        <w:rPr>
          <w:rFonts w:asciiTheme="minorHAnsi" w:hAnsiTheme="minorHAnsi" w:cstheme="minorHAnsi"/>
        </w:rPr>
        <w:t>Fakulta</w:t>
      </w:r>
      <w:r w:rsidRPr="004340BB">
        <w:rPr>
          <w:rFonts w:asciiTheme="minorHAnsi" w:hAnsiTheme="minorHAnsi" w:cstheme="minorHAnsi"/>
        </w:rPr>
        <w:t xml:space="preserve"> humanitních studií</w:t>
      </w:r>
      <w:r w:rsidR="00850297">
        <w:rPr>
          <w:rFonts w:asciiTheme="minorHAnsi" w:hAnsiTheme="minorHAnsi" w:cstheme="minorHAnsi"/>
        </w:rPr>
        <w:t xml:space="preserve"> </w:t>
      </w:r>
      <w:r>
        <w:rPr>
          <w:rFonts w:asciiTheme="minorHAnsi" w:hAnsiTheme="minorHAnsi" w:cstheme="minorHAnsi"/>
        </w:rPr>
        <w:t xml:space="preserve">(dále jen „FHS“) </w:t>
      </w:r>
      <w:r w:rsidR="00850297">
        <w:rPr>
          <w:rFonts w:asciiTheme="minorHAnsi" w:hAnsiTheme="minorHAnsi" w:cstheme="minorHAnsi"/>
        </w:rPr>
        <w:t xml:space="preserve">zabezpečuje vzdělávací proces pro studenty studijních programů realizovaných </w:t>
      </w:r>
      <w:r w:rsidR="00C312C1">
        <w:rPr>
          <w:rFonts w:asciiTheme="minorHAnsi" w:hAnsiTheme="minorHAnsi" w:cstheme="minorHAnsi"/>
        </w:rPr>
        <w:t>FHS</w:t>
      </w:r>
      <w:r w:rsidR="00876B52">
        <w:rPr>
          <w:rFonts w:asciiTheme="minorHAnsi" w:hAnsiTheme="minorHAnsi" w:cstheme="minorHAnsi"/>
        </w:rPr>
        <w:t xml:space="preserve"> a </w:t>
      </w:r>
      <w:r w:rsidR="00850297">
        <w:rPr>
          <w:rFonts w:asciiTheme="minorHAnsi" w:hAnsiTheme="minorHAnsi" w:cstheme="minorHAnsi"/>
        </w:rPr>
        <w:t xml:space="preserve">s ním spojené tvůrčí činnosti a rovněž vzdělávací výkon pro studenty dalších fakult a součástí </w:t>
      </w:r>
      <w:r w:rsidRPr="004340BB">
        <w:rPr>
          <w:rFonts w:asciiTheme="minorHAnsi" w:hAnsiTheme="minorHAnsi" w:cstheme="minorHAnsi"/>
        </w:rPr>
        <w:t>Univerzity Tomáše Bati ve Zlíně</w:t>
      </w:r>
      <w:r>
        <w:rPr>
          <w:rFonts w:asciiTheme="minorHAnsi" w:hAnsiTheme="minorHAnsi" w:cstheme="minorHAnsi"/>
        </w:rPr>
        <w:t xml:space="preserve"> (dále jen „UTB“)</w:t>
      </w:r>
      <w:r w:rsidR="00850297" w:rsidRPr="004340BB">
        <w:rPr>
          <w:rFonts w:asciiTheme="minorHAnsi" w:hAnsiTheme="minorHAnsi" w:cstheme="minorHAnsi"/>
        </w:rPr>
        <w:t>.</w:t>
      </w:r>
    </w:p>
    <w:p w:rsidR="00591A4A" w:rsidRDefault="00591A4A" w:rsidP="00591A4A">
      <w:pPr>
        <w:spacing w:after="0" w:line="259" w:lineRule="auto"/>
        <w:ind w:left="0" w:firstLine="0"/>
        <w:rPr>
          <w:rFonts w:asciiTheme="minorHAnsi" w:hAnsiTheme="minorHAnsi" w:cstheme="minorHAnsi"/>
        </w:rPr>
      </w:pPr>
    </w:p>
    <w:p w:rsidR="00591A4A" w:rsidRDefault="00591A4A" w:rsidP="00591A4A">
      <w:pPr>
        <w:spacing w:after="0" w:line="259" w:lineRule="auto"/>
        <w:ind w:left="0" w:firstLine="0"/>
        <w:rPr>
          <w:rFonts w:asciiTheme="minorHAnsi" w:hAnsiTheme="minorHAnsi" w:cstheme="minorHAnsi"/>
        </w:rPr>
      </w:pPr>
      <w:r>
        <w:rPr>
          <w:rFonts w:asciiTheme="minorHAnsi" w:hAnsiTheme="minorHAnsi" w:cstheme="minorHAnsi"/>
        </w:rPr>
        <w:t>Financování FHS je vícesložkové. Pro pokrytí financování vybraných činností FHS jsou využity tyto zdroje:</w:t>
      </w:r>
    </w:p>
    <w:p w:rsidR="00591A4A" w:rsidRDefault="00DE313C"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w:t>
      </w:r>
      <w:r w:rsidR="00137EDC">
        <w:rPr>
          <w:rFonts w:asciiTheme="minorHAnsi" w:hAnsiTheme="minorHAnsi" w:cstheme="minorHAnsi"/>
        </w:rPr>
        <w:t>ixní příspěvek</w:t>
      </w:r>
      <w:r w:rsidR="004C6068">
        <w:rPr>
          <w:rFonts w:asciiTheme="minorHAnsi" w:hAnsiTheme="minorHAnsi" w:cstheme="minorHAnsi"/>
        </w:rPr>
        <w:t xml:space="preserve"> rozdělen</w:t>
      </w:r>
      <w:r>
        <w:rPr>
          <w:rFonts w:asciiTheme="minorHAnsi" w:hAnsiTheme="minorHAnsi" w:cstheme="minorHAnsi"/>
        </w:rPr>
        <w:t>ý</w:t>
      </w:r>
      <w:r w:rsidR="004C6068">
        <w:rPr>
          <w:rFonts w:asciiTheme="minorHAnsi" w:hAnsiTheme="minorHAnsi" w:cstheme="minorHAnsi"/>
        </w:rPr>
        <w:t xml:space="preserve"> na základě objemového financování a výkonový příspěvek dle jednotlivých parametrů. Tyto příspěvky budou</w:t>
      </w:r>
      <w:r w:rsidR="00591A4A">
        <w:rPr>
          <w:rFonts w:asciiTheme="minorHAnsi" w:hAnsiTheme="minorHAnsi" w:cstheme="minorHAnsi"/>
        </w:rPr>
        <w:t xml:space="preserve"> ponížen</w:t>
      </w:r>
      <w:r w:rsidR="004C6068">
        <w:rPr>
          <w:rFonts w:asciiTheme="minorHAnsi" w:hAnsiTheme="minorHAnsi" w:cstheme="minorHAnsi"/>
        </w:rPr>
        <w:t>y</w:t>
      </w:r>
      <w:r w:rsidR="00591A4A">
        <w:rPr>
          <w:rFonts w:asciiTheme="minorHAnsi" w:hAnsiTheme="minorHAnsi" w:cstheme="minorHAnsi"/>
        </w:rPr>
        <w:t xml:space="preserve"> o st</w:t>
      </w:r>
      <w:r w:rsidR="00876B52">
        <w:rPr>
          <w:rFonts w:asciiTheme="minorHAnsi" w:hAnsiTheme="minorHAnsi" w:cstheme="minorHAnsi"/>
        </w:rPr>
        <w:t>andardní odvody na </w:t>
      </w:r>
      <w:r w:rsidR="00591A4A">
        <w:rPr>
          <w:rFonts w:asciiTheme="minorHAnsi" w:hAnsiTheme="minorHAnsi" w:cstheme="minorHAnsi"/>
        </w:rPr>
        <w:t>financování interních fondů, na financo</w:t>
      </w:r>
      <w:r w:rsidR="00037E9C">
        <w:rPr>
          <w:rFonts w:asciiTheme="minorHAnsi" w:hAnsiTheme="minorHAnsi" w:cstheme="minorHAnsi"/>
        </w:rPr>
        <w:t>vání tvorby informačních zdrojů a</w:t>
      </w:r>
      <w:r w:rsidR="00876B52">
        <w:rPr>
          <w:rFonts w:asciiTheme="minorHAnsi" w:hAnsiTheme="minorHAnsi" w:cstheme="minorHAnsi"/>
        </w:rPr>
        <w:t> </w:t>
      </w:r>
      <w:r w:rsidR="00591A4A">
        <w:rPr>
          <w:rFonts w:asciiTheme="minorHAnsi" w:hAnsiTheme="minorHAnsi" w:cstheme="minorHAnsi"/>
        </w:rPr>
        <w:t>financování provozu rektorátních útva</w:t>
      </w:r>
      <w:r w:rsidR="00712F68">
        <w:rPr>
          <w:rFonts w:asciiTheme="minorHAnsi" w:hAnsiTheme="minorHAnsi" w:cstheme="minorHAnsi"/>
        </w:rPr>
        <w:t>rů (viz Rozpis rozpočtu U</w:t>
      </w:r>
      <w:r w:rsidR="00137EDC">
        <w:rPr>
          <w:rFonts w:asciiTheme="minorHAnsi" w:hAnsiTheme="minorHAnsi" w:cstheme="minorHAnsi"/>
        </w:rPr>
        <w:t>niverzity Tomáše Bati</w:t>
      </w:r>
      <w:r w:rsidR="008B49E5">
        <w:rPr>
          <w:rFonts w:asciiTheme="minorHAnsi" w:hAnsiTheme="minorHAnsi" w:cstheme="minorHAnsi"/>
        </w:rPr>
        <w:t xml:space="preserve"> </w:t>
      </w:r>
      <w:r w:rsidR="006779E7">
        <w:rPr>
          <w:rFonts w:asciiTheme="minorHAnsi" w:hAnsiTheme="minorHAnsi" w:cstheme="minorHAnsi"/>
        </w:rPr>
        <w:t xml:space="preserve">ve Zlíně </w:t>
      </w:r>
      <w:r w:rsidR="008B49E5">
        <w:rPr>
          <w:rFonts w:asciiTheme="minorHAnsi" w:hAnsiTheme="minorHAnsi" w:cstheme="minorHAnsi"/>
        </w:rPr>
        <w:t>na rok</w:t>
      </w:r>
      <w:r w:rsidR="00712F68">
        <w:rPr>
          <w:rFonts w:asciiTheme="minorHAnsi" w:hAnsiTheme="minorHAnsi" w:cstheme="minorHAnsi"/>
        </w:rPr>
        <w:t xml:space="preserve"> 20</w:t>
      </w:r>
      <w:r w:rsidR="00137EDC">
        <w:rPr>
          <w:rFonts w:asciiTheme="minorHAnsi" w:hAnsiTheme="minorHAnsi" w:cstheme="minorHAnsi"/>
        </w:rPr>
        <w:t>24</w:t>
      </w:r>
      <w:r w:rsidR="00591A4A">
        <w:rPr>
          <w:rFonts w:asciiTheme="minorHAnsi" w:hAnsiTheme="minorHAnsi" w:cstheme="minorHAnsi"/>
        </w:rPr>
        <w:t>),</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financování činností FHS související</w:t>
      </w:r>
      <w:r w:rsidR="00037E9C">
        <w:rPr>
          <w:rFonts w:asciiTheme="minorHAnsi" w:hAnsiTheme="minorHAnsi" w:cstheme="minorHAnsi"/>
        </w:rPr>
        <w:t>ch</w:t>
      </w:r>
      <w:r>
        <w:rPr>
          <w:rFonts w:asciiTheme="minorHAnsi" w:hAnsiTheme="minorHAnsi" w:cstheme="minorHAnsi"/>
        </w:rPr>
        <w:t xml:space="preserve"> s realizací výuky předmětů pro studenty ostatních součástí UTB</w:t>
      </w:r>
      <w:r w:rsidR="00C312C1">
        <w:rPr>
          <w:rFonts w:asciiTheme="minorHAnsi" w:hAnsiTheme="minorHAnsi" w:cstheme="minorHAnsi"/>
        </w:rPr>
        <w:t>;</w:t>
      </w:r>
      <w:r>
        <w:rPr>
          <w:rFonts w:asciiTheme="minorHAnsi" w:hAnsiTheme="minorHAnsi" w:cstheme="minorHAnsi"/>
        </w:rPr>
        <w:t xml:space="preserve"> </w:t>
      </w:r>
      <w:r w:rsidR="00C312C1">
        <w:rPr>
          <w:rFonts w:asciiTheme="minorHAnsi" w:hAnsiTheme="minorHAnsi" w:cstheme="minorHAnsi"/>
        </w:rPr>
        <w:t xml:space="preserve">FHS </w:t>
      </w:r>
      <w:r>
        <w:rPr>
          <w:rFonts w:asciiTheme="minorHAnsi" w:hAnsiTheme="minorHAnsi" w:cstheme="minorHAnsi"/>
        </w:rPr>
        <w:t>obdrží příspěvek od těchto součástí UTB v souladu s vnitřním přeúčtováním mezifakultního pedagogického výkonu</w:t>
      </w:r>
      <w:r w:rsidR="00C37F1D">
        <w:rPr>
          <w:rFonts w:asciiTheme="minorHAnsi" w:hAnsiTheme="minorHAnsi" w:cstheme="minorHAnsi"/>
        </w:rPr>
        <w:t xml:space="preserve"> (SK/</w:t>
      </w:r>
      <w:r w:rsidR="007023B2">
        <w:rPr>
          <w:rFonts w:asciiTheme="minorHAnsi" w:hAnsiTheme="minorHAnsi" w:cstheme="minorHAnsi"/>
        </w:rPr>
        <w:t>5/2022</w:t>
      </w:r>
      <w:r w:rsidR="008D6122">
        <w:rPr>
          <w:rFonts w:asciiTheme="minorHAnsi" w:hAnsiTheme="minorHAnsi" w:cstheme="minorHAnsi"/>
        </w:rPr>
        <w:t xml:space="preserve"> – </w:t>
      </w:r>
      <w:r w:rsidR="00EB1746" w:rsidRPr="008D0627">
        <w:rPr>
          <w:rFonts w:asciiTheme="minorHAnsi" w:hAnsiTheme="minorHAnsi" w:cstheme="minorHAnsi"/>
        </w:rPr>
        <w:t>Mezifakultní pedagogický výkon</w:t>
      </w:r>
      <w:r w:rsidR="00037E9C">
        <w:rPr>
          <w:rFonts w:asciiTheme="minorHAnsi" w:hAnsiTheme="minorHAnsi" w:cstheme="minorHAnsi"/>
        </w:rPr>
        <w:t>)</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účelová podpora na specifický vysokoškolský výzkum,</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institucionální podpora na dlouhodobý koncepční rozvoj</w:t>
      </w:r>
      <w:r w:rsidR="00D727FC">
        <w:rPr>
          <w:rFonts w:asciiTheme="minorHAnsi" w:hAnsiTheme="minorHAnsi" w:cstheme="minorHAnsi"/>
        </w:rPr>
        <w:t xml:space="preserve"> výzkumné organizace</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 xml:space="preserve">finanční prostředky ve fondech, </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jiné, nespecifikované.</w:t>
      </w:r>
    </w:p>
    <w:p w:rsidR="005346F7" w:rsidRDefault="005346F7" w:rsidP="005346F7">
      <w:pPr>
        <w:spacing w:after="0" w:line="259" w:lineRule="auto"/>
        <w:rPr>
          <w:rFonts w:asciiTheme="minorHAnsi" w:hAnsiTheme="minorHAnsi" w:cstheme="minorHAnsi"/>
        </w:rPr>
      </w:pPr>
    </w:p>
    <w:p w:rsidR="002A453D" w:rsidRDefault="002A453D" w:rsidP="005346F7">
      <w:pPr>
        <w:spacing w:after="0" w:line="259" w:lineRule="auto"/>
        <w:rPr>
          <w:rFonts w:asciiTheme="minorHAnsi" w:hAnsiTheme="minorHAnsi" w:cstheme="minorHAnsi"/>
        </w:rPr>
      </w:pPr>
    </w:p>
    <w:p w:rsidR="00465FEB" w:rsidRPr="00C54FFF" w:rsidRDefault="00C50C65" w:rsidP="004E4DFF">
      <w:pPr>
        <w:pStyle w:val="Nadpis1"/>
      </w:pPr>
      <w:bookmarkStart w:id="11" w:name="_Toc181189365"/>
      <w:r w:rsidRPr="00C54FFF">
        <w:t>Příspěvky a dotace</w:t>
      </w:r>
      <w:r w:rsidR="00BA3599" w:rsidRPr="00C54FFF">
        <w:t xml:space="preserve"> pro FHS ze schváleného rozpočtu</w:t>
      </w:r>
      <w:r w:rsidR="00DC3B03" w:rsidRPr="00C54FFF">
        <w:t xml:space="preserve"> UTB</w:t>
      </w:r>
      <w:bookmarkEnd w:id="11"/>
    </w:p>
    <w:p w:rsidR="00BA3599" w:rsidRDefault="00BA3599" w:rsidP="00BA3599"/>
    <w:p w:rsidR="00BA3599" w:rsidRPr="00DC3B03" w:rsidRDefault="00C50C65" w:rsidP="00BA3599">
      <w:pPr>
        <w:rPr>
          <w:rFonts w:asciiTheme="minorHAnsi" w:hAnsiTheme="minorHAnsi" w:cstheme="minorHAnsi"/>
        </w:rPr>
      </w:pPr>
      <w:r w:rsidRPr="00DC3B03">
        <w:rPr>
          <w:rFonts w:asciiTheme="minorHAnsi" w:hAnsiTheme="minorHAnsi" w:cstheme="minorHAnsi"/>
        </w:rPr>
        <w:t>Příspěvky a dotace</w:t>
      </w:r>
      <w:r w:rsidR="00BA3599" w:rsidRPr="00DC3B03">
        <w:rPr>
          <w:rFonts w:asciiTheme="minorHAnsi" w:hAnsiTheme="minorHAnsi" w:cstheme="minorHAnsi"/>
        </w:rPr>
        <w:t xml:space="preserve"> pro FHS se sklád</w:t>
      </w:r>
      <w:r w:rsidR="00DC3B03" w:rsidRPr="00DC3B03">
        <w:rPr>
          <w:rFonts w:asciiTheme="minorHAnsi" w:hAnsiTheme="minorHAnsi" w:cstheme="minorHAnsi"/>
        </w:rPr>
        <w:t>ají</w:t>
      </w:r>
      <w:r w:rsidR="00BA3599" w:rsidRPr="00DC3B03">
        <w:rPr>
          <w:rFonts w:asciiTheme="minorHAnsi" w:hAnsiTheme="minorHAnsi" w:cstheme="minorHAnsi"/>
        </w:rPr>
        <w:t xml:space="preserve"> z několika dílčích příspěvků</w:t>
      </w:r>
      <w:r w:rsidRPr="00DC3B03">
        <w:rPr>
          <w:rFonts w:asciiTheme="minorHAnsi" w:hAnsiTheme="minorHAnsi" w:cstheme="minorHAnsi"/>
        </w:rPr>
        <w:t xml:space="preserve"> a dotací</w:t>
      </w:r>
      <w:r w:rsidR="00BA3599" w:rsidRPr="00DC3B03">
        <w:rPr>
          <w:rFonts w:asciiTheme="minorHAnsi" w:hAnsiTheme="minorHAnsi" w:cstheme="minorHAnsi"/>
        </w:rPr>
        <w:t xml:space="preserve"> dle schváleného </w:t>
      </w:r>
      <w:r w:rsidR="00DC3B03" w:rsidRPr="00DC3B03">
        <w:rPr>
          <w:rFonts w:asciiTheme="minorHAnsi" w:hAnsiTheme="minorHAnsi" w:cstheme="minorHAnsi"/>
        </w:rPr>
        <w:t xml:space="preserve">Rozpisu </w:t>
      </w:r>
      <w:r w:rsidR="00BA3599" w:rsidRPr="00DC3B03">
        <w:rPr>
          <w:rFonts w:asciiTheme="minorHAnsi" w:hAnsiTheme="minorHAnsi" w:cstheme="minorHAnsi"/>
        </w:rPr>
        <w:t>rozpočtu U</w:t>
      </w:r>
      <w:r w:rsidR="004C6068">
        <w:rPr>
          <w:rFonts w:asciiTheme="minorHAnsi" w:hAnsiTheme="minorHAnsi" w:cstheme="minorHAnsi"/>
        </w:rPr>
        <w:t>niverzity Tomáše Bati</w:t>
      </w:r>
      <w:r w:rsidR="00AB6F40">
        <w:rPr>
          <w:rFonts w:asciiTheme="minorHAnsi" w:hAnsiTheme="minorHAnsi" w:cstheme="minorHAnsi"/>
        </w:rPr>
        <w:t xml:space="preserve"> </w:t>
      </w:r>
      <w:r w:rsidR="006779E7">
        <w:rPr>
          <w:rFonts w:asciiTheme="minorHAnsi" w:hAnsiTheme="minorHAnsi" w:cstheme="minorHAnsi"/>
        </w:rPr>
        <w:t xml:space="preserve">ve Zlíně </w:t>
      </w:r>
      <w:r w:rsidR="00AB6F40">
        <w:rPr>
          <w:rFonts w:asciiTheme="minorHAnsi" w:hAnsiTheme="minorHAnsi" w:cstheme="minorHAnsi"/>
        </w:rPr>
        <w:t>na rok 20</w:t>
      </w:r>
      <w:r w:rsidR="003754B2">
        <w:rPr>
          <w:rFonts w:asciiTheme="minorHAnsi" w:hAnsiTheme="minorHAnsi" w:cstheme="minorHAnsi"/>
        </w:rPr>
        <w:t>2</w:t>
      </w:r>
      <w:r w:rsidR="004C6068">
        <w:rPr>
          <w:rFonts w:asciiTheme="minorHAnsi" w:hAnsiTheme="minorHAnsi" w:cstheme="minorHAnsi"/>
        </w:rPr>
        <w:t>4</w:t>
      </w:r>
      <w:r w:rsidR="00BA3599" w:rsidRPr="00DC3B03">
        <w:rPr>
          <w:rFonts w:asciiTheme="minorHAnsi" w:hAnsiTheme="minorHAnsi" w:cstheme="minorHAnsi"/>
        </w:rPr>
        <w:t>.</w:t>
      </w:r>
    </w:p>
    <w:p w:rsidR="00BA3599" w:rsidRDefault="00BA3599" w:rsidP="00BA3599"/>
    <w:p w:rsidR="00BA3599" w:rsidRDefault="00BA3599" w:rsidP="00BA3599">
      <w:pPr>
        <w:pStyle w:val="Nadpis2"/>
      </w:pPr>
      <w:bookmarkStart w:id="12" w:name="_Toc181189366"/>
      <w:r>
        <w:t>Rozpis základního příspěvku</w:t>
      </w:r>
      <w:bookmarkEnd w:id="12"/>
    </w:p>
    <w:p w:rsidR="00BA3599" w:rsidRDefault="00BA3599" w:rsidP="00BA3599"/>
    <w:p w:rsidR="00BA3599" w:rsidRDefault="00BA3599" w:rsidP="00BA3599">
      <w:pPr>
        <w:rPr>
          <w:rFonts w:asciiTheme="minorHAnsi" w:hAnsiTheme="minorHAnsi" w:cstheme="minorHAnsi"/>
        </w:rPr>
      </w:pPr>
      <w:r w:rsidRPr="005A5776">
        <w:rPr>
          <w:rFonts w:asciiTheme="minorHAnsi" w:hAnsiTheme="minorHAnsi" w:cstheme="minorHAnsi"/>
        </w:rPr>
        <w:t>Základní příspěvek na realizaci akreditovaných studijních programů</w:t>
      </w:r>
      <w:r w:rsidR="00037E9C" w:rsidRPr="005A5776">
        <w:rPr>
          <w:rFonts w:asciiTheme="minorHAnsi" w:hAnsiTheme="minorHAnsi" w:cstheme="minorHAnsi"/>
        </w:rPr>
        <w:t xml:space="preserve"> (</w:t>
      </w:r>
      <w:r w:rsidR="00876B52">
        <w:rPr>
          <w:rFonts w:asciiTheme="minorHAnsi" w:hAnsiTheme="minorHAnsi" w:cstheme="minorHAnsi"/>
        </w:rPr>
        <w:t>dále jen „</w:t>
      </w:r>
      <w:r w:rsidR="00037E9C" w:rsidRPr="005A5776">
        <w:rPr>
          <w:rFonts w:asciiTheme="minorHAnsi" w:hAnsiTheme="minorHAnsi" w:cstheme="minorHAnsi"/>
        </w:rPr>
        <w:t>ASP</w:t>
      </w:r>
      <w:r w:rsidR="00876B52">
        <w:rPr>
          <w:rFonts w:asciiTheme="minorHAnsi" w:hAnsiTheme="minorHAnsi" w:cstheme="minorHAnsi"/>
        </w:rPr>
        <w:t>“</w:t>
      </w:r>
      <w:r w:rsidR="00037E9C" w:rsidRPr="005A5776">
        <w:rPr>
          <w:rFonts w:asciiTheme="minorHAnsi" w:hAnsiTheme="minorHAnsi" w:cstheme="minorHAnsi"/>
        </w:rPr>
        <w:t>)</w:t>
      </w:r>
      <w:r w:rsidRPr="005A5776">
        <w:rPr>
          <w:rFonts w:asciiTheme="minorHAnsi" w:hAnsiTheme="minorHAnsi" w:cstheme="minorHAnsi"/>
        </w:rPr>
        <w:t xml:space="preserve"> je stanoven příspěvkem fixním a výkonovým.</w:t>
      </w:r>
    </w:p>
    <w:p w:rsidR="00BA3599" w:rsidRPr="005B0FFF" w:rsidRDefault="0015590F" w:rsidP="00BA3599">
      <w:pPr>
        <w:rPr>
          <w:rFonts w:asciiTheme="minorHAnsi" w:hAnsiTheme="minorHAnsi" w:cstheme="minorHAnsi"/>
        </w:rPr>
      </w:pPr>
      <w:r>
        <w:tab/>
      </w:r>
      <w:r>
        <w:tab/>
      </w:r>
      <w:r>
        <w:tab/>
      </w:r>
      <w:r>
        <w:tab/>
      </w:r>
      <w:r>
        <w:tab/>
      </w:r>
      <w:r>
        <w:tab/>
      </w:r>
      <w:r>
        <w:tab/>
      </w:r>
      <w:r>
        <w:tab/>
      </w:r>
      <w:r>
        <w:tab/>
      </w:r>
      <w:r>
        <w:tab/>
      </w:r>
      <w:r>
        <w:tab/>
      </w:r>
      <w:r>
        <w:tab/>
      </w:r>
      <w:r w:rsidR="000A2693"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3083"/>
        <w:gridCol w:w="3118"/>
        <w:gridCol w:w="2835"/>
      </w:tblGrid>
      <w:tr w:rsidR="00D67085" w:rsidRPr="007966AC" w:rsidTr="00D67085">
        <w:trPr>
          <w:trHeight w:val="365"/>
        </w:trPr>
        <w:tc>
          <w:tcPr>
            <w:tcW w:w="308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F49A1">
            <w:pPr>
              <w:spacing w:after="0" w:line="259" w:lineRule="auto"/>
              <w:ind w:left="11"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Příspěvek na realizaci vlastní</w:t>
            </w:r>
            <w:r>
              <w:rPr>
                <w:rFonts w:asciiTheme="minorHAnsi" w:hAnsiTheme="minorHAnsi" w:cstheme="minorHAnsi"/>
                <w:color w:val="FFFFFF" w:themeColor="background1"/>
                <w:sz w:val="22"/>
              </w:rPr>
              <w:t>ch</w:t>
            </w:r>
            <w:r w:rsidRPr="000A2693">
              <w:rPr>
                <w:rFonts w:asciiTheme="minorHAnsi" w:hAnsiTheme="minorHAnsi" w:cstheme="minorHAnsi"/>
                <w:color w:val="FFFFFF" w:themeColor="background1"/>
                <w:sz w:val="22"/>
              </w:rPr>
              <w:t xml:space="preserve"> ASP</w:t>
            </w:r>
          </w:p>
        </w:tc>
        <w:tc>
          <w:tcPr>
            <w:tcW w:w="3118"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Výše odvodů celkem</w:t>
            </w:r>
          </w:p>
        </w:tc>
        <w:tc>
          <w:tcPr>
            <w:tcW w:w="283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Souhrnný příspěvek</w:t>
            </w:r>
            <w:r>
              <w:rPr>
                <w:rFonts w:asciiTheme="minorHAnsi" w:hAnsiTheme="minorHAnsi" w:cstheme="minorHAnsi"/>
                <w:color w:val="FFFFFF" w:themeColor="background1"/>
                <w:sz w:val="22"/>
              </w:rPr>
              <w:t xml:space="preserve"> pro FHS</w:t>
            </w:r>
          </w:p>
        </w:tc>
      </w:tr>
      <w:tr w:rsidR="00D67085" w:rsidRPr="00FE4EB8" w:rsidTr="00D67085">
        <w:trPr>
          <w:trHeight w:val="190"/>
        </w:trPr>
        <w:tc>
          <w:tcPr>
            <w:tcW w:w="3083" w:type="dxa"/>
            <w:tcBorders>
              <w:top w:val="single" w:sz="6" w:space="0" w:color="000000"/>
              <w:left w:val="single" w:sz="6" w:space="0" w:color="000000"/>
              <w:bottom w:val="single" w:sz="4" w:space="0" w:color="auto"/>
              <w:right w:val="single" w:sz="6" w:space="0" w:color="000000"/>
            </w:tcBorders>
            <w:vAlign w:val="center"/>
          </w:tcPr>
          <w:p w:rsidR="00D67085" w:rsidRPr="0069554C" w:rsidRDefault="004C6068" w:rsidP="0015590F">
            <w:pPr>
              <w:spacing w:after="0" w:line="259" w:lineRule="auto"/>
              <w:ind w:left="38" w:firstLine="0"/>
              <w:jc w:val="right"/>
              <w:rPr>
                <w:rFonts w:asciiTheme="minorHAnsi" w:hAnsiTheme="minorHAnsi" w:cstheme="minorHAnsi"/>
                <w:sz w:val="22"/>
              </w:rPr>
            </w:pPr>
            <w:r>
              <w:rPr>
                <w:rFonts w:asciiTheme="minorHAnsi" w:hAnsiTheme="minorHAnsi" w:cstheme="minorHAnsi"/>
                <w:sz w:val="22"/>
              </w:rPr>
              <w:t>113 176</w:t>
            </w:r>
            <w:r w:rsidR="00D67085">
              <w:rPr>
                <w:rFonts w:asciiTheme="minorHAnsi" w:hAnsiTheme="minorHAnsi" w:cstheme="minorHAnsi"/>
                <w:sz w:val="22"/>
              </w:rPr>
              <w:t>*</w:t>
            </w:r>
          </w:p>
        </w:tc>
        <w:tc>
          <w:tcPr>
            <w:tcW w:w="3118" w:type="dxa"/>
            <w:tcBorders>
              <w:top w:val="single" w:sz="6" w:space="0" w:color="000000"/>
              <w:left w:val="single" w:sz="6" w:space="0" w:color="000000"/>
              <w:bottom w:val="single" w:sz="4" w:space="0" w:color="auto"/>
              <w:right w:val="single" w:sz="6" w:space="0" w:color="000000"/>
            </w:tcBorders>
            <w:vAlign w:val="center"/>
          </w:tcPr>
          <w:p w:rsidR="00D67085" w:rsidRPr="0069554C" w:rsidRDefault="004C6068" w:rsidP="007023B2">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23 144</w:t>
            </w:r>
          </w:p>
        </w:tc>
        <w:tc>
          <w:tcPr>
            <w:tcW w:w="2835" w:type="dxa"/>
            <w:tcBorders>
              <w:top w:val="single" w:sz="6" w:space="0" w:color="000000"/>
              <w:left w:val="single" w:sz="6" w:space="0" w:color="000000"/>
              <w:bottom w:val="single" w:sz="4" w:space="0" w:color="auto"/>
              <w:right w:val="single" w:sz="6" w:space="0" w:color="000000"/>
            </w:tcBorders>
          </w:tcPr>
          <w:p w:rsidR="00D67085" w:rsidRPr="0069554C" w:rsidRDefault="004C6068" w:rsidP="0015590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90 032</w:t>
            </w:r>
          </w:p>
        </w:tc>
      </w:tr>
    </w:tbl>
    <w:p w:rsidR="0069554C" w:rsidRDefault="00037E9C" w:rsidP="00037E9C">
      <w:pPr>
        <w:spacing w:after="0" w:line="269" w:lineRule="auto"/>
        <w:ind w:left="22" w:right="408" w:hanging="11"/>
        <w:jc w:val="left"/>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69554C" w:rsidRPr="00037E9C">
        <w:rPr>
          <w:rFonts w:asciiTheme="minorHAnsi" w:hAnsiTheme="minorHAnsi" w:cstheme="minorHAnsi"/>
          <w:sz w:val="20"/>
        </w:rPr>
        <w:t xml:space="preserve">z toho příspěvek fixní </w:t>
      </w:r>
      <w:r w:rsidR="007023B2">
        <w:rPr>
          <w:rFonts w:asciiTheme="minorHAnsi" w:hAnsiTheme="minorHAnsi" w:cstheme="minorHAnsi"/>
          <w:sz w:val="20"/>
        </w:rPr>
        <w:t xml:space="preserve">98 </w:t>
      </w:r>
      <w:r w:rsidR="004C6068">
        <w:rPr>
          <w:rFonts w:asciiTheme="minorHAnsi" w:hAnsiTheme="minorHAnsi" w:cstheme="minorHAnsi"/>
          <w:sz w:val="20"/>
        </w:rPr>
        <w:t>633</w:t>
      </w:r>
      <w:r w:rsidR="0069554C" w:rsidRPr="00037E9C">
        <w:rPr>
          <w:rFonts w:asciiTheme="minorHAnsi" w:hAnsiTheme="minorHAnsi" w:cstheme="minorHAnsi"/>
          <w:sz w:val="20"/>
        </w:rPr>
        <w:t xml:space="preserve"> tis. Kč</w:t>
      </w:r>
      <w:r w:rsidR="000F49A1">
        <w:rPr>
          <w:rFonts w:asciiTheme="minorHAnsi" w:hAnsiTheme="minorHAnsi" w:cstheme="minorHAnsi"/>
          <w:sz w:val="20"/>
        </w:rPr>
        <w:t>,</w:t>
      </w:r>
      <w:r w:rsidR="0069554C" w:rsidRPr="00037E9C">
        <w:rPr>
          <w:rFonts w:asciiTheme="minorHAnsi" w:hAnsiTheme="minorHAnsi" w:cstheme="minorHAnsi"/>
          <w:sz w:val="20"/>
        </w:rPr>
        <w:t xml:space="preserve"> příspěvek výkonový </w:t>
      </w:r>
      <w:r w:rsidR="004C6068">
        <w:rPr>
          <w:rFonts w:asciiTheme="minorHAnsi" w:hAnsiTheme="minorHAnsi" w:cstheme="minorHAnsi"/>
          <w:sz w:val="20"/>
        </w:rPr>
        <w:t>14 543</w:t>
      </w:r>
      <w:r w:rsidR="0069554C" w:rsidRPr="00037E9C">
        <w:rPr>
          <w:rFonts w:asciiTheme="minorHAnsi" w:hAnsiTheme="minorHAnsi" w:cstheme="minorHAnsi"/>
          <w:sz w:val="20"/>
        </w:rPr>
        <w:t xml:space="preserve"> tis. Kč.</w:t>
      </w:r>
    </w:p>
    <w:p w:rsidR="002847E9" w:rsidRDefault="002847E9" w:rsidP="00037E9C">
      <w:pPr>
        <w:spacing w:after="0" w:line="269" w:lineRule="auto"/>
        <w:ind w:left="22" w:right="408" w:hanging="11"/>
        <w:jc w:val="left"/>
        <w:rPr>
          <w:rFonts w:asciiTheme="minorHAnsi" w:hAnsiTheme="minorHAnsi" w:cstheme="minorHAnsi"/>
          <w:sz w:val="20"/>
        </w:rPr>
      </w:pPr>
    </w:p>
    <w:p w:rsidR="0069554C" w:rsidRDefault="0069554C" w:rsidP="0069554C">
      <w:pPr>
        <w:pStyle w:val="Nadpis3"/>
      </w:pPr>
      <w:bookmarkStart w:id="13" w:name="_Toc181189367"/>
      <w:r>
        <w:t>Rozpis fixního příspěvku</w:t>
      </w:r>
      <w:bookmarkEnd w:id="13"/>
    </w:p>
    <w:p w:rsidR="0069554C" w:rsidRDefault="0069554C" w:rsidP="0069554C"/>
    <w:p w:rsidR="000C1409" w:rsidRDefault="007023B2" w:rsidP="0069554C">
      <w:pPr>
        <w:rPr>
          <w:rFonts w:asciiTheme="minorHAnsi" w:hAnsiTheme="minorHAnsi" w:cstheme="minorHAnsi"/>
        </w:rPr>
      </w:pPr>
      <w:r>
        <w:rPr>
          <w:rFonts w:asciiTheme="minorHAnsi" w:hAnsiTheme="minorHAnsi" w:cstheme="minorHAnsi"/>
        </w:rPr>
        <w:t>P</w:t>
      </w:r>
      <w:r w:rsidR="000C1409">
        <w:rPr>
          <w:rFonts w:asciiTheme="minorHAnsi" w:hAnsiTheme="minorHAnsi" w:cstheme="minorHAnsi"/>
        </w:rPr>
        <w:t>rostředky</w:t>
      </w:r>
      <w:r w:rsidR="000C1409" w:rsidRPr="000C1409">
        <w:rPr>
          <w:rFonts w:asciiTheme="minorHAnsi" w:hAnsiTheme="minorHAnsi" w:cstheme="minorHAnsi"/>
        </w:rPr>
        <w:t xml:space="preserve"> institucionálního financování ukazatel</w:t>
      </w:r>
      <w:r w:rsidR="000C1409">
        <w:rPr>
          <w:rFonts w:asciiTheme="minorHAnsi" w:hAnsiTheme="minorHAnsi" w:cstheme="minorHAnsi"/>
        </w:rPr>
        <w:t>e</w:t>
      </w:r>
      <w:r w:rsidR="000C1409" w:rsidRPr="000C1409">
        <w:rPr>
          <w:rFonts w:asciiTheme="minorHAnsi" w:hAnsiTheme="minorHAnsi" w:cstheme="minorHAnsi"/>
        </w:rPr>
        <w:t xml:space="preserve"> A</w:t>
      </w:r>
      <w:r w:rsidR="000C1409">
        <w:rPr>
          <w:rFonts w:asciiTheme="minorHAnsi" w:hAnsiTheme="minorHAnsi" w:cstheme="minorHAnsi"/>
        </w:rPr>
        <w:t xml:space="preserve"> (fixní příspěvek)</w:t>
      </w:r>
      <w:r>
        <w:rPr>
          <w:rFonts w:asciiTheme="minorHAnsi" w:hAnsiTheme="minorHAnsi" w:cstheme="minorHAnsi"/>
        </w:rPr>
        <w:t xml:space="preserve"> jsou rozděleny</w:t>
      </w:r>
      <w:r w:rsidR="000C1409">
        <w:rPr>
          <w:rFonts w:asciiTheme="minorHAnsi" w:hAnsiTheme="minorHAnsi" w:cstheme="minorHAnsi"/>
        </w:rPr>
        <w:t xml:space="preserve"> na základě obj</w:t>
      </w:r>
      <w:r w:rsidR="00E2216E">
        <w:rPr>
          <w:rFonts w:asciiTheme="minorHAnsi" w:hAnsiTheme="minorHAnsi" w:cstheme="minorHAnsi"/>
        </w:rPr>
        <w:t>emového (finančního) principu – o</w:t>
      </w:r>
      <w:r w:rsidR="000C1409">
        <w:rPr>
          <w:rFonts w:asciiTheme="minorHAnsi" w:hAnsiTheme="minorHAnsi" w:cstheme="minorHAnsi"/>
        </w:rPr>
        <w:t>bdobně jako</w:t>
      </w:r>
      <w:r w:rsidR="005760D2">
        <w:rPr>
          <w:rFonts w:asciiTheme="minorHAnsi" w:hAnsiTheme="minorHAnsi" w:cstheme="minorHAnsi"/>
        </w:rPr>
        <w:t xml:space="preserve"> </w:t>
      </w:r>
      <w:r w:rsidR="005760D2" w:rsidRPr="005760D2">
        <w:rPr>
          <w:rFonts w:asciiTheme="minorHAnsi" w:hAnsiTheme="minorHAnsi" w:cstheme="minorHAnsi"/>
        </w:rPr>
        <w:t>Ministerstvo školství, mládeže a</w:t>
      </w:r>
      <w:r w:rsidR="00CA35F7">
        <w:rPr>
          <w:rFonts w:asciiTheme="minorHAnsi" w:hAnsiTheme="minorHAnsi" w:cstheme="minorHAnsi"/>
        </w:rPr>
        <w:t> </w:t>
      </w:r>
      <w:r w:rsidR="005760D2" w:rsidRPr="005760D2">
        <w:rPr>
          <w:rFonts w:asciiTheme="minorHAnsi" w:hAnsiTheme="minorHAnsi" w:cstheme="minorHAnsi"/>
        </w:rPr>
        <w:t>tělovýchovy České republiky</w:t>
      </w:r>
      <w:r w:rsidR="000C1409" w:rsidRPr="000C1409">
        <w:rPr>
          <w:rFonts w:asciiTheme="minorHAnsi" w:hAnsiTheme="minorHAnsi" w:cstheme="minorHAnsi"/>
        </w:rPr>
        <w:t xml:space="preserve"> </w:t>
      </w:r>
      <w:r w:rsidR="005760D2">
        <w:rPr>
          <w:rFonts w:asciiTheme="minorHAnsi" w:hAnsiTheme="minorHAnsi" w:cstheme="minorHAnsi"/>
        </w:rPr>
        <w:t>(dále jen „</w:t>
      </w:r>
      <w:r w:rsidR="000C1409" w:rsidRPr="000C1409">
        <w:rPr>
          <w:rFonts w:asciiTheme="minorHAnsi" w:hAnsiTheme="minorHAnsi" w:cstheme="minorHAnsi"/>
        </w:rPr>
        <w:t>MŠMT</w:t>
      </w:r>
      <w:r w:rsidR="005760D2">
        <w:rPr>
          <w:rFonts w:asciiTheme="minorHAnsi" w:hAnsiTheme="minorHAnsi" w:cstheme="minorHAnsi"/>
        </w:rPr>
        <w:t>“)</w:t>
      </w:r>
      <w:r w:rsidR="000C1409" w:rsidRPr="000C1409">
        <w:rPr>
          <w:rFonts w:asciiTheme="minorHAnsi" w:hAnsiTheme="minorHAnsi" w:cstheme="minorHAnsi"/>
        </w:rPr>
        <w:t xml:space="preserve"> r</w:t>
      </w:r>
      <w:r w:rsidR="000C1409">
        <w:rPr>
          <w:rFonts w:asciiTheme="minorHAnsi" w:hAnsiTheme="minorHAnsi" w:cstheme="minorHAnsi"/>
        </w:rPr>
        <w:t>ozděluje</w:t>
      </w:r>
      <w:r w:rsidR="000C1409" w:rsidRPr="000C1409">
        <w:rPr>
          <w:rFonts w:asciiTheme="minorHAnsi" w:hAnsiTheme="minorHAnsi" w:cstheme="minorHAnsi"/>
        </w:rPr>
        <w:t xml:space="preserve"> prostředky mezi </w:t>
      </w:r>
      <w:r w:rsidR="00E2216E">
        <w:rPr>
          <w:rFonts w:asciiTheme="minorHAnsi" w:hAnsiTheme="minorHAnsi" w:cstheme="minorHAnsi"/>
        </w:rPr>
        <w:t>veřejné vysoké školy (dále jen „</w:t>
      </w:r>
      <w:r w:rsidR="000C1409" w:rsidRPr="000C1409">
        <w:rPr>
          <w:rFonts w:asciiTheme="minorHAnsi" w:hAnsiTheme="minorHAnsi" w:cstheme="minorHAnsi"/>
        </w:rPr>
        <w:t>VVŠ</w:t>
      </w:r>
      <w:r w:rsidR="00E2216E">
        <w:rPr>
          <w:rFonts w:asciiTheme="minorHAnsi" w:hAnsiTheme="minorHAnsi" w:cstheme="minorHAnsi"/>
        </w:rPr>
        <w:t>“)</w:t>
      </w:r>
      <w:r>
        <w:rPr>
          <w:rFonts w:asciiTheme="minorHAnsi" w:hAnsiTheme="minorHAnsi" w:cstheme="minorHAnsi"/>
        </w:rPr>
        <w:t xml:space="preserve">. </w:t>
      </w:r>
    </w:p>
    <w:p w:rsidR="00F9123F" w:rsidRDefault="00F9123F" w:rsidP="0069554C">
      <w:pPr>
        <w:rPr>
          <w:rFonts w:asciiTheme="minorHAnsi" w:hAnsiTheme="minorHAnsi" w:cstheme="minorHAnsi"/>
        </w:rPr>
      </w:pPr>
    </w:p>
    <w:p w:rsidR="000C1409" w:rsidRPr="00A423EB" w:rsidRDefault="00A423EB" w:rsidP="000C1409">
      <w:pPr>
        <w:autoSpaceDE w:val="0"/>
        <w:autoSpaceDN w:val="0"/>
        <w:spacing w:after="120" w:line="240" w:lineRule="auto"/>
        <w:contextualSpacing/>
        <w:rPr>
          <w:rFonts w:asciiTheme="minorHAnsi" w:hAnsiTheme="minorHAnsi" w:cstheme="minorHAnsi"/>
        </w:rPr>
      </w:pPr>
      <w:r w:rsidRPr="00A423EB">
        <w:rPr>
          <w:rFonts w:asciiTheme="minorHAnsi" w:hAnsiTheme="minorHAnsi" w:cstheme="minorHAnsi"/>
        </w:rPr>
        <w:t>Objemový podíl</w:t>
      </w:r>
      <w:r w:rsidR="000C1409" w:rsidRPr="00A423EB">
        <w:rPr>
          <w:rFonts w:asciiTheme="minorHAnsi" w:hAnsiTheme="minorHAnsi" w:cstheme="minorHAnsi"/>
        </w:rPr>
        <w:t xml:space="preserve"> organizační jedn</w:t>
      </w:r>
      <w:r w:rsidR="004C6068">
        <w:rPr>
          <w:rFonts w:asciiTheme="minorHAnsi" w:hAnsiTheme="minorHAnsi" w:cstheme="minorHAnsi"/>
        </w:rPr>
        <w:t>otky pro financování v roce 2024</w:t>
      </w:r>
      <w:r>
        <w:rPr>
          <w:rFonts w:asciiTheme="minorHAnsi" w:hAnsiTheme="minorHAnsi" w:cstheme="minorHAnsi"/>
        </w:rPr>
        <w:t xml:space="preserve"> je</w:t>
      </w:r>
      <w:r w:rsidR="000C1409" w:rsidRPr="00A423EB">
        <w:rPr>
          <w:rFonts w:asciiTheme="minorHAnsi" w:hAnsiTheme="minorHAnsi" w:cstheme="minorHAnsi"/>
        </w:rPr>
        <w:t xml:space="preserve"> stanoven</w:t>
      </w:r>
      <w:r w:rsidR="00E2216E">
        <w:rPr>
          <w:rFonts w:asciiTheme="minorHAnsi" w:hAnsiTheme="minorHAnsi" w:cstheme="minorHAnsi"/>
        </w:rPr>
        <w:t xml:space="preserve"> takto</w:t>
      </w:r>
      <w:r w:rsidR="004C6068">
        <w:rPr>
          <w:rFonts w:asciiTheme="minorHAnsi" w:hAnsiTheme="minorHAnsi" w:cstheme="minorHAnsi"/>
        </w:rPr>
        <w:t>: objemový podíl roku 2019</w:t>
      </w:r>
      <w:r w:rsidR="000C1409" w:rsidRPr="00A423EB">
        <w:rPr>
          <w:rFonts w:asciiTheme="minorHAnsi" w:hAnsiTheme="minorHAnsi" w:cstheme="minorHAnsi"/>
        </w:rPr>
        <w:t xml:space="preserve"> (váh</w:t>
      </w:r>
      <w:r w:rsidR="00F9123F">
        <w:rPr>
          <w:rFonts w:asciiTheme="minorHAnsi" w:hAnsiTheme="minorHAnsi" w:cstheme="minorHAnsi"/>
        </w:rPr>
        <w:t>a 5%) + objemový podíl roku 20</w:t>
      </w:r>
      <w:r w:rsidR="004C6068">
        <w:rPr>
          <w:rFonts w:asciiTheme="minorHAnsi" w:hAnsiTheme="minorHAnsi" w:cstheme="minorHAnsi"/>
        </w:rPr>
        <w:t>20</w:t>
      </w:r>
      <w:r w:rsidR="000C1409" w:rsidRPr="00A423EB">
        <w:rPr>
          <w:rFonts w:asciiTheme="minorHAnsi" w:hAnsiTheme="minorHAnsi" w:cstheme="minorHAnsi"/>
        </w:rPr>
        <w:t xml:space="preserve"> (váha</w:t>
      </w:r>
      <w:r w:rsidR="004C6068">
        <w:rPr>
          <w:rFonts w:asciiTheme="minorHAnsi" w:hAnsiTheme="minorHAnsi" w:cstheme="minorHAnsi"/>
        </w:rPr>
        <w:t xml:space="preserve"> 5 %) + objemový podíl roku 2021</w:t>
      </w:r>
      <w:r w:rsidR="000C1409" w:rsidRPr="00A423EB">
        <w:rPr>
          <w:rFonts w:asciiTheme="minorHAnsi" w:hAnsiTheme="minorHAnsi" w:cstheme="minorHAnsi"/>
        </w:rPr>
        <w:t xml:space="preserve"> (váha 10 %) + objemový podíl roku</w:t>
      </w:r>
      <w:r w:rsidR="004C6068">
        <w:rPr>
          <w:rFonts w:asciiTheme="minorHAnsi" w:hAnsiTheme="minorHAnsi" w:cstheme="minorHAnsi"/>
        </w:rPr>
        <w:t xml:space="preserve"> 2022</w:t>
      </w:r>
      <w:r w:rsidR="000C1409" w:rsidRPr="00A423EB">
        <w:rPr>
          <w:rFonts w:asciiTheme="minorHAnsi" w:hAnsiTheme="minorHAnsi" w:cstheme="minorHAnsi"/>
        </w:rPr>
        <w:t xml:space="preserve"> (váha </w:t>
      </w:r>
      <w:r w:rsidR="00F9123F">
        <w:rPr>
          <w:rFonts w:asciiTheme="minorHAnsi" w:hAnsiTheme="minorHAnsi" w:cstheme="minorHAnsi"/>
        </w:rPr>
        <w:t>30 %) + objemový podíl roku 202</w:t>
      </w:r>
      <w:r w:rsidR="004C6068">
        <w:rPr>
          <w:rFonts w:asciiTheme="minorHAnsi" w:hAnsiTheme="minorHAnsi" w:cstheme="minorHAnsi"/>
        </w:rPr>
        <w:t>3</w:t>
      </w:r>
      <w:r w:rsidR="000C1409" w:rsidRPr="00A423EB">
        <w:rPr>
          <w:rFonts w:asciiTheme="minorHAnsi" w:hAnsiTheme="minorHAnsi" w:cstheme="minorHAnsi"/>
        </w:rPr>
        <w:t xml:space="preserve"> (váha 50 %) normováno na 1,00.</w:t>
      </w:r>
    </w:p>
    <w:p w:rsidR="000C1409" w:rsidRDefault="000C1409" w:rsidP="0069554C">
      <w:pPr>
        <w:rPr>
          <w:rFonts w:asciiTheme="minorHAnsi" w:hAnsiTheme="minorHAnsi" w:cstheme="minorHAnsi"/>
        </w:rPr>
      </w:pPr>
    </w:p>
    <w:p w:rsidR="0069554C" w:rsidRPr="005B0FFF" w:rsidRDefault="0069554C" w:rsidP="005B0FFF">
      <w:pPr>
        <w:jc w:val="left"/>
        <w:rPr>
          <w:rFonts w:asciiTheme="minorHAnsi" w:hAnsiTheme="minorHAnsi" w:cstheme="minorHAnsi"/>
        </w:rPr>
      </w:pPr>
      <w:r w:rsidRPr="000C1409">
        <w:rPr>
          <w:rFonts w:asciiTheme="minorHAnsi" w:hAnsiTheme="minorHAnsi" w:cstheme="minorHAnsi"/>
        </w:rPr>
        <w:tab/>
      </w:r>
      <w:r>
        <w:tab/>
      </w:r>
      <w:r>
        <w:tab/>
      </w:r>
      <w:r>
        <w:tab/>
      </w:r>
      <w:r>
        <w:tab/>
      </w:r>
      <w:r>
        <w:tab/>
      </w:r>
      <w:r>
        <w:tab/>
      </w:r>
      <w:r>
        <w:tab/>
      </w:r>
      <w:r>
        <w:tab/>
      </w:r>
      <w:r>
        <w:tab/>
      </w:r>
      <w:r w:rsidR="00BF2EF8">
        <w:tab/>
      </w:r>
      <w:r w:rsidR="00BF2EF8">
        <w:tab/>
      </w:r>
      <w:r w:rsidRPr="005B0FFF">
        <w:rPr>
          <w:rFonts w:asciiTheme="minorHAnsi" w:hAnsiTheme="minorHAnsi" w:cstheme="minorHAnsi"/>
        </w:rPr>
        <w:t>v tis. Kč</w:t>
      </w:r>
    </w:p>
    <w:tbl>
      <w:tblPr>
        <w:tblStyle w:val="TableGrid"/>
        <w:tblW w:w="9178" w:type="dxa"/>
        <w:tblInd w:w="28" w:type="dxa"/>
        <w:tblCellMar>
          <w:top w:w="67" w:type="dxa"/>
          <w:left w:w="37" w:type="dxa"/>
        </w:tblCellMar>
        <w:tblLook w:val="04A0" w:firstRow="1" w:lastRow="0" w:firstColumn="1" w:lastColumn="0" w:noHBand="0" w:noVBand="1"/>
      </w:tblPr>
      <w:tblGrid>
        <w:gridCol w:w="4926"/>
        <w:gridCol w:w="4252"/>
      </w:tblGrid>
      <w:tr w:rsidR="007E7A7E" w:rsidRPr="00D04A38" w:rsidTr="007E7A7E">
        <w:trPr>
          <w:trHeight w:val="365"/>
        </w:trPr>
        <w:tc>
          <w:tcPr>
            <w:tcW w:w="4926"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7E7A7E" w:rsidRPr="0069554C" w:rsidRDefault="00A423EB" w:rsidP="0090524C">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Objemový podíl</w:t>
            </w:r>
          </w:p>
        </w:tc>
        <w:tc>
          <w:tcPr>
            <w:tcW w:w="4252" w:type="dxa"/>
            <w:tcBorders>
              <w:top w:val="single" w:sz="6" w:space="0" w:color="000000"/>
              <w:left w:val="single" w:sz="6" w:space="0" w:color="000000"/>
              <w:bottom w:val="single" w:sz="6" w:space="0" w:color="000000"/>
              <w:right w:val="single" w:sz="6" w:space="0" w:color="000000"/>
            </w:tcBorders>
            <w:shd w:val="clear" w:color="auto" w:fill="993300"/>
          </w:tcPr>
          <w:p w:rsidR="007E7A7E" w:rsidRPr="0069554C" w:rsidRDefault="007E7A7E" w:rsidP="0090524C">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A423EB" w:rsidP="009D1607">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16,</w:t>
            </w:r>
            <w:r w:rsidR="009D1607">
              <w:rPr>
                <w:rFonts w:asciiTheme="minorHAnsi" w:hAnsiTheme="minorHAnsi" w:cstheme="minorHAnsi"/>
                <w:b/>
                <w:sz w:val="22"/>
              </w:rPr>
              <w:t>9223</w:t>
            </w:r>
            <w:r>
              <w:rPr>
                <w:rFonts w:asciiTheme="minorHAnsi" w:hAnsiTheme="minorHAnsi" w:cstheme="minorHAnsi"/>
                <w:b/>
                <w:sz w:val="22"/>
              </w:rPr>
              <w:t xml:space="preserve"> %</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913D30" w:rsidP="005B0FFF">
            <w:pPr>
              <w:spacing w:after="0" w:line="259" w:lineRule="auto"/>
              <w:ind w:left="0" w:right="41" w:firstLine="0"/>
              <w:jc w:val="right"/>
              <w:rPr>
                <w:rFonts w:asciiTheme="minorHAnsi" w:hAnsiTheme="minorHAnsi" w:cstheme="minorHAnsi"/>
                <w:b/>
                <w:sz w:val="22"/>
              </w:rPr>
            </w:pPr>
            <w:r w:rsidRPr="00913D30">
              <w:rPr>
                <w:rFonts w:asciiTheme="minorHAnsi" w:hAnsiTheme="minorHAnsi" w:cstheme="minorHAnsi"/>
                <w:b/>
                <w:sz w:val="22"/>
              </w:rPr>
              <w:t>98 633</w:t>
            </w:r>
          </w:p>
        </w:tc>
      </w:tr>
    </w:tbl>
    <w:p w:rsidR="003D3501" w:rsidRDefault="003D3501" w:rsidP="0020777E">
      <w:pPr>
        <w:ind w:left="0" w:firstLine="0"/>
      </w:pPr>
    </w:p>
    <w:p w:rsidR="0067224D" w:rsidRDefault="0090524C" w:rsidP="0090524C">
      <w:pPr>
        <w:pStyle w:val="Nadpis3"/>
      </w:pPr>
      <w:bookmarkStart w:id="14" w:name="_Toc181189368"/>
      <w:r>
        <w:t>Rozpis výkonového příspěvku</w:t>
      </w:r>
      <w:bookmarkEnd w:id="14"/>
    </w:p>
    <w:p w:rsidR="00BA3599" w:rsidRPr="00BA3599" w:rsidRDefault="00BA3599" w:rsidP="00BA3599"/>
    <w:p w:rsidR="00D72656" w:rsidRDefault="00F8026D" w:rsidP="00BD74FF">
      <w:pPr>
        <w:rPr>
          <w:rFonts w:asciiTheme="minorHAnsi" w:hAnsiTheme="minorHAnsi" w:cstheme="minorHAnsi"/>
        </w:rPr>
      </w:pPr>
      <w:r w:rsidRPr="00F8026D">
        <w:rPr>
          <w:rFonts w:asciiTheme="minorHAnsi" w:hAnsiTheme="minorHAnsi" w:cstheme="minorHAnsi"/>
        </w:rPr>
        <w:t>Rozdělení příspěvku poukázaného UTB na výkonovou část institucionálního financování je provedeno algoritmem shodným, jaký použilo MŠMT pro rozdělení celkových prostředků na tuto část mezi jednotlivé VVŠ. Pro výpočet jsou použity výhradně (kvalitativní a výkonové) indikátory vysokých škol (a je</w:t>
      </w:r>
      <w:r w:rsidR="00E2216E">
        <w:rPr>
          <w:rFonts w:asciiTheme="minorHAnsi" w:hAnsiTheme="minorHAnsi" w:cstheme="minorHAnsi"/>
        </w:rPr>
        <w:t xml:space="preserve">jich váhy) uvedené v materiálu </w:t>
      </w:r>
      <w:r w:rsidRPr="00F8026D">
        <w:rPr>
          <w:rFonts w:asciiTheme="minorHAnsi" w:hAnsiTheme="minorHAnsi" w:cstheme="minorHAnsi"/>
        </w:rPr>
        <w:t>Pravidla r</w:t>
      </w:r>
      <w:r w:rsidR="00A423EB">
        <w:rPr>
          <w:rFonts w:asciiTheme="minorHAnsi" w:hAnsiTheme="minorHAnsi" w:cstheme="minorHAnsi"/>
        </w:rPr>
        <w:t xml:space="preserve">ozpočtu UTB </w:t>
      </w:r>
      <w:r w:rsidR="00E2216E">
        <w:rPr>
          <w:rFonts w:asciiTheme="minorHAnsi" w:hAnsiTheme="minorHAnsi" w:cstheme="minorHAnsi"/>
        </w:rPr>
        <w:t xml:space="preserve">ve Zlíně </w:t>
      </w:r>
      <w:r w:rsidR="00F270E0">
        <w:rPr>
          <w:rFonts w:asciiTheme="minorHAnsi" w:hAnsiTheme="minorHAnsi" w:cstheme="minorHAnsi"/>
        </w:rPr>
        <w:t>pro rok 2024</w:t>
      </w:r>
      <w:r w:rsidR="00926321">
        <w:rPr>
          <w:rFonts w:asciiTheme="minorHAnsi" w:hAnsiTheme="minorHAnsi" w:cstheme="minorHAnsi"/>
        </w:rPr>
        <w:t>.</w:t>
      </w:r>
      <w:r w:rsidR="006F4A73">
        <w:rPr>
          <w:rFonts w:asciiTheme="minorHAnsi" w:hAnsiTheme="minorHAnsi" w:cstheme="minorHAnsi"/>
        </w:rPr>
        <w:t xml:space="preserve"> Tabulka níže znázorňuje rozklad výkonového příspěvku.</w:t>
      </w:r>
    </w:p>
    <w:p w:rsidR="006F4A73" w:rsidRDefault="006F4A73" w:rsidP="00BD74F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5450A">
        <w:rPr>
          <w:rFonts w:asciiTheme="minorHAnsi" w:hAnsiTheme="minorHAnsi" w:cstheme="minorHAnsi"/>
        </w:rPr>
        <w:t>v</w:t>
      </w:r>
      <w:r>
        <w:rPr>
          <w:rFonts w:asciiTheme="minorHAnsi" w:hAnsiTheme="minorHAnsi" w:cstheme="minorHAnsi"/>
        </w:rPr>
        <w:t> tis. Kč</w:t>
      </w:r>
    </w:p>
    <w:tbl>
      <w:tblPr>
        <w:tblStyle w:val="TableGrid"/>
        <w:tblW w:w="9032" w:type="dxa"/>
        <w:tblInd w:w="28" w:type="dxa"/>
        <w:tblLayout w:type="fixed"/>
        <w:tblCellMar>
          <w:top w:w="67" w:type="dxa"/>
          <w:left w:w="37" w:type="dxa"/>
        </w:tblCellMar>
        <w:tblLook w:val="04A0" w:firstRow="1" w:lastRow="0" w:firstColumn="1" w:lastColumn="0" w:noHBand="0" w:noVBand="1"/>
      </w:tblPr>
      <w:tblGrid>
        <w:gridCol w:w="952"/>
        <w:gridCol w:w="1124"/>
        <w:gridCol w:w="1149"/>
        <w:gridCol w:w="917"/>
        <w:gridCol w:w="977"/>
        <w:gridCol w:w="1251"/>
        <w:gridCol w:w="965"/>
        <w:gridCol w:w="993"/>
        <w:gridCol w:w="704"/>
      </w:tblGrid>
      <w:tr w:rsidR="006F4A73" w:rsidRPr="007966AC" w:rsidTr="006F4A73">
        <w:trPr>
          <w:trHeight w:val="365"/>
        </w:trPr>
        <w:tc>
          <w:tcPr>
            <w:tcW w:w="95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firstLine="0"/>
              <w:jc w:val="center"/>
              <w:rPr>
                <w:rFonts w:asciiTheme="minorHAnsi" w:hAnsiTheme="minorHAnsi" w:cstheme="minorHAnsi"/>
                <w:color w:val="FFFFFF" w:themeColor="background1"/>
                <w:sz w:val="18"/>
                <w:szCs w:val="18"/>
              </w:rPr>
            </w:pPr>
            <w:proofErr w:type="spellStart"/>
            <w:r w:rsidRPr="006F4A73">
              <w:rPr>
                <w:rFonts w:asciiTheme="minorHAnsi" w:hAnsiTheme="minorHAnsi" w:cstheme="minorHAnsi"/>
                <w:color w:val="FFFFFF" w:themeColor="background1"/>
                <w:sz w:val="18"/>
                <w:szCs w:val="18"/>
              </w:rPr>
              <w:t>Graduation</w:t>
            </w:r>
            <w:proofErr w:type="spellEnd"/>
            <w:r w:rsidRPr="006F4A73">
              <w:rPr>
                <w:rFonts w:asciiTheme="minorHAnsi" w:hAnsiTheme="minorHAnsi" w:cstheme="minorHAnsi"/>
                <w:color w:val="FFFFFF" w:themeColor="background1"/>
                <w:sz w:val="18"/>
                <w:szCs w:val="18"/>
              </w:rPr>
              <w:t xml:space="preserve"> </w:t>
            </w:r>
            <w:proofErr w:type="spellStart"/>
            <w:r w:rsidRPr="006F4A73">
              <w:rPr>
                <w:rFonts w:asciiTheme="minorHAnsi" w:hAnsiTheme="minorHAnsi" w:cstheme="minorHAnsi"/>
                <w:color w:val="FFFFFF" w:themeColor="background1"/>
                <w:sz w:val="18"/>
                <w:szCs w:val="18"/>
              </w:rPr>
              <w:t>rate</w:t>
            </w:r>
            <w:proofErr w:type="spellEnd"/>
          </w:p>
        </w:tc>
        <w:tc>
          <w:tcPr>
            <w:tcW w:w="112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Mezinárodní  mobility</w:t>
            </w:r>
          </w:p>
        </w:tc>
        <w:tc>
          <w:tcPr>
            <w:tcW w:w="1149"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Zaměstnanost absolventů</w:t>
            </w:r>
          </w:p>
        </w:tc>
        <w:tc>
          <w:tcPr>
            <w:tcW w:w="91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Indikátor</w:t>
            </w:r>
            <w:r w:rsidR="006F4A73" w:rsidRPr="006F4A73">
              <w:rPr>
                <w:rFonts w:asciiTheme="minorHAnsi" w:hAnsiTheme="minorHAnsi" w:cstheme="minorHAnsi"/>
                <w:color w:val="FFFFFF" w:themeColor="background1"/>
                <w:sz w:val="18"/>
                <w:szCs w:val="18"/>
              </w:rPr>
              <w:t xml:space="preserve"> </w:t>
            </w:r>
            <w:proofErr w:type="spellStart"/>
            <w:r w:rsidR="006F4A73" w:rsidRPr="006F4A73">
              <w:rPr>
                <w:rFonts w:asciiTheme="minorHAnsi" w:hAnsiTheme="minorHAnsi" w:cstheme="minorHAnsi"/>
                <w:color w:val="FFFFFF" w:themeColor="background1"/>
                <w:sz w:val="18"/>
                <w:szCs w:val="18"/>
              </w:rPr>
              <w:t>VaV</w:t>
            </w:r>
            <w:proofErr w:type="spellEnd"/>
          </w:p>
        </w:tc>
        <w:tc>
          <w:tcPr>
            <w:tcW w:w="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Výsledky umělecké činnosti (body RUV</w:t>
            </w:r>
            <w:r>
              <w:rPr>
                <w:rFonts w:asciiTheme="minorHAnsi" w:hAnsiTheme="minorHAnsi" w:cstheme="minorHAnsi"/>
                <w:color w:val="FFFFFF" w:themeColor="background1"/>
                <w:sz w:val="18"/>
                <w:szCs w:val="18"/>
              </w:rPr>
              <w:t>)</w:t>
            </w:r>
          </w:p>
        </w:tc>
        <w:tc>
          <w:tcPr>
            <w:tcW w:w="125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Externí  příjmy VŠ</w:t>
            </w:r>
          </w:p>
        </w:tc>
        <w:tc>
          <w:tcPr>
            <w:tcW w:w="96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Studia v cizím jazyce</w:t>
            </w:r>
          </w:p>
        </w:tc>
        <w:tc>
          <w:tcPr>
            <w:tcW w:w="99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Cizinci (akademičtí a vědečtí pracovníci)</w:t>
            </w:r>
          </w:p>
        </w:tc>
        <w:tc>
          <w:tcPr>
            <w:tcW w:w="70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Celkem</w:t>
            </w:r>
          </w:p>
        </w:tc>
      </w:tr>
      <w:tr w:rsidR="006F4A73" w:rsidRPr="00FE4EB8" w:rsidTr="006F4A73">
        <w:trPr>
          <w:trHeight w:val="190"/>
        </w:trPr>
        <w:tc>
          <w:tcPr>
            <w:tcW w:w="952" w:type="dxa"/>
            <w:tcBorders>
              <w:top w:val="single" w:sz="6" w:space="0" w:color="000000"/>
              <w:left w:val="single" w:sz="6" w:space="0" w:color="000000"/>
              <w:bottom w:val="single" w:sz="4" w:space="0" w:color="auto"/>
              <w:right w:val="single" w:sz="6" w:space="0" w:color="000000"/>
            </w:tcBorders>
            <w:vAlign w:val="center"/>
          </w:tcPr>
          <w:p w:rsidR="006F4A73" w:rsidRPr="0069554C" w:rsidRDefault="00DC47B0" w:rsidP="00DC47B0">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4 724</w:t>
            </w:r>
          </w:p>
        </w:tc>
        <w:tc>
          <w:tcPr>
            <w:tcW w:w="1124" w:type="dxa"/>
            <w:tcBorders>
              <w:top w:val="single" w:sz="6" w:space="0" w:color="000000"/>
              <w:left w:val="single" w:sz="6" w:space="0" w:color="000000"/>
              <w:bottom w:val="single" w:sz="4" w:space="0" w:color="auto"/>
              <w:right w:val="single" w:sz="6" w:space="0" w:color="000000"/>
            </w:tcBorders>
            <w:vAlign w:val="center"/>
          </w:tcPr>
          <w:p w:rsidR="006F4A73" w:rsidRPr="0069554C"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2 581</w:t>
            </w:r>
          </w:p>
        </w:tc>
        <w:tc>
          <w:tcPr>
            <w:tcW w:w="1149"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2 910</w:t>
            </w:r>
          </w:p>
        </w:tc>
        <w:tc>
          <w:tcPr>
            <w:tcW w:w="917"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1 443</w:t>
            </w:r>
          </w:p>
        </w:tc>
        <w:tc>
          <w:tcPr>
            <w:tcW w:w="977"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5</w:t>
            </w:r>
          </w:p>
        </w:tc>
        <w:tc>
          <w:tcPr>
            <w:tcW w:w="1251"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122</w:t>
            </w:r>
          </w:p>
        </w:tc>
        <w:tc>
          <w:tcPr>
            <w:tcW w:w="965"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0</w:t>
            </w:r>
          </w:p>
        </w:tc>
        <w:tc>
          <w:tcPr>
            <w:tcW w:w="993"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2 758</w:t>
            </w:r>
          </w:p>
        </w:tc>
        <w:tc>
          <w:tcPr>
            <w:tcW w:w="704" w:type="dxa"/>
            <w:tcBorders>
              <w:top w:val="single" w:sz="6" w:space="0" w:color="000000"/>
              <w:left w:val="single" w:sz="6" w:space="0" w:color="000000"/>
              <w:bottom w:val="single" w:sz="4" w:space="0" w:color="auto"/>
              <w:right w:val="single" w:sz="6" w:space="0" w:color="000000"/>
            </w:tcBorders>
          </w:tcPr>
          <w:p w:rsidR="006F4A73" w:rsidRPr="0069554C" w:rsidRDefault="00DC47B0" w:rsidP="00F9123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14 543</w:t>
            </w:r>
          </w:p>
        </w:tc>
      </w:tr>
    </w:tbl>
    <w:p w:rsidR="006F4A73" w:rsidRDefault="006F4A73" w:rsidP="006F4A73">
      <w:pPr>
        <w:ind w:left="0" w:firstLine="0"/>
        <w:rPr>
          <w:rFonts w:asciiTheme="minorHAnsi" w:hAnsiTheme="minorHAnsi" w:cstheme="minorHAnsi"/>
        </w:rPr>
      </w:pPr>
    </w:p>
    <w:p w:rsidR="00C50C65" w:rsidRDefault="00C50C65" w:rsidP="00BD74FF">
      <w:pPr>
        <w:rPr>
          <w:rFonts w:asciiTheme="minorHAnsi" w:hAnsiTheme="minorHAnsi" w:cstheme="minorHAnsi"/>
        </w:rPr>
      </w:pPr>
    </w:p>
    <w:p w:rsidR="00C50C65" w:rsidRDefault="00C50C65" w:rsidP="00C50C65">
      <w:pPr>
        <w:pStyle w:val="Nadpis2"/>
      </w:pPr>
      <w:bookmarkStart w:id="15" w:name="_Toc181189369"/>
      <w:r>
        <w:t>Celkový odvod FHS do rozpočtu UTB</w:t>
      </w:r>
      <w:bookmarkEnd w:id="15"/>
    </w:p>
    <w:p w:rsidR="00C50C65" w:rsidRDefault="00C50C65" w:rsidP="00C50C65"/>
    <w:p w:rsidR="00C50C65" w:rsidRPr="00DC3B03" w:rsidRDefault="00C50C65" w:rsidP="00C50C65">
      <w:pPr>
        <w:rPr>
          <w:rFonts w:asciiTheme="minorHAnsi" w:hAnsiTheme="minorHAnsi" w:cstheme="minorHAnsi"/>
        </w:rPr>
      </w:pPr>
      <w:r w:rsidRPr="00DC3B03">
        <w:rPr>
          <w:rFonts w:asciiTheme="minorHAnsi" w:hAnsiTheme="minorHAnsi" w:cstheme="minorHAnsi"/>
        </w:rPr>
        <w:t>Celkový odvod FHS se skládá z několika dílčích odvodů</w:t>
      </w:r>
      <w:r w:rsidR="003D3501" w:rsidRPr="00DC3B03">
        <w:rPr>
          <w:rFonts w:asciiTheme="minorHAnsi" w:hAnsiTheme="minorHAnsi" w:cstheme="minorHAnsi"/>
        </w:rPr>
        <w:t xml:space="preserve"> (viz Rozpis rozpočtu UTB</w:t>
      </w:r>
      <w:r w:rsidR="006E2084">
        <w:rPr>
          <w:rFonts w:asciiTheme="minorHAnsi" w:hAnsiTheme="minorHAnsi" w:cstheme="minorHAnsi"/>
        </w:rPr>
        <w:t xml:space="preserve"> ve Zlíně</w:t>
      </w:r>
      <w:r w:rsidR="00B5450A">
        <w:rPr>
          <w:rFonts w:asciiTheme="minorHAnsi" w:hAnsiTheme="minorHAnsi" w:cstheme="minorHAnsi"/>
        </w:rPr>
        <w:t xml:space="preserve"> na rok 20</w:t>
      </w:r>
      <w:r w:rsidR="00F270E0">
        <w:rPr>
          <w:rFonts w:asciiTheme="minorHAnsi" w:hAnsiTheme="minorHAnsi" w:cstheme="minorHAnsi"/>
        </w:rPr>
        <w:t>24</w:t>
      </w:r>
      <w:r w:rsidR="003D3501" w:rsidRPr="00DC3B03">
        <w:rPr>
          <w:rFonts w:asciiTheme="minorHAnsi" w:hAnsiTheme="minorHAnsi" w:cstheme="minorHAnsi"/>
        </w:rPr>
        <w:t xml:space="preserve">). Souhrn </w:t>
      </w:r>
      <w:r w:rsidRPr="00DC3B03">
        <w:rPr>
          <w:rFonts w:asciiTheme="minorHAnsi" w:hAnsiTheme="minorHAnsi" w:cstheme="minorHAnsi"/>
        </w:rPr>
        <w:t>odvodů znázorňuje tabulka níže:</w:t>
      </w:r>
    </w:p>
    <w:p w:rsidR="00C50C65" w:rsidRPr="005B0FFF" w:rsidRDefault="00DA5138" w:rsidP="00C50C65">
      <w:pPr>
        <w:rPr>
          <w:rFonts w:asciiTheme="minorHAnsi" w:hAnsiTheme="minorHAnsi" w:cstheme="minorHAnsi"/>
        </w:rPr>
      </w:pPr>
      <w:r>
        <w:tab/>
      </w:r>
      <w:r>
        <w:tab/>
      </w:r>
      <w:r>
        <w:tab/>
      </w:r>
      <w:r>
        <w:tab/>
      </w:r>
      <w:r>
        <w:tab/>
      </w:r>
      <w:r>
        <w:tab/>
      </w:r>
      <w:r>
        <w:tab/>
      </w:r>
      <w:r>
        <w:tab/>
      </w:r>
      <w:r>
        <w:tab/>
      </w:r>
      <w:r>
        <w:tab/>
      </w:r>
      <w:r>
        <w:tab/>
      </w:r>
      <w:r w:rsidR="003B182B">
        <w:tab/>
      </w:r>
      <w:r w:rsidRPr="005B0FFF">
        <w:rPr>
          <w:rFonts w:asciiTheme="minorHAnsi" w:hAnsiTheme="minorHAnsi" w:cstheme="minorHAnsi"/>
        </w:rPr>
        <w:t>v tis. Kč</w:t>
      </w:r>
    </w:p>
    <w:tbl>
      <w:tblPr>
        <w:tblStyle w:val="TableGrid"/>
        <w:tblW w:w="9072" w:type="dxa"/>
        <w:jc w:val="center"/>
        <w:tblInd w:w="0" w:type="dxa"/>
        <w:tblCellMar>
          <w:top w:w="132" w:type="dxa"/>
          <w:left w:w="68" w:type="dxa"/>
          <w:bottom w:w="4" w:type="dxa"/>
          <w:right w:w="13" w:type="dxa"/>
        </w:tblCellMar>
        <w:tblLook w:val="04A0" w:firstRow="1" w:lastRow="0" w:firstColumn="1" w:lastColumn="0" w:noHBand="0" w:noVBand="1"/>
      </w:tblPr>
      <w:tblGrid>
        <w:gridCol w:w="1696"/>
        <w:gridCol w:w="1985"/>
        <w:gridCol w:w="1843"/>
        <w:gridCol w:w="1704"/>
        <w:gridCol w:w="1844"/>
      </w:tblGrid>
      <w:tr w:rsidR="00101EED" w:rsidRPr="00D04A38" w:rsidTr="00DA5138">
        <w:trPr>
          <w:trHeight w:val="47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nterní fondy</w:t>
            </w:r>
          </w:p>
        </w:tc>
        <w:tc>
          <w:tcPr>
            <w:tcW w:w="198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nformační zdroje</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P</w:t>
            </w:r>
            <w:r w:rsidR="00C50C65">
              <w:rPr>
                <w:rFonts w:asciiTheme="minorHAnsi" w:hAnsiTheme="minorHAnsi" w:cstheme="minorHAnsi"/>
                <w:b/>
                <w:color w:val="FFFFFF" w:themeColor="background1"/>
                <w:sz w:val="22"/>
              </w:rPr>
              <w:t>rovoz rektorátu</w:t>
            </w:r>
          </w:p>
        </w:tc>
        <w:tc>
          <w:tcPr>
            <w:tcW w:w="1704" w:type="dxa"/>
            <w:tcBorders>
              <w:top w:val="single" w:sz="4" w:space="0" w:color="000000"/>
              <w:left w:val="single" w:sz="4" w:space="0" w:color="000000"/>
              <w:right w:val="single" w:sz="4" w:space="0" w:color="000000"/>
            </w:tcBorders>
            <w:shd w:val="clear" w:color="auto" w:fill="993300"/>
            <w:vAlign w:val="center"/>
          </w:tcPr>
          <w:p w:rsidR="00C50C65" w:rsidRPr="00D04A38" w:rsidRDefault="00BF2EF8"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 xml:space="preserve">Celouniverzitní </w:t>
            </w:r>
            <w:r w:rsidR="00C50C65">
              <w:rPr>
                <w:rFonts w:asciiTheme="minorHAnsi" w:hAnsiTheme="minorHAnsi" w:cstheme="minorHAnsi"/>
                <w:b/>
                <w:color w:val="FFFFFF" w:themeColor="background1"/>
                <w:sz w:val="22"/>
              </w:rPr>
              <w:t>zdroje</w:t>
            </w:r>
          </w:p>
        </w:tc>
        <w:tc>
          <w:tcPr>
            <w:tcW w:w="184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C50C65" w:rsidP="00053E1F">
            <w:pPr>
              <w:spacing w:after="0" w:line="259" w:lineRule="auto"/>
              <w:ind w:left="0" w:right="5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Výše odvodů celkem</w:t>
            </w:r>
          </w:p>
        </w:tc>
      </w:tr>
      <w:tr w:rsidR="00101EED" w:rsidRPr="00FE4EB8" w:rsidTr="00DA5138">
        <w:trPr>
          <w:trHeight w:val="37"/>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DC47B0" w:rsidP="00654EA1">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4 272</w:t>
            </w:r>
          </w:p>
        </w:tc>
        <w:tc>
          <w:tcPr>
            <w:tcW w:w="1985"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DC47B0" w:rsidP="00101EE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3 935</w:t>
            </w:r>
          </w:p>
        </w:tc>
        <w:tc>
          <w:tcPr>
            <w:tcW w:w="1843"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DC47B0" w:rsidP="00F9123F">
            <w:pPr>
              <w:spacing w:after="0" w:line="259" w:lineRule="auto"/>
              <w:ind w:right="58"/>
              <w:jc w:val="right"/>
              <w:rPr>
                <w:rFonts w:asciiTheme="minorHAnsi" w:hAnsiTheme="minorHAnsi" w:cstheme="minorHAnsi"/>
                <w:sz w:val="22"/>
              </w:rPr>
            </w:pPr>
            <w:r>
              <w:rPr>
                <w:rFonts w:asciiTheme="minorHAnsi" w:hAnsiTheme="minorHAnsi" w:cstheme="minorHAnsi"/>
                <w:sz w:val="22"/>
              </w:rPr>
              <w:t>8 380</w:t>
            </w:r>
          </w:p>
        </w:tc>
        <w:tc>
          <w:tcPr>
            <w:tcW w:w="170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DC47B0" w:rsidP="00F9123F">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6 557</w:t>
            </w:r>
          </w:p>
        </w:tc>
        <w:tc>
          <w:tcPr>
            <w:tcW w:w="184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DC47B0" w:rsidP="005C4B32">
            <w:pPr>
              <w:spacing w:after="0" w:line="259" w:lineRule="auto"/>
              <w:ind w:right="58"/>
              <w:jc w:val="right"/>
              <w:rPr>
                <w:rFonts w:asciiTheme="minorHAnsi" w:hAnsiTheme="minorHAnsi" w:cstheme="minorHAnsi"/>
              </w:rPr>
            </w:pPr>
            <w:r>
              <w:rPr>
                <w:rFonts w:asciiTheme="minorHAnsi" w:hAnsiTheme="minorHAnsi" w:cstheme="minorHAnsi"/>
                <w:sz w:val="22"/>
              </w:rPr>
              <w:t>23 144</w:t>
            </w:r>
          </w:p>
        </w:tc>
      </w:tr>
    </w:tbl>
    <w:p w:rsidR="00C50C65" w:rsidRDefault="00C50C65" w:rsidP="00C50C65"/>
    <w:p w:rsidR="00CA35F7" w:rsidRPr="00C50C65" w:rsidRDefault="00CA35F7" w:rsidP="00C50C65"/>
    <w:p w:rsidR="00C50C65" w:rsidRDefault="00DA5138" w:rsidP="00DA5138">
      <w:pPr>
        <w:pStyle w:val="Nadpis2"/>
      </w:pPr>
      <w:bookmarkStart w:id="16" w:name="_Toc181189370"/>
      <w:r>
        <w:lastRenderedPageBreak/>
        <w:t>Dotace na podporu výzkumu, experimentálního vývoje a inovací</w:t>
      </w:r>
      <w:bookmarkEnd w:id="16"/>
    </w:p>
    <w:p w:rsidR="00DA5138" w:rsidRDefault="00DA5138" w:rsidP="00DA5138"/>
    <w:p w:rsidR="00B812E2" w:rsidRPr="00B812E2" w:rsidRDefault="00B812E2" w:rsidP="00B812E2">
      <w:pPr>
        <w:rPr>
          <w:rFonts w:asciiTheme="minorHAnsi" w:hAnsiTheme="minorHAnsi" w:cstheme="minorHAnsi"/>
        </w:rPr>
      </w:pPr>
      <w:r w:rsidRPr="00FC1288">
        <w:rPr>
          <w:rFonts w:asciiTheme="minorHAnsi" w:hAnsiTheme="minorHAnsi" w:cstheme="minorHAnsi"/>
        </w:rPr>
        <w:t>Jedná se o finanční prostředky, které jsou rozděleny na základě dokumentů Pravidla rozpočtu U</w:t>
      </w:r>
      <w:r w:rsidR="008349C4">
        <w:rPr>
          <w:rFonts w:asciiTheme="minorHAnsi" w:hAnsiTheme="minorHAnsi" w:cstheme="minorHAnsi"/>
        </w:rPr>
        <w:t>niverzity Tomáše Bati</w:t>
      </w:r>
      <w:r w:rsidRPr="00FC1288">
        <w:rPr>
          <w:rFonts w:asciiTheme="minorHAnsi" w:hAnsiTheme="minorHAnsi" w:cstheme="minorHAnsi"/>
        </w:rPr>
        <w:t xml:space="preserve"> </w:t>
      </w:r>
      <w:r w:rsidR="002D17B0">
        <w:rPr>
          <w:rFonts w:asciiTheme="minorHAnsi" w:hAnsiTheme="minorHAnsi" w:cstheme="minorHAnsi"/>
        </w:rPr>
        <w:t xml:space="preserve">ve Zlíně </w:t>
      </w:r>
      <w:r w:rsidRPr="00FC1288">
        <w:rPr>
          <w:rFonts w:asciiTheme="minorHAnsi" w:hAnsiTheme="minorHAnsi" w:cstheme="minorHAnsi"/>
        </w:rPr>
        <w:t>pro rok 20</w:t>
      </w:r>
      <w:r w:rsidR="008349C4">
        <w:rPr>
          <w:rFonts w:asciiTheme="minorHAnsi" w:hAnsiTheme="minorHAnsi" w:cstheme="minorHAnsi"/>
        </w:rPr>
        <w:t>24</w:t>
      </w:r>
      <w:r w:rsidRPr="00FC1288">
        <w:rPr>
          <w:rFonts w:asciiTheme="minorHAnsi" w:hAnsiTheme="minorHAnsi" w:cstheme="minorHAnsi"/>
        </w:rPr>
        <w:t xml:space="preserve"> a Rozpis rozpočtu U</w:t>
      </w:r>
      <w:r w:rsidR="008349C4">
        <w:rPr>
          <w:rFonts w:asciiTheme="minorHAnsi" w:hAnsiTheme="minorHAnsi" w:cstheme="minorHAnsi"/>
        </w:rPr>
        <w:t>niverzity Tomáše Bati</w:t>
      </w:r>
      <w:r w:rsidR="002D17B0">
        <w:rPr>
          <w:rFonts w:asciiTheme="minorHAnsi" w:hAnsiTheme="minorHAnsi" w:cstheme="minorHAnsi"/>
        </w:rPr>
        <w:t xml:space="preserve"> ve Zlíně</w:t>
      </w:r>
      <w:r w:rsidRPr="00FC1288">
        <w:rPr>
          <w:rFonts w:asciiTheme="minorHAnsi" w:hAnsiTheme="minorHAnsi" w:cstheme="minorHAnsi"/>
        </w:rPr>
        <w:t xml:space="preserve"> na rok 20</w:t>
      </w:r>
      <w:r w:rsidR="008349C4">
        <w:rPr>
          <w:rFonts w:asciiTheme="minorHAnsi" w:hAnsiTheme="minorHAnsi" w:cstheme="minorHAnsi"/>
        </w:rPr>
        <w:t>24</w:t>
      </w:r>
      <w:r w:rsidRPr="00FC1288">
        <w:rPr>
          <w:rFonts w:asciiTheme="minorHAnsi" w:hAnsiTheme="minorHAnsi" w:cstheme="minorHAnsi"/>
        </w:rPr>
        <w:t>. Případně se jedná o</w:t>
      </w:r>
      <w:r w:rsidR="002D17B0">
        <w:rPr>
          <w:rFonts w:asciiTheme="minorHAnsi" w:hAnsiTheme="minorHAnsi" w:cstheme="minorHAnsi"/>
        </w:rPr>
        <w:t> </w:t>
      </w:r>
      <w:r w:rsidRPr="00FC1288">
        <w:rPr>
          <w:rFonts w:asciiTheme="minorHAnsi" w:hAnsiTheme="minorHAnsi" w:cstheme="minorHAnsi"/>
        </w:rPr>
        <w:t>finanční prostředky, které jsou rozděleny na základě vnitřní</w:t>
      </w:r>
      <w:r>
        <w:rPr>
          <w:rFonts w:asciiTheme="minorHAnsi" w:hAnsiTheme="minorHAnsi" w:cstheme="minorHAnsi"/>
        </w:rPr>
        <w:t xml:space="preserve"> soutěže. </w:t>
      </w:r>
    </w:p>
    <w:p w:rsidR="00B812E2" w:rsidRDefault="00B812E2" w:rsidP="00DA5138"/>
    <w:p w:rsidR="00DA5138" w:rsidRPr="00EE1543" w:rsidRDefault="00DA5138" w:rsidP="00DA5138">
      <w:pPr>
        <w:pStyle w:val="Nadpis3"/>
      </w:pPr>
      <w:bookmarkStart w:id="17" w:name="_Toc181189371"/>
      <w:r w:rsidRPr="00EE1543">
        <w:t>Rozdělení účelové podpory na specifický vysokoškolský výzkum</w:t>
      </w:r>
      <w:bookmarkEnd w:id="17"/>
    </w:p>
    <w:p w:rsidR="00DA5138" w:rsidRPr="00EE1543" w:rsidRDefault="00DA5138" w:rsidP="00DA5138"/>
    <w:p w:rsidR="00842B6D" w:rsidRPr="00EE1543" w:rsidRDefault="001E460E" w:rsidP="008A5044">
      <w:pPr>
        <w:rPr>
          <w:rFonts w:asciiTheme="minorHAnsi" w:hAnsiTheme="minorHAnsi" w:cstheme="minorHAnsi"/>
        </w:rPr>
      </w:pPr>
      <w:r>
        <w:rPr>
          <w:rFonts w:asciiTheme="minorHAnsi" w:hAnsiTheme="minorHAnsi" w:cstheme="minorHAnsi"/>
        </w:rPr>
        <w:t>Účelová podpora je poskytována</w:t>
      </w:r>
      <w:r w:rsidR="00DA5138" w:rsidRPr="00EE1543">
        <w:rPr>
          <w:rFonts w:asciiTheme="minorHAnsi" w:hAnsiTheme="minorHAnsi" w:cstheme="minorHAnsi"/>
        </w:rPr>
        <w:t xml:space="preserve"> v souladu s </w:t>
      </w:r>
      <w:r w:rsidR="00340064" w:rsidRPr="00EE1543">
        <w:rPr>
          <w:rFonts w:asciiTheme="minorHAnsi" w:hAnsiTheme="minorHAnsi" w:cstheme="minorHAnsi"/>
        </w:rPr>
        <w:t>Rozhodnutím</w:t>
      </w:r>
      <w:r w:rsidR="00DA5138" w:rsidRPr="00EE1543">
        <w:rPr>
          <w:rFonts w:asciiTheme="minorHAnsi" w:hAnsiTheme="minorHAnsi" w:cstheme="minorHAnsi"/>
        </w:rPr>
        <w:t xml:space="preserve"> pro poskytování účelové podpory na specifický vysokoškolský výzkum a v závislosti </w:t>
      </w:r>
      <w:r w:rsidR="000C2D9D" w:rsidRPr="00EE1543">
        <w:rPr>
          <w:rFonts w:asciiTheme="minorHAnsi" w:hAnsiTheme="minorHAnsi" w:cstheme="minorHAnsi"/>
        </w:rPr>
        <w:t>na interním indikátoru SVV</w:t>
      </w:r>
      <w:r w:rsidR="00DA5138" w:rsidRPr="00EE1543">
        <w:rPr>
          <w:rFonts w:asciiTheme="minorHAnsi" w:hAnsiTheme="minorHAnsi" w:cstheme="minorHAnsi"/>
        </w:rPr>
        <w:t xml:space="preserve"> dosaženém v rozhodném období. </w:t>
      </w:r>
      <w:r w:rsidR="00EF783F" w:rsidRPr="00EE1543">
        <w:rPr>
          <w:rFonts w:asciiTheme="minorHAnsi" w:hAnsiTheme="minorHAnsi" w:cstheme="minorHAnsi"/>
        </w:rPr>
        <w:t>Rozdělení dotace na specifický vyso</w:t>
      </w:r>
      <w:r w:rsidR="00842B6D" w:rsidRPr="00EE1543">
        <w:rPr>
          <w:rFonts w:asciiTheme="minorHAnsi" w:hAnsiTheme="minorHAnsi" w:cstheme="minorHAnsi"/>
        </w:rPr>
        <w:t>koškolský výzkum je následující.</w:t>
      </w:r>
    </w:p>
    <w:p w:rsidR="007F77AC" w:rsidRPr="00EE1543" w:rsidRDefault="007F77AC" w:rsidP="008A5044">
      <w:pPr>
        <w:rPr>
          <w:rFonts w:asciiTheme="minorHAnsi" w:hAnsiTheme="minorHAnsi" w:cstheme="minorHAnsi"/>
        </w:rPr>
      </w:pPr>
    </w:p>
    <w:p w:rsidR="007F77AC" w:rsidRPr="00EE1543" w:rsidRDefault="007F77AC" w:rsidP="007F77AC">
      <w:pPr>
        <w:tabs>
          <w:tab w:val="left" w:pos="2505"/>
        </w:tabs>
        <w:rPr>
          <w:rFonts w:asciiTheme="minorHAnsi" w:hAnsiTheme="minorHAnsi" w:cstheme="minorHAnsi"/>
        </w:rPr>
      </w:pPr>
      <w:r w:rsidRPr="00EE1543">
        <w:rPr>
          <w:rFonts w:asciiTheme="minorHAnsi" w:hAnsiTheme="minorHAnsi" w:cstheme="minorHAnsi"/>
        </w:rPr>
        <w:t xml:space="preserve">A/ Projekty typu A </w:t>
      </w:r>
      <w:r w:rsidR="00CC0C46" w:rsidRPr="00EE1543">
        <w:rPr>
          <w:rFonts w:asciiTheme="minorHAnsi" w:hAnsiTheme="minorHAnsi" w:cstheme="minorHAnsi"/>
        </w:rPr>
        <w:t>–</w:t>
      </w:r>
      <w:r w:rsidRPr="00EE1543">
        <w:rPr>
          <w:rFonts w:asciiTheme="minorHAnsi" w:hAnsiTheme="minorHAnsi" w:cstheme="minorHAnsi"/>
        </w:rPr>
        <w:t xml:space="preserve"> pokračující:</w:t>
      </w:r>
    </w:p>
    <w:p w:rsidR="007F77AC" w:rsidRPr="00BF2EF8" w:rsidRDefault="00BF2EF8" w:rsidP="00BF2EF8">
      <w:pPr>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F77AC" w:rsidRPr="005B0FFF">
        <w:rPr>
          <w:rFonts w:asciiTheme="minorHAnsi" w:hAnsiTheme="minorHAnsi" w:cstheme="minorHAnsi"/>
        </w:rPr>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8D0627">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73199E"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spacing w:line="254" w:lineRule="exact"/>
              <w:ind w:right="168"/>
              <w:jc w:val="left"/>
              <w:rPr>
                <w:rFonts w:asciiTheme="minorHAnsi" w:hAnsiTheme="minorHAnsi" w:cstheme="minorHAnsi"/>
                <w:spacing w:val="-1"/>
                <w:sz w:val="22"/>
              </w:rPr>
            </w:pPr>
            <w:r w:rsidRPr="00EE1543">
              <w:rPr>
                <w:rFonts w:asciiTheme="minorHAnsi" w:hAnsiTheme="minorHAnsi" w:cstheme="minorHAnsi"/>
                <w:spacing w:val="-1"/>
                <w:sz w:val="22"/>
              </w:rPr>
              <w:t>IGA/FHS/2022/001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Determinanty autoregulace učení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d</w:t>
            </w:r>
            <w:r w:rsidRPr="00EE1543">
              <w:rPr>
                <w:rFonts w:asciiTheme="minorHAnsi" w:hAnsiTheme="minorHAnsi" w:cstheme="minorHAnsi"/>
                <w:spacing w:val="-1"/>
                <w:sz w:val="22"/>
              </w:rPr>
              <w:t>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3199E" w:rsidRPr="00AE6DC2" w:rsidRDefault="00A76DD5" w:rsidP="0073199E">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168</w:t>
            </w:r>
          </w:p>
        </w:tc>
      </w:tr>
      <w:tr w:rsidR="00A76DD5" w:rsidRPr="00EE1543" w:rsidTr="002A0493">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EE1543" w:rsidRDefault="00A76DD5" w:rsidP="00A76DD5">
            <w:pPr>
              <w:shd w:val="clear" w:color="auto" w:fill="FFFFFF"/>
              <w:spacing w:line="254" w:lineRule="exact"/>
              <w:ind w:right="168"/>
              <w:jc w:val="left"/>
              <w:rPr>
                <w:rFonts w:asciiTheme="minorHAnsi" w:hAnsiTheme="minorHAnsi" w:cstheme="minorHAnsi"/>
                <w:spacing w:val="-1"/>
                <w:sz w:val="22"/>
              </w:rPr>
            </w:pPr>
            <w:r>
              <w:rPr>
                <w:rFonts w:asciiTheme="minorHAnsi" w:hAnsiTheme="minorHAnsi" w:cstheme="minorHAnsi"/>
                <w:spacing w:val="-1"/>
                <w:sz w:val="22"/>
              </w:rPr>
              <w:t>IGA/FHS/2023</w:t>
            </w:r>
            <w:r w:rsidRPr="00EE1543">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EE1543" w:rsidRDefault="00A76DD5" w:rsidP="00A76DD5">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Spiritualita v rámci edukačního procesu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EE1543" w:rsidRDefault="00A76DD5" w:rsidP="00A76DD5">
            <w:pPr>
              <w:shd w:val="clear" w:color="auto" w:fill="FFFFFF"/>
              <w:jc w:val="left"/>
              <w:rPr>
                <w:rFonts w:asciiTheme="minorHAnsi" w:hAnsiTheme="minorHAnsi" w:cstheme="minorHAnsi"/>
                <w:spacing w:val="-1"/>
                <w:sz w:val="22"/>
              </w:rPr>
            </w:pPr>
            <w:r>
              <w:rPr>
                <w:rFonts w:asciiTheme="minorHAnsi" w:hAnsiTheme="minorHAnsi" w:cstheme="minorHAnsi"/>
                <w:sz w:val="22"/>
              </w:rPr>
              <w:t xml:space="preserve">Mgr. Tomáš </w:t>
            </w:r>
            <w:proofErr w:type="spellStart"/>
            <w:r>
              <w:rPr>
                <w:rFonts w:asciiTheme="minorHAnsi" w:hAnsiTheme="minorHAnsi" w:cstheme="minorHAnsi"/>
                <w:sz w:val="22"/>
              </w:rPr>
              <w:t>Karger</w:t>
            </w:r>
            <w:proofErr w:type="spellEnd"/>
            <w:r>
              <w:rPr>
                <w:rFonts w:asciiTheme="minorHAnsi" w:hAnsiTheme="minorHAnsi" w:cstheme="minorHAnsi"/>
                <w:sz w:val="22"/>
              </w:rPr>
              <w:t>,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142</w:t>
            </w:r>
          </w:p>
        </w:tc>
      </w:tr>
      <w:tr w:rsidR="00A76DD5" w:rsidRPr="00A76DD5" w:rsidTr="002A0493">
        <w:trPr>
          <w:trHeight w:val="384"/>
        </w:trPr>
        <w:tc>
          <w:tcPr>
            <w:tcW w:w="7933" w:type="dxa"/>
            <w:gridSpan w:val="3"/>
            <w:tcBorders>
              <w:top w:val="single" w:sz="4" w:space="0" w:color="000000"/>
              <w:left w:val="single" w:sz="4" w:space="0" w:color="000000"/>
              <w:bottom w:val="single" w:sz="4" w:space="0" w:color="auto"/>
              <w:right w:val="single" w:sz="4" w:space="0" w:color="000000"/>
            </w:tcBorders>
            <w:vAlign w:val="center"/>
          </w:tcPr>
          <w:p w:rsidR="00A76DD5" w:rsidRPr="00EE1543" w:rsidRDefault="00A76DD5" w:rsidP="00A76DD5">
            <w:pPr>
              <w:spacing w:after="0" w:line="259" w:lineRule="auto"/>
              <w:ind w:left="0" w:firstLine="0"/>
              <w:jc w:val="left"/>
              <w:rPr>
                <w:rFonts w:asciiTheme="minorHAnsi" w:hAnsiTheme="minorHAnsi" w:cstheme="minorHAnsi"/>
                <w:sz w:val="22"/>
              </w:rPr>
            </w:pPr>
            <w:r w:rsidRPr="00EE1543">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auto"/>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b/>
                <w:sz w:val="22"/>
              </w:rPr>
            </w:pPr>
            <w:r w:rsidRPr="00AE6DC2">
              <w:rPr>
                <w:rFonts w:asciiTheme="minorHAnsi" w:hAnsiTheme="minorHAnsi" w:cstheme="minorHAnsi"/>
                <w:b/>
                <w:sz w:val="22"/>
              </w:rPr>
              <w:t>310</w:t>
            </w:r>
          </w:p>
        </w:tc>
      </w:tr>
    </w:tbl>
    <w:p w:rsidR="007F77AC" w:rsidRPr="00EE1543" w:rsidRDefault="007F77AC" w:rsidP="007F77AC">
      <w:r w:rsidRPr="00EE1543">
        <w:tab/>
      </w:r>
      <w:r w:rsidRPr="00EE1543">
        <w:tab/>
      </w:r>
      <w:r w:rsidRPr="00EE1543">
        <w:tab/>
      </w:r>
      <w:r w:rsidRPr="00EE1543">
        <w:tab/>
      </w:r>
      <w:r w:rsidRPr="00EE1543">
        <w:tab/>
      </w:r>
      <w:r w:rsidRPr="00EE1543">
        <w:tab/>
      </w:r>
      <w:r w:rsidRPr="00EE1543">
        <w:tab/>
      </w:r>
      <w:r w:rsidRPr="00EE1543">
        <w:tab/>
      </w:r>
      <w:r w:rsidRPr="00EE1543">
        <w:tab/>
      </w:r>
      <w:r w:rsidRPr="00EE1543">
        <w:tab/>
      </w:r>
    </w:p>
    <w:p w:rsidR="007F77AC" w:rsidRPr="00EE1543" w:rsidRDefault="007F77AC" w:rsidP="007F77AC">
      <w:pPr>
        <w:rPr>
          <w:rFonts w:asciiTheme="minorHAnsi" w:hAnsiTheme="minorHAnsi" w:cstheme="minorHAnsi"/>
        </w:rPr>
      </w:pPr>
      <w:r w:rsidRPr="00EE1543">
        <w:rPr>
          <w:rFonts w:asciiTheme="minorHAnsi" w:hAnsiTheme="minorHAnsi" w:cstheme="minorHAnsi"/>
        </w:rPr>
        <w:t>Projekty typu A – nově přijaté:</w:t>
      </w:r>
    </w:p>
    <w:p w:rsidR="007F77AC" w:rsidRPr="00EE1543" w:rsidRDefault="007F77AC" w:rsidP="00BF2EF8">
      <w:pPr>
        <w:ind w:left="0" w:firstLine="0"/>
        <w:jc w:val="left"/>
        <w:rPr>
          <w:rFonts w:asciiTheme="minorHAnsi" w:hAnsiTheme="minorHAnsi" w:cstheme="minorHAnsi"/>
        </w:rPr>
      </w:pP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EB1746">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7F77AC"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8D0627">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w:t>
            </w:r>
            <w:r w:rsidR="007F77AC" w:rsidRPr="00AE6DC2">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8D0627">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Pedagogické aspekty akademického stresu</w:t>
            </w:r>
          </w:p>
        </w:tc>
        <w:tc>
          <w:tcPr>
            <w:tcW w:w="2835"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5B00CF">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doc.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8D0627">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114</w:t>
            </w:r>
          </w:p>
        </w:tc>
      </w:tr>
      <w:tr w:rsidR="00A76DD5"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8D0627">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IGA/FHS/2024/002</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8D0627">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Motivací k účasti na vzdělání a školení dospělých</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5B00CF">
            <w:pPr>
              <w:shd w:val="clear" w:color="auto" w:fill="FFFFFF"/>
              <w:jc w:val="left"/>
              <w:rPr>
                <w:rFonts w:asciiTheme="minorHAnsi" w:hAnsiTheme="minorHAnsi" w:cstheme="minorHAnsi"/>
                <w:sz w:val="22"/>
              </w:rPr>
            </w:pPr>
            <w:r w:rsidRPr="00AE6DC2">
              <w:rPr>
                <w:rFonts w:asciiTheme="minorHAnsi" w:hAnsiTheme="minorHAnsi" w:cstheme="minorHAnsi"/>
                <w:sz w:val="22"/>
              </w:rPr>
              <w:t xml:space="preserve">Mgr. Tomáš </w:t>
            </w:r>
            <w:proofErr w:type="spellStart"/>
            <w:r w:rsidRPr="00AE6DC2">
              <w:rPr>
                <w:rFonts w:asciiTheme="minorHAnsi" w:hAnsiTheme="minorHAnsi" w:cstheme="minorHAnsi"/>
                <w:sz w:val="22"/>
              </w:rPr>
              <w:t>Karger</w:t>
            </w:r>
            <w:proofErr w:type="spellEnd"/>
            <w:r w:rsidRPr="00AE6DC2">
              <w:rPr>
                <w:rFonts w:asciiTheme="minorHAnsi" w:hAnsiTheme="minorHAnsi" w:cstheme="minorHAnsi"/>
                <w:sz w:val="22"/>
              </w:rPr>
              <w:t>,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8D0627">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308</w:t>
            </w:r>
          </w:p>
        </w:tc>
      </w:tr>
      <w:tr w:rsidR="00A76DD5"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IGA/FHS/2024/003</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CC0C46" w:rsidP="00A76DD5">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Protektivní fakto</w:t>
            </w:r>
            <w:r w:rsidR="00A76DD5" w:rsidRPr="00AE6DC2">
              <w:rPr>
                <w:rFonts w:asciiTheme="minorHAnsi" w:hAnsiTheme="minorHAnsi" w:cstheme="minorHAnsi"/>
                <w:spacing w:val="-1"/>
                <w:sz w:val="22"/>
              </w:rPr>
              <w:t>ry studentské angažovanosti žáků základních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doc.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133</w:t>
            </w:r>
          </w:p>
        </w:tc>
      </w:tr>
      <w:tr w:rsidR="00A76DD5"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lastRenderedPageBreak/>
              <w:t>IGA/FHS/2024/004</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Spirituální gramotnost v </w:t>
            </w:r>
            <w:proofErr w:type="spellStart"/>
            <w:r w:rsidRPr="00AE6DC2">
              <w:rPr>
                <w:rFonts w:asciiTheme="minorHAnsi" w:hAnsiTheme="minorHAnsi" w:cstheme="minorHAnsi"/>
                <w:spacing w:val="-1"/>
                <w:sz w:val="22"/>
              </w:rPr>
              <w:t>preprimárním</w:t>
            </w:r>
            <w:proofErr w:type="spellEnd"/>
            <w:r w:rsidRPr="00AE6DC2">
              <w:rPr>
                <w:rFonts w:asciiTheme="minorHAnsi" w:hAnsiTheme="minorHAnsi" w:cstheme="minorHAnsi"/>
                <w:spacing w:val="-1"/>
                <w:sz w:val="22"/>
              </w:rPr>
              <w:t xml:space="preserve"> vzdělávání </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jc w:val="left"/>
              <w:rPr>
                <w:rFonts w:asciiTheme="minorHAnsi" w:hAnsiTheme="minorHAnsi" w:cstheme="minorHAnsi"/>
                <w:spacing w:val="-1"/>
                <w:sz w:val="22"/>
              </w:rPr>
            </w:pPr>
            <w:r w:rsidRPr="00AE6DC2">
              <w:rPr>
                <w:rFonts w:asciiTheme="minorHAnsi" w:hAnsiTheme="minorHAnsi" w:cstheme="minorHAnsi"/>
                <w:sz w:val="22"/>
              </w:rPr>
              <w:t>doc. PhDr. Marcela Janíková,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154</w:t>
            </w:r>
          </w:p>
        </w:tc>
      </w:tr>
      <w:tr w:rsidR="00A76DD5" w:rsidRPr="00FE4EB8"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firstLine="0"/>
              <w:jc w:val="left"/>
              <w:rPr>
                <w:rFonts w:asciiTheme="minorHAnsi" w:hAnsiTheme="minorHAnsi" w:cstheme="minorHAnsi"/>
                <w:sz w:val="22"/>
              </w:rPr>
            </w:pPr>
            <w:r w:rsidRPr="00AE6DC2">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b/>
                <w:sz w:val="22"/>
              </w:rPr>
            </w:pPr>
            <w:r w:rsidRPr="00AE6DC2">
              <w:rPr>
                <w:rFonts w:asciiTheme="minorHAnsi" w:hAnsiTheme="minorHAnsi" w:cstheme="minorHAnsi"/>
                <w:b/>
                <w:sz w:val="22"/>
              </w:rPr>
              <w:t>709</w:t>
            </w:r>
          </w:p>
        </w:tc>
      </w:tr>
    </w:tbl>
    <w:p w:rsidR="00B5450A" w:rsidRPr="00F8026D" w:rsidRDefault="00B5450A" w:rsidP="0074250F">
      <w:pPr>
        <w:ind w:left="0" w:firstLine="0"/>
        <w:rPr>
          <w:rFonts w:asciiTheme="minorHAnsi" w:hAnsiTheme="minorHAnsi" w:cstheme="minorHAnsi"/>
          <w:highlight w:val="yellow"/>
        </w:rPr>
      </w:pPr>
    </w:p>
    <w:p w:rsidR="007F77AC" w:rsidRDefault="007F77AC" w:rsidP="007F77AC">
      <w:pPr>
        <w:rPr>
          <w:rFonts w:asciiTheme="minorHAnsi" w:hAnsiTheme="minorHAnsi" w:cstheme="minorHAnsi"/>
        </w:rPr>
      </w:pPr>
      <w:r>
        <w:rPr>
          <w:rFonts w:asciiTheme="minorHAnsi" w:hAnsiTheme="minorHAnsi" w:cstheme="minorHAnsi"/>
        </w:rPr>
        <w:t>B/ Projekty mezifakultn</w:t>
      </w:r>
      <w:r w:rsidR="00A76DD5">
        <w:rPr>
          <w:rFonts w:asciiTheme="minorHAnsi" w:hAnsiTheme="minorHAnsi" w:cstheme="minorHAnsi"/>
        </w:rPr>
        <w:t>ího výzkumu – nebyly na rok 2024</w:t>
      </w:r>
      <w:r>
        <w:rPr>
          <w:rFonts w:asciiTheme="minorHAnsi" w:hAnsiTheme="minorHAnsi" w:cstheme="minorHAnsi"/>
        </w:rPr>
        <w:t xml:space="preserve"> podávány.</w:t>
      </w:r>
    </w:p>
    <w:p w:rsidR="007F77AC" w:rsidRDefault="007F77AC" w:rsidP="007F77AC">
      <w:pPr>
        <w:ind w:left="0" w:firstLine="0"/>
        <w:rPr>
          <w:rFonts w:asciiTheme="minorHAnsi" w:hAnsiTheme="minorHAnsi" w:cstheme="minorHAnsi"/>
        </w:rPr>
      </w:pPr>
    </w:p>
    <w:p w:rsidR="007F77AC" w:rsidRDefault="007F77AC" w:rsidP="007F77AC">
      <w:pPr>
        <w:rPr>
          <w:rFonts w:asciiTheme="minorHAnsi" w:hAnsiTheme="minorHAnsi" w:cstheme="minorHAnsi"/>
        </w:rPr>
      </w:pPr>
      <w:r>
        <w:rPr>
          <w:rFonts w:asciiTheme="minorHAnsi" w:hAnsiTheme="minorHAnsi" w:cstheme="minorHAnsi"/>
        </w:rPr>
        <w:t>C/ Studentská vědecká konference</w:t>
      </w:r>
      <w:r w:rsidR="00A76DD5">
        <w:rPr>
          <w:rFonts w:asciiTheme="minorHAnsi" w:hAnsiTheme="minorHAnsi" w:cstheme="minorHAnsi"/>
        </w:rPr>
        <w:t xml:space="preserve"> – konference nebude v roce 2024</w:t>
      </w:r>
      <w:r>
        <w:rPr>
          <w:rFonts w:asciiTheme="minorHAnsi" w:hAnsiTheme="minorHAnsi" w:cstheme="minorHAnsi"/>
        </w:rPr>
        <w:t xml:space="preserve"> organizována.</w:t>
      </w:r>
    </w:p>
    <w:p w:rsidR="007F77AC" w:rsidRDefault="007F77AC" w:rsidP="007F77AC">
      <w:pPr>
        <w:rPr>
          <w:rFonts w:asciiTheme="minorHAnsi" w:hAnsiTheme="minorHAnsi" w:cstheme="minorHAnsi"/>
        </w:rPr>
      </w:pPr>
      <w:r w:rsidRPr="00F1625E">
        <w:rPr>
          <w:rFonts w:asciiTheme="minorHAnsi" w:hAnsiTheme="minorHAnsi" w:cstheme="minorHAnsi"/>
          <w:sz w:val="16"/>
          <w:szCs w:val="16"/>
        </w:rPr>
        <w:tab/>
      </w:r>
    </w:p>
    <w:p w:rsidR="00D01FF3" w:rsidRDefault="007F77AC" w:rsidP="007F77AC">
      <w:pPr>
        <w:rPr>
          <w:rFonts w:asciiTheme="minorHAnsi" w:hAnsiTheme="minorHAnsi" w:cstheme="minorHAnsi"/>
        </w:rPr>
      </w:pPr>
      <w:r>
        <w:rPr>
          <w:rFonts w:asciiTheme="minorHAnsi" w:hAnsiTheme="minorHAnsi" w:cstheme="minorHAnsi"/>
        </w:rPr>
        <w:t>D/ Organizace IGA FHS</w:t>
      </w:r>
      <w:r w:rsidR="00A76DD5">
        <w:rPr>
          <w:rFonts w:asciiTheme="minorHAnsi" w:hAnsiTheme="minorHAnsi" w:cstheme="minorHAnsi"/>
        </w:rPr>
        <w:t xml:space="preserve"> – konference nebude v roce 2024</w:t>
      </w:r>
      <w:r>
        <w:rPr>
          <w:rFonts w:asciiTheme="minorHAnsi" w:hAnsiTheme="minorHAnsi" w:cstheme="minorHAnsi"/>
        </w:rPr>
        <w:t xml:space="preserve"> organizována.</w:t>
      </w:r>
    </w:p>
    <w:p w:rsidR="00AE6DC2" w:rsidRDefault="00AE6DC2" w:rsidP="007F77AC">
      <w:pPr>
        <w:rPr>
          <w:rFonts w:asciiTheme="minorHAnsi" w:hAnsiTheme="minorHAnsi" w:cstheme="minorHAnsi"/>
        </w:rPr>
      </w:pPr>
    </w:p>
    <w:p w:rsidR="00DA5138" w:rsidRPr="00473D42" w:rsidRDefault="00DA5138" w:rsidP="00DA5138">
      <w:pPr>
        <w:pStyle w:val="Nadpis3"/>
      </w:pPr>
      <w:bookmarkStart w:id="18" w:name="_Toc181189372"/>
      <w:r w:rsidRPr="00473D42">
        <w:t>Institucionální podpora na dlouhodobý koncepční rozvoj výzkumné organizace</w:t>
      </w:r>
      <w:bookmarkEnd w:id="18"/>
    </w:p>
    <w:p w:rsidR="00DA5138" w:rsidRDefault="00DA5138" w:rsidP="00DA5138"/>
    <w:p w:rsidR="00DA5138" w:rsidRDefault="00E655E0" w:rsidP="00D45D61">
      <w:pPr>
        <w:rPr>
          <w:rFonts w:asciiTheme="minorHAnsi" w:hAnsiTheme="minorHAnsi" w:cstheme="minorHAnsi"/>
        </w:rPr>
      </w:pPr>
      <w:r>
        <w:rPr>
          <w:rFonts w:asciiTheme="minorHAnsi" w:hAnsiTheme="minorHAnsi" w:cstheme="minorHAnsi"/>
        </w:rPr>
        <w:t>Dotace je interně rozdělována podle složeného indikátoru</w:t>
      </w:r>
      <w:r w:rsidR="001B2A70">
        <w:rPr>
          <w:rFonts w:asciiTheme="minorHAnsi" w:hAnsiTheme="minorHAnsi" w:cstheme="minorHAnsi"/>
        </w:rPr>
        <w:t xml:space="preserve"> </w:t>
      </w:r>
      <w:r w:rsidR="00F0639B">
        <w:rPr>
          <w:rFonts w:asciiTheme="minorHAnsi" w:hAnsiTheme="minorHAnsi" w:cstheme="minorHAnsi"/>
        </w:rPr>
        <w:t>DKRVO</w:t>
      </w:r>
      <w:r w:rsidR="001B2A70">
        <w:rPr>
          <w:rFonts w:asciiTheme="minorHAnsi" w:hAnsiTheme="minorHAnsi" w:cstheme="minorHAnsi"/>
        </w:rPr>
        <w:t xml:space="preserve">. </w:t>
      </w:r>
      <w:r w:rsidR="00F0639B">
        <w:rPr>
          <w:rFonts w:asciiTheme="minorHAnsi" w:hAnsiTheme="minorHAnsi" w:cstheme="minorHAnsi"/>
        </w:rPr>
        <w:t>Složený indikátor DKRVO je složen</w:t>
      </w:r>
      <w:r w:rsidR="00D45D61">
        <w:rPr>
          <w:rFonts w:asciiTheme="minorHAnsi" w:hAnsiTheme="minorHAnsi" w:cstheme="minorHAnsi"/>
        </w:rPr>
        <w:t xml:space="preserve"> ze</w:t>
      </w:r>
      <w:r w:rsidR="00286E57">
        <w:rPr>
          <w:rFonts w:asciiTheme="minorHAnsi" w:hAnsiTheme="minorHAnsi" w:cstheme="minorHAnsi"/>
        </w:rPr>
        <w:t xml:space="preserve"> stimulační, </w:t>
      </w:r>
      <w:r w:rsidR="00D45D61">
        <w:rPr>
          <w:rFonts w:asciiTheme="minorHAnsi" w:hAnsiTheme="minorHAnsi" w:cstheme="minorHAnsi"/>
        </w:rPr>
        <w:t>stabilizační a motivační složky.</w:t>
      </w:r>
    </w:p>
    <w:p w:rsidR="001D7AAD" w:rsidRPr="00DC2AEC" w:rsidRDefault="003B182B" w:rsidP="003B182B">
      <w:pPr>
        <w:ind w:left="7090" w:firstLine="698"/>
        <w:rPr>
          <w:rFonts w:asciiTheme="minorHAnsi" w:hAnsiTheme="minorHAnsi" w:cstheme="minorHAnsi"/>
        </w:rPr>
      </w:pPr>
      <w:r>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E655E0" w:rsidRPr="00D04A38" w:rsidTr="00E655E0">
        <w:trPr>
          <w:trHeight w:val="365"/>
        </w:trPr>
        <w:tc>
          <w:tcPr>
            <w:tcW w:w="4642"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DC425E">
            <w:pPr>
              <w:spacing w:after="0" w:line="259" w:lineRule="auto"/>
              <w:ind w:left="11"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Celkem přidělené prostředky v tis. Kč </w:t>
            </w:r>
          </w:p>
        </w:tc>
        <w:tc>
          <w:tcPr>
            <w:tcW w:w="4394"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E655E0">
            <w:pPr>
              <w:spacing w:after="0" w:line="259" w:lineRule="auto"/>
              <w:ind w:left="11" w:right="-36"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Z toho: minimální podpora </w:t>
            </w:r>
            <w:r>
              <w:rPr>
                <w:rFonts w:asciiTheme="minorHAnsi" w:hAnsiTheme="minorHAnsi" w:cstheme="minorHAnsi"/>
                <w:b/>
                <w:color w:val="FFFFFF" w:themeColor="background1"/>
                <w:sz w:val="22"/>
              </w:rPr>
              <w:t>definovaných činností dle pravidel</w:t>
            </w:r>
            <w:r w:rsidR="00F0639B">
              <w:rPr>
                <w:rFonts w:asciiTheme="minorHAnsi" w:hAnsiTheme="minorHAnsi" w:cstheme="minorHAnsi"/>
                <w:b/>
                <w:color w:val="FFFFFF" w:themeColor="background1"/>
                <w:sz w:val="22"/>
              </w:rPr>
              <w:t>*</w:t>
            </w:r>
            <w:r w:rsidRPr="00FD1E11">
              <w:rPr>
                <w:rFonts w:asciiTheme="minorHAnsi" w:hAnsiTheme="minorHAnsi" w:cstheme="minorHAnsi"/>
                <w:b/>
                <w:color w:val="FFFFFF" w:themeColor="background1"/>
                <w:sz w:val="22"/>
              </w:rPr>
              <w:t xml:space="preserve"> v tis. Kč </w:t>
            </w:r>
          </w:p>
        </w:tc>
      </w:tr>
      <w:tr w:rsidR="00E655E0" w:rsidRPr="00FE4EB8" w:rsidTr="00E655E0">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A76DD5" w:rsidP="00C46725">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10 </w:t>
            </w:r>
            <w:r w:rsidR="00C46725">
              <w:rPr>
                <w:rFonts w:asciiTheme="minorHAnsi" w:hAnsiTheme="minorHAnsi" w:cstheme="minorHAnsi"/>
                <w:sz w:val="22"/>
              </w:rPr>
              <w:t>620</w:t>
            </w:r>
          </w:p>
        </w:tc>
        <w:tc>
          <w:tcPr>
            <w:tcW w:w="4394"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AE6DC2" w:rsidP="00C46725">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4 </w:t>
            </w:r>
            <w:r w:rsidR="00C46725">
              <w:rPr>
                <w:rFonts w:asciiTheme="minorHAnsi" w:hAnsiTheme="minorHAnsi" w:cstheme="minorHAnsi"/>
                <w:sz w:val="22"/>
              </w:rPr>
              <w:t>248</w:t>
            </w:r>
          </w:p>
        </w:tc>
      </w:tr>
    </w:tbl>
    <w:p w:rsidR="00B21FAC" w:rsidRDefault="00150246" w:rsidP="00B829D3">
      <w:pPr>
        <w:rPr>
          <w:rFonts w:asciiTheme="minorHAnsi" w:hAnsiTheme="minorHAnsi" w:cstheme="minorHAnsi"/>
          <w:sz w:val="20"/>
        </w:rPr>
      </w:pPr>
      <w:r w:rsidRPr="00C844BC">
        <w:rPr>
          <w:rFonts w:asciiTheme="minorHAnsi" w:hAnsiTheme="minorHAnsi" w:cstheme="minorHAnsi"/>
          <w:sz w:val="20"/>
        </w:rPr>
        <w:t>*</w:t>
      </w:r>
      <w:r w:rsidR="00876B52">
        <w:rPr>
          <w:rFonts w:asciiTheme="minorHAnsi" w:hAnsiTheme="minorHAnsi" w:cstheme="minorHAnsi"/>
          <w:sz w:val="20"/>
        </w:rPr>
        <w:t xml:space="preserve"> Č</w:t>
      </w:r>
      <w:r>
        <w:rPr>
          <w:rFonts w:asciiTheme="minorHAnsi" w:hAnsiTheme="minorHAnsi" w:cstheme="minorHAnsi"/>
          <w:sz w:val="20"/>
        </w:rPr>
        <w:t>innosti</w:t>
      </w:r>
      <w:r w:rsidR="00876B52">
        <w:rPr>
          <w:rFonts w:asciiTheme="minorHAnsi" w:hAnsiTheme="minorHAnsi" w:cstheme="minorHAnsi"/>
          <w:sz w:val="20"/>
        </w:rPr>
        <w:t xml:space="preserve"> definované</w:t>
      </w:r>
      <w:r>
        <w:rPr>
          <w:rFonts w:asciiTheme="minorHAnsi" w:hAnsiTheme="minorHAnsi" w:cstheme="minorHAnsi"/>
          <w:sz w:val="20"/>
        </w:rPr>
        <w:t xml:space="preserve"> </w:t>
      </w:r>
      <w:r w:rsidR="00876B52">
        <w:rPr>
          <w:rFonts w:asciiTheme="minorHAnsi" w:hAnsiTheme="minorHAnsi" w:cstheme="minorHAnsi"/>
          <w:sz w:val="20"/>
        </w:rPr>
        <w:t>v</w:t>
      </w:r>
      <w:r>
        <w:rPr>
          <w:rFonts w:asciiTheme="minorHAnsi" w:hAnsiTheme="minorHAnsi" w:cstheme="minorHAnsi"/>
          <w:sz w:val="20"/>
        </w:rPr>
        <w:t xml:space="preserve"> dokumentu Pravidla rozpočtu U</w:t>
      </w:r>
      <w:r w:rsidR="00A76DD5">
        <w:rPr>
          <w:rFonts w:asciiTheme="minorHAnsi" w:hAnsiTheme="minorHAnsi" w:cstheme="minorHAnsi"/>
          <w:sz w:val="20"/>
        </w:rPr>
        <w:t>niverzity Tomáše Bati</w:t>
      </w:r>
      <w:r>
        <w:rPr>
          <w:rFonts w:asciiTheme="minorHAnsi" w:hAnsiTheme="minorHAnsi" w:cstheme="minorHAnsi"/>
          <w:sz w:val="20"/>
        </w:rPr>
        <w:t xml:space="preserve"> </w:t>
      </w:r>
      <w:r w:rsidR="000B2E2F">
        <w:rPr>
          <w:rFonts w:asciiTheme="minorHAnsi" w:hAnsiTheme="minorHAnsi" w:cstheme="minorHAnsi"/>
          <w:sz w:val="20"/>
        </w:rPr>
        <w:t xml:space="preserve">ve Zlíně </w:t>
      </w:r>
      <w:r>
        <w:rPr>
          <w:rFonts w:asciiTheme="minorHAnsi" w:hAnsiTheme="minorHAnsi" w:cstheme="minorHAnsi"/>
          <w:sz w:val="20"/>
        </w:rPr>
        <w:t>pro rok 20</w:t>
      </w:r>
      <w:r w:rsidR="00A76DD5">
        <w:rPr>
          <w:rFonts w:asciiTheme="minorHAnsi" w:hAnsiTheme="minorHAnsi" w:cstheme="minorHAnsi"/>
          <w:sz w:val="20"/>
        </w:rPr>
        <w:t>24</w:t>
      </w:r>
    </w:p>
    <w:p w:rsidR="00777F9B" w:rsidRDefault="00777F9B" w:rsidP="0064139E">
      <w:pPr>
        <w:ind w:left="0" w:firstLine="0"/>
      </w:pPr>
    </w:p>
    <w:p w:rsidR="00777F9B" w:rsidRDefault="00777F9B" w:rsidP="0064139E">
      <w:pPr>
        <w:ind w:left="0" w:firstLine="0"/>
        <w:rPr>
          <w:rFonts w:asciiTheme="minorHAnsi" w:hAnsiTheme="minorHAnsi" w:cstheme="minorHAnsi"/>
        </w:rPr>
      </w:pPr>
    </w:p>
    <w:p w:rsidR="003A38E8" w:rsidRDefault="003A38E8" w:rsidP="00D70B48">
      <w:pPr>
        <w:pStyle w:val="Nadpis2"/>
      </w:pPr>
      <w:bookmarkStart w:id="19" w:name="_Toc181189373"/>
      <w:r>
        <w:t>Rozpis neinvestičních prostředků</w:t>
      </w:r>
      <w:bookmarkEnd w:id="19"/>
    </w:p>
    <w:p w:rsidR="003A38E8" w:rsidRPr="005B0FFF" w:rsidRDefault="008F77DA" w:rsidP="003B182B">
      <w:pPr>
        <w:ind w:left="7090" w:firstLine="698"/>
        <w:rPr>
          <w:rFonts w:asciiTheme="minorHAnsi" w:hAnsiTheme="minorHAnsi" w:cstheme="minorHAnsi"/>
        </w:rPr>
      </w:pPr>
      <w:r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6485"/>
        <w:gridCol w:w="2551"/>
      </w:tblGrid>
      <w:tr w:rsidR="003A38E8" w:rsidRPr="00D04A38" w:rsidTr="00D70B48">
        <w:trPr>
          <w:trHeight w:val="365"/>
        </w:trPr>
        <w:tc>
          <w:tcPr>
            <w:tcW w:w="648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3A38E8" w:rsidRPr="0069554C" w:rsidRDefault="003A38E8" w:rsidP="00DD44CB">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Studijní program</w:t>
            </w:r>
          </w:p>
        </w:tc>
        <w:tc>
          <w:tcPr>
            <w:tcW w:w="2551" w:type="dxa"/>
            <w:tcBorders>
              <w:top w:val="single" w:sz="6" w:space="0" w:color="000000"/>
              <w:left w:val="single" w:sz="6" w:space="0" w:color="000000"/>
              <w:bottom w:val="single" w:sz="6" w:space="0" w:color="000000"/>
              <w:right w:val="single" w:sz="6" w:space="0" w:color="000000"/>
            </w:tcBorders>
            <w:shd w:val="clear" w:color="auto" w:fill="993300"/>
          </w:tcPr>
          <w:p w:rsidR="003A38E8" w:rsidRPr="0069554C" w:rsidRDefault="003A38E8" w:rsidP="00DD44CB">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3A38E8" w:rsidRPr="00AE6DC2"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pacing w:after="0" w:line="259" w:lineRule="auto"/>
              <w:ind w:left="0" w:firstLine="0"/>
              <w:jc w:val="left"/>
              <w:rPr>
                <w:rFonts w:asciiTheme="minorHAnsi" w:hAnsiTheme="minorHAnsi" w:cstheme="minorHAnsi"/>
                <w:sz w:val="22"/>
              </w:rPr>
            </w:pPr>
            <w:r w:rsidRPr="00AE6DC2">
              <w:rPr>
                <w:rFonts w:asciiTheme="minorHAnsi" w:hAnsiTheme="minorHAnsi" w:cstheme="minorHAnsi"/>
                <w:sz w:val="22"/>
              </w:rPr>
              <w:t>Disponibilní prostředky</w:t>
            </w:r>
            <w:r w:rsidR="00172DEC" w:rsidRPr="00AE6DC2">
              <w:rPr>
                <w:rFonts w:asciiTheme="minorHAnsi" w:hAnsiTheme="minorHAnsi" w:cstheme="minorHAnsi"/>
                <w:sz w:val="22"/>
              </w:rPr>
              <w:t xml:space="preserve"> A+K</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913D30" w:rsidP="00DD44CB">
            <w:pPr>
              <w:spacing w:after="0" w:line="259" w:lineRule="auto"/>
              <w:ind w:left="0" w:right="41" w:firstLine="0"/>
              <w:jc w:val="right"/>
              <w:rPr>
                <w:rFonts w:asciiTheme="minorHAnsi" w:hAnsiTheme="minorHAnsi" w:cstheme="minorHAnsi"/>
                <w:sz w:val="22"/>
              </w:rPr>
            </w:pPr>
            <w:r w:rsidRPr="00913D30">
              <w:rPr>
                <w:rFonts w:asciiTheme="minorHAnsi" w:hAnsiTheme="minorHAnsi" w:cstheme="minorHAnsi"/>
                <w:sz w:val="22"/>
              </w:rPr>
              <w:t>90 032</w:t>
            </w:r>
          </w:p>
        </w:tc>
      </w:tr>
      <w:tr w:rsidR="00172DEC" w:rsidRPr="00AE6DC2"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Pr="00AE6DC2" w:rsidRDefault="00321FFD" w:rsidP="00DD44CB">
            <w:pPr>
              <w:spacing w:after="0" w:line="259" w:lineRule="auto"/>
              <w:ind w:left="0" w:firstLine="0"/>
              <w:jc w:val="left"/>
              <w:rPr>
                <w:rFonts w:asciiTheme="minorHAnsi" w:hAnsiTheme="minorHAnsi" w:cstheme="minorHAnsi"/>
                <w:sz w:val="22"/>
              </w:rPr>
            </w:pPr>
            <w:r w:rsidRPr="00AE6DC2">
              <w:rPr>
                <w:rFonts w:asciiTheme="minorHAnsi" w:hAnsiTheme="minorHAnsi" w:cstheme="minorHAnsi"/>
                <w:sz w:val="22"/>
              </w:rPr>
              <w:t>Ukazatel P</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Pr="00AE6DC2" w:rsidRDefault="00D45D61" w:rsidP="00AE6DC2">
            <w:pPr>
              <w:spacing w:after="0" w:line="259" w:lineRule="auto"/>
              <w:ind w:left="0" w:right="41" w:firstLine="0"/>
              <w:jc w:val="right"/>
              <w:rPr>
                <w:rFonts w:asciiTheme="minorHAnsi" w:hAnsiTheme="minorHAnsi" w:cstheme="minorHAnsi"/>
                <w:sz w:val="22"/>
              </w:rPr>
            </w:pPr>
            <w:r w:rsidRPr="00AE6DC2">
              <w:rPr>
                <w:rFonts w:asciiTheme="minorHAnsi" w:hAnsiTheme="minorHAnsi" w:cstheme="minorHAnsi"/>
                <w:sz w:val="22"/>
              </w:rPr>
              <w:t xml:space="preserve">3 </w:t>
            </w:r>
            <w:r w:rsidR="00AE6DC2" w:rsidRPr="00AE6DC2">
              <w:rPr>
                <w:rFonts w:asciiTheme="minorHAnsi" w:hAnsiTheme="minorHAnsi" w:cstheme="minorHAnsi"/>
                <w:sz w:val="22"/>
              </w:rPr>
              <w:t>089</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hd w:val="clear" w:color="auto" w:fill="FFFFFF"/>
              <w:spacing w:line="254" w:lineRule="exact"/>
              <w:ind w:right="168"/>
              <w:jc w:val="left"/>
              <w:rPr>
                <w:rFonts w:asciiTheme="minorHAnsi" w:hAnsiTheme="minorHAnsi" w:cstheme="minorHAnsi"/>
                <w:sz w:val="22"/>
              </w:rPr>
            </w:pPr>
            <w:r w:rsidRPr="00AE6DC2">
              <w:rPr>
                <w:rFonts w:asciiTheme="minorHAnsi" w:hAnsiTheme="minorHAnsi" w:cstheme="minorHAnsi"/>
                <w:sz w:val="22"/>
              </w:rPr>
              <w:t>Specifický VŠ výzkum</w:t>
            </w:r>
            <w:r w:rsidR="003D0BFA" w:rsidRPr="00AE6DC2">
              <w:rPr>
                <w:rFonts w:asciiTheme="minorHAnsi" w:hAnsiTheme="minorHAnsi" w:cstheme="minorHAnsi"/>
                <w:sz w:val="22"/>
              </w:rPr>
              <w:t xml:space="preserve"> (IGA)</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503A58" w:rsidP="00AE6DC2">
            <w:pPr>
              <w:spacing w:after="0" w:line="259" w:lineRule="auto"/>
              <w:ind w:left="0" w:right="41" w:firstLine="0"/>
              <w:jc w:val="right"/>
              <w:rPr>
                <w:rFonts w:asciiTheme="minorHAnsi" w:hAnsiTheme="minorHAnsi" w:cstheme="minorHAnsi"/>
                <w:sz w:val="22"/>
              </w:rPr>
            </w:pPr>
            <w:r w:rsidRPr="00AE6DC2">
              <w:rPr>
                <w:rFonts w:asciiTheme="minorHAnsi" w:hAnsiTheme="minorHAnsi" w:cstheme="minorHAnsi"/>
                <w:sz w:val="22"/>
              </w:rPr>
              <w:t xml:space="preserve">1 </w:t>
            </w:r>
            <w:r w:rsidR="00AE6DC2" w:rsidRPr="00AE6DC2">
              <w:rPr>
                <w:rFonts w:asciiTheme="minorHAnsi" w:hAnsiTheme="minorHAnsi" w:cstheme="minorHAnsi"/>
                <w:sz w:val="22"/>
              </w:rPr>
              <w:t>019</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C46725"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DKRVO</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AE6DC2" w:rsidP="00C46725">
            <w:pPr>
              <w:spacing w:after="0" w:line="259" w:lineRule="auto"/>
              <w:ind w:left="0" w:right="41" w:firstLine="0"/>
              <w:jc w:val="right"/>
              <w:rPr>
                <w:rFonts w:asciiTheme="minorHAnsi" w:hAnsiTheme="minorHAnsi" w:cstheme="minorHAnsi"/>
                <w:sz w:val="22"/>
              </w:rPr>
            </w:pPr>
            <w:r w:rsidRPr="00AE6DC2">
              <w:rPr>
                <w:rFonts w:asciiTheme="minorHAnsi" w:hAnsiTheme="minorHAnsi" w:cstheme="minorHAnsi"/>
                <w:sz w:val="22"/>
              </w:rPr>
              <w:t xml:space="preserve">10 </w:t>
            </w:r>
            <w:r w:rsidR="00C46725">
              <w:rPr>
                <w:rFonts w:asciiTheme="minorHAnsi" w:hAnsiTheme="minorHAnsi" w:cstheme="minorHAnsi"/>
                <w:sz w:val="22"/>
              </w:rPr>
              <w:t>620</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8F77DA" w:rsidP="00DD44CB">
            <w:pPr>
              <w:spacing w:after="0" w:line="259" w:lineRule="auto"/>
              <w:ind w:left="0" w:right="55" w:firstLine="0"/>
              <w:jc w:val="left"/>
              <w:rPr>
                <w:rFonts w:asciiTheme="minorHAnsi" w:hAnsiTheme="minorHAnsi" w:cstheme="minorHAnsi"/>
                <w:b/>
                <w:sz w:val="22"/>
              </w:rPr>
            </w:pPr>
            <w:r w:rsidRPr="00AE6DC2">
              <w:rPr>
                <w:rFonts w:asciiTheme="minorHAnsi" w:hAnsiTheme="minorHAnsi" w:cstheme="minorHAnsi"/>
                <w:b/>
                <w:sz w:val="22"/>
              </w:rPr>
              <w:t>Celkem</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913D30" w:rsidP="00C46725">
            <w:pPr>
              <w:spacing w:after="0" w:line="259" w:lineRule="auto"/>
              <w:ind w:left="0" w:right="41" w:firstLine="0"/>
              <w:jc w:val="right"/>
              <w:rPr>
                <w:rFonts w:asciiTheme="minorHAnsi" w:hAnsiTheme="minorHAnsi" w:cstheme="minorHAnsi"/>
                <w:b/>
                <w:sz w:val="22"/>
              </w:rPr>
            </w:pPr>
            <w:r w:rsidRPr="00913D30">
              <w:rPr>
                <w:rFonts w:asciiTheme="minorHAnsi" w:hAnsiTheme="minorHAnsi" w:cstheme="minorHAnsi"/>
                <w:b/>
                <w:sz w:val="22"/>
              </w:rPr>
              <w:t xml:space="preserve">104 </w:t>
            </w:r>
            <w:r w:rsidR="00C46725">
              <w:rPr>
                <w:rFonts w:asciiTheme="minorHAnsi" w:hAnsiTheme="minorHAnsi" w:cstheme="minorHAnsi"/>
                <w:b/>
                <w:sz w:val="22"/>
              </w:rPr>
              <w:t>760</w:t>
            </w:r>
          </w:p>
        </w:tc>
      </w:tr>
    </w:tbl>
    <w:p w:rsidR="003A38E8" w:rsidRPr="00AE6DC2" w:rsidRDefault="003A38E8" w:rsidP="00D70B48">
      <w:pPr>
        <w:ind w:left="0" w:firstLine="0"/>
        <w:rPr>
          <w:sz w:val="22"/>
        </w:rPr>
      </w:pPr>
    </w:p>
    <w:p w:rsidR="00665178" w:rsidRDefault="00665178" w:rsidP="00D70B48">
      <w:pPr>
        <w:ind w:left="0" w:firstLine="0"/>
      </w:pPr>
    </w:p>
    <w:p w:rsidR="00665178" w:rsidRDefault="00665178" w:rsidP="00D70B48">
      <w:pPr>
        <w:ind w:left="0" w:firstLine="0"/>
      </w:pPr>
    </w:p>
    <w:p w:rsidR="00AE6DC2" w:rsidRDefault="00AE6DC2" w:rsidP="00D70B48">
      <w:pPr>
        <w:ind w:left="0" w:firstLine="0"/>
      </w:pPr>
    </w:p>
    <w:p w:rsidR="00AE6DC2" w:rsidRDefault="00AE6DC2" w:rsidP="00D70B48">
      <w:pPr>
        <w:ind w:left="0" w:firstLine="0"/>
      </w:pPr>
    </w:p>
    <w:p w:rsidR="00AE6DC2" w:rsidRDefault="00AE6DC2" w:rsidP="00D70B48">
      <w:pPr>
        <w:ind w:left="0" w:firstLine="0"/>
      </w:pPr>
    </w:p>
    <w:p w:rsidR="00AE6DC2" w:rsidRDefault="00AE6DC2" w:rsidP="00D70B48">
      <w:pPr>
        <w:ind w:left="0" w:firstLine="0"/>
      </w:pPr>
    </w:p>
    <w:p w:rsidR="00665178" w:rsidRDefault="00665178" w:rsidP="00D70B48">
      <w:pPr>
        <w:ind w:left="0" w:firstLine="0"/>
      </w:pPr>
    </w:p>
    <w:p w:rsidR="000E49F1" w:rsidRDefault="000E49F1" w:rsidP="00D70B48">
      <w:pPr>
        <w:ind w:left="0" w:firstLine="0"/>
      </w:pPr>
    </w:p>
    <w:p w:rsidR="00807639" w:rsidRPr="00C54FFF" w:rsidRDefault="002E7B0C" w:rsidP="00D70B48">
      <w:pPr>
        <w:pStyle w:val="Nadpis1"/>
      </w:pPr>
      <w:bookmarkStart w:id="20" w:name="_Toc181189374"/>
      <w:r w:rsidRPr="00C54FFF">
        <w:lastRenderedPageBreak/>
        <w:t>Projektové</w:t>
      </w:r>
      <w:r w:rsidR="00684C35" w:rsidRPr="00C54FFF">
        <w:t xml:space="preserve"> příspěvky a</w:t>
      </w:r>
      <w:r w:rsidRPr="00C54FFF">
        <w:t xml:space="preserve"> dotace FHS</w:t>
      </w:r>
      <w:bookmarkEnd w:id="20"/>
    </w:p>
    <w:p w:rsidR="002E7B0C" w:rsidRPr="006926F2" w:rsidRDefault="002E7B0C" w:rsidP="002E7B0C"/>
    <w:p w:rsidR="002E7B0C" w:rsidRPr="00DC2AEC" w:rsidRDefault="002E7B0C" w:rsidP="002E7B0C">
      <w:pPr>
        <w:rPr>
          <w:rFonts w:asciiTheme="minorHAnsi" w:hAnsiTheme="minorHAnsi" w:cstheme="minorHAnsi"/>
        </w:rPr>
      </w:pPr>
      <w:r w:rsidRPr="006926F2">
        <w:rPr>
          <w:rFonts w:asciiTheme="minorHAnsi" w:hAnsiTheme="minorHAnsi" w:cstheme="minorHAnsi"/>
        </w:rPr>
        <w:t>Účelové dotace na projekty jsou směřovány</w:t>
      </w:r>
      <w:r w:rsidR="007352FC" w:rsidRPr="006926F2">
        <w:rPr>
          <w:rFonts w:asciiTheme="minorHAnsi" w:hAnsiTheme="minorHAnsi" w:cstheme="minorHAnsi"/>
        </w:rPr>
        <w:t xml:space="preserve"> přímo na konkrétní projekt, který</w:t>
      </w:r>
      <w:r w:rsidRPr="006926F2">
        <w:rPr>
          <w:rFonts w:asciiTheme="minorHAnsi" w:hAnsiTheme="minorHAnsi" w:cstheme="minorHAnsi"/>
        </w:rPr>
        <w:t xml:space="preserve"> má v rozhodnutí definován závazný účel a podmínky</w:t>
      </w:r>
      <w:r w:rsidR="006926F2" w:rsidRPr="006926F2">
        <w:rPr>
          <w:rFonts w:asciiTheme="minorHAnsi" w:hAnsiTheme="minorHAnsi" w:cstheme="minorHAnsi"/>
        </w:rPr>
        <w:t xml:space="preserve"> pro</w:t>
      </w:r>
      <w:r w:rsidRPr="006926F2">
        <w:rPr>
          <w:rFonts w:asciiTheme="minorHAnsi" w:hAnsiTheme="minorHAnsi" w:cstheme="minorHAnsi"/>
        </w:rPr>
        <w:t xml:space="preserve"> čerpání</w:t>
      </w:r>
      <w:r w:rsidR="006926F2" w:rsidRPr="006926F2">
        <w:rPr>
          <w:rFonts w:asciiTheme="minorHAnsi" w:hAnsiTheme="minorHAnsi" w:cstheme="minorHAnsi"/>
        </w:rPr>
        <w:t xml:space="preserve"> finančních prostředků</w:t>
      </w:r>
      <w:r w:rsidRPr="006926F2">
        <w:rPr>
          <w:rFonts w:asciiTheme="minorHAnsi" w:hAnsiTheme="minorHAnsi" w:cstheme="minorHAnsi"/>
        </w:rPr>
        <w:t>.</w:t>
      </w:r>
      <w:r w:rsidRPr="00DC2AEC">
        <w:rPr>
          <w:rFonts w:asciiTheme="minorHAnsi" w:hAnsiTheme="minorHAnsi" w:cstheme="minorHAnsi"/>
        </w:rPr>
        <w:t xml:space="preserve"> </w:t>
      </w:r>
    </w:p>
    <w:p w:rsidR="002E7B0C" w:rsidRDefault="002E7B0C" w:rsidP="00DA5138"/>
    <w:p w:rsidR="006E621B" w:rsidRDefault="00A74C3B" w:rsidP="006E621B">
      <w:pPr>
        <w:pStyle w:val="Nadpis2"/>
      </w:pPr>
      <w:bookmarkStart w:id="21" w:name="_Toc181189375"/>
      <w:r>
        <w:t>Dotace na projekt G</w:t>
      </w:r>
      <w:r w:rsidR="006E621B">
        <w:t>A</w:t>
      </w:r>
      <w:r w:rsidR="00FA27E5">
        <w:t xml:space="preserve"> </w:t>
      </w:r>
      <w:r w:rsidR="006E621B">
        <w:t>ČR</w:t>
      </w:r>
      <w:bookmarkEnd w:id="21"/>
    </w:p>
    <w:p w:rsidR="006E621B" w:rsidRDefault="006E621B" w:rsidP="0061028F">
      <w:pPr>
        <w:ind w:left="0" w:firstLine="0"/>
        <w:rPr>
          <w:rFonts w:asciiTheme="minorHAnsi" w:hAnsiTheme="minorHAnsi" w:cstheme="minorHAnsi"/>
        </w:rPr>
      </w:pPr>
    </w:p>
    <w:p w:rsidR="006E621B" w:rsidRDefault="006E621B" w:rsidP="006E621B">
      <w:pPr>
        <w:rPr>
          <w:rFonts w:asciiTheme="minorHAnsi" w:hAnsiTheme="minorHAnsi" w:cstheme="minorHAnsi"/>
        </w:rPr>
      </w:pPr>
      <w:r w:rsidRPr="00684C35">
        <w:rPr>
          <w:rFonts w:asciiTheme="minorHAnsi" w:hAnsiTheme="minorHAnsi" w:cstheme="minorHAnsi"/>
        </w:rPr>
        <w:t xml:space="preserve">Jedná se o dotaci poskytovanou </w:t>
      </w:r>
      <w:r w:rsidR="00A74C3B">
        <w:rPr>
          <w:rFonts w:asciiTheme="minorHAnsi" w:hAnsiTheme="minorHAnsi" w:cstheme="minorHAnsi"/>
        </w:rPr>
        <w:t>Grantovou</w:t>
      </w:r>
      <w:r w:rsidRPr="00684C35">
        <w:rPr>
          <w:rFonts w:asciiTheme="minorHAnsi" w:hAnsiTheme="minorHAnsi" w:cstheme="minorHAnsi"/>
        </w:rPr>
        <w:t xml:space="preserve"> agenturou České republiky. Přehled podpořených projektů pr</w:t>
      </w:r>
      <w:r>
        <w:rPr>
          <w:rFonts w:asciiTheme="minorHAnsi" w:hAnsiTheme="minorHAnsi" w:cstheme="minorHAnsi"/>
        </w:rPr>
        <w:t>o rok 20</w:t>
      </w:r>
      <w:r w:rsidR="00627B93">
        <w:rPr>
          <w:rFonts w:asciiTheme="minorHAnsi" w:hAnsiTheme="minorHAnsi" w:cstheme="minorHAnsi"/>
        </w:rPr>
        <w:t>24</w:t>
      </w:r>
      <w:r w:rsidRPr="00684C35">
        <w:rPr>
          <w:rFonts w:asciiTheme="minorHAnsi" w:hAnsiTheme="minorHAnsi" w:cstheme="minorHAnsi"/>
        </w:rPr>
        <w:t xml:space="preserve"> znázorňuje tabulka:</w:t>
      </w:r>
    </w:p>
    <w:p w:rsidR="006E621B" w:rsidRDefault="00D64643" w:rsidP="0061028F">
      <w:pPr>
        <w:ind w:lef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1D7AAD" w:rsidRPr="00DC6A0F" w:rsidTr="00BB040A">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EB1746" w:rsidP="00EB1746">
            <w:pPr>
              <w:spacing w:after="0" w:line="259" w:lineRule="auto"/>
              <w:ind w:left="2"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w:t>
            </w:r>
            <w:r w:rsidR="007B127D" w:rsidRPr="00A74C3B">
              <w:rPr>
                <w:rFonts w:asciiTheme="minorHAnsi" w:hAnsiTheme="minorHAnsi" w:cstheme="minorHAnsi"/>
                <w:b/>
                <w:color w:val="FFFFFF" w:themeColor="background1"/>
                <w:sz w:val="22"/>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3C49A6" w:rsidRPr="00FE4EB8" w:rsidTr="00BB040A">
        <w:trPr>
          <w:trHeight w:val="890"/>
        </w:trPr>
        <w:tc>
          <w:tcPr>
            <w:tcW w:w="138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A74C3B" w:rsidP="003C48FD">
            <w:pPr>
              <w:spacing w:after="0" w:line="259" w:lineRule="auto"/>
              <w:ind w:left="0" w:firstLine="0"/>
              <w:jc w:val="left"/>
              <w:rPr>
                <w:rFonts w:asciiTheme="minorHAnsi" w:hAnsiTheme="minorHAnsi" w:cstheme="minorHAnsi"/>
                <w:sz w:val="22"/>
              </w:rPr>
            </w:pPr>
            <w:r w:rsidRPr="00A74C3B">
              <w:rPr>
                <w:rFonts w:asciiTheme="minorHAnsi" w:hAnsiTheme="minorHAnsi" w:cstheme="minorHAnsi"/>
                <w:sz w:val="22"/>
              </w:rPr>
              <w:t>24-11912S</w:t>
            </w:r>
          </w:p>
        </w:tc>
        <w:tc>
          <w:tcPr>
            <w:tcW w:w="311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A74C3B" w:rsidP="003C49A6">
            <w:pPr>
              <w:spacing w:after="0" w:line="259" w:lineRule="auto"/>
              <w:ind w:left="2" w:firstLine="0"/>
              <w:jc w:val="left"/>
              <w:rPr>
                <w:rFonts w:asciiTheme="minorHAnsi" w:hAnsiTheme="minorHAnsi" w:cstheme="minorHAnsi"/>
                <w:sz w:val="22"/>
              </w:rPr>
            </w:pPr>
            <w:r w:rsidRPr="00A74C3B">
              <w:rPr>
                <w:rFonts w:asciiTheme="minorHAnsi" w:hAnsiTheme="minorHAnsi" w:cstheme="minorHAnsi"/>
                <w:sz w:val="22"/>
              </w:rPr>
              <w:t>Seberegulace digitálního chování dětí</w:t>
            </w:r>
          </w:p>
        </w:tc>
        <w:tc>
          <w:tcPr>
            <w:tcW w:w="2576" w:type="dxa"/>
            <w:tcBorders>
              <w:top w:val="single" w:sz="4" w:space="0" w:color="000000"/>
              <w:left w:val="single" w:sz="4" w:space="0" w:color="000000"/>
              <w:bottom w:val="single" w:sz="4" w:space="0" w:color="000000"/>
              <w:right w:val="single" w:sz="4" w:space="0" w:color="000000"/>
            </w:tcBorders>
            <w:vAlign w:val="center"/>
          </w:tcPr>
          <w:p w:rsidR="003C49A6" w:rsidRDefault="00A74C3B" w:rsidP="00F62495">
            <w:pPr>
              <w:spacing w:after="0" w:line="259" w:lineRule="auto"/>
              <w:ind w:left="2" w:firstLine="0"/>
              <w:jc w:val="left"/>
              <w:rPr>
                <w:rFonts w:asciiTheme="minorHAnsi" w:hAnsiTheme="minorHAnsi" w:cstheme="minorHAnsi"/>
                <w:sz w:val="22"/>
              </w:rPr>
            </w:pPr>
            <w:r w:rsidRPr="00AE6DC2">
              <w:rPr>
                <w:rFonts w:asciiTheme="minorHAnsi" w:hAnsiTheme="minorHAnsi" w:cstheme="minorHAnsi"/>
                <w:spacing w:val="-1"/>
                <w:sz w:val="22"/>
              </w:rPr>
              <w:t>doc. Mgr. Jakub Hladík,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3C49A6" w:rsidRPr="00A74C3B" w:rsidRDefault="00A74C3B" w:rsidP="003C48FD">
            <w:pPr>
              <w:spacing w:after="0" w:line="259" w:lineRule="auto"/>
              <w:ind w:left="0" w:right="58" w:firstLine="0"/>
              <w:jc w:val="right"/>
              <w:rPr>
                <w:rFonts w:asciiTheme="minorHAnsi" w:hAnsiTheme="minorHAnsi" w:cstheme="minorHAnsi"/>
                <w:sz w:val="22"/>
              </w:rPr>
            </w:pPr>
            <w:r w:rsidRPr="00A74C3B">
              <w:rPr>
                <w:rFonts w:asciiTheme="minorHAnsi" w:hAnsiTheme="minorHAnsi" w:cstheme="minorHAnsi"/>
                <w:sz w:val="22"/>
              </w:rPr>
              <w:t>1 635</w:t>
            </w:r>
          </w:p>
        </w:tc>
      </w:tr>
      <w:tr w:rsidR="006E621B" w:rsidRPr="00FE4EB8" w:rsidTr="00BB040A">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6E621B" w:rsidRPr="00FE4EB8" w:rsidRDefault="006E621B" w:rsidP="00BB040A">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6E621B" w:rsidRPr="00FE4EB8" w:rsidRDefault="006E621B" w:rsidP="00BB040A">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E621B" w:rsidRPr="00A74C3B" w:rsidRDefault="00A74C3B" w:rsidP="003C49A6">
            <w:pPr>
              <w:spacing w:after="0" w:line="259" w:lineRule="auto"/>
              <w:ind w:left="0" w:right="58" w:firstLine="0"/>
              <w:jc w:val="right"/>
              <w:rPr>
                <w:rFonts w:asciiTheme="minorHAnsi" w:hAnsiTheme="minorHAnsi" w:cstheme="minorHAnsi"/>
                <w:b/>
                <w:sz w:val="22"/>
              </w:rPr>
            </w:pPr>
            <w:r w:rsidRPr="00A74C3B">
              <w:rPr>
                <w:rFonts w:asciiTheme="minorHAnsi" w:hAnsiTheme="minorHAnsi" w:cstheme="minorHAnsi"/>
                <w:b/>
                <w:sz w:val="22"/>
              </w:rPr>
              <w:t>1 635</w:t>
            </w:r>
          </w:p>
        </w:tc>
      </w:tr>
    </w:tbl>
    <w:p w:rsidR="006E621B" w:rsidRDefault="006E621B" w:rsidP="003C48FD">
      <w:pPr>
        <w:spacing w:after="0" w:line="269" w:lineRule="auto"/>
        <w:ind w:left="22" w:right="408" w:hanging="11"/>
        <w:jc w:val="left"/>
        <w:rPr>
          <w:rFonts w:asciiTheme="minorHAnsi" w:hAnsiTheme="minorHAnsi" w:cstheme="minorHAnsi"/>
        </w:rPr>
      </w:pPr>
    </w:p>
    <w:p w:rsidR="0061028F" w:rsidRDefault="00CA723B" w:rsidP="00D70B48">
      <w:pPr>
        <w:pStyle w:val="Nadpis2"/>
      </w:pPr>
      <w:bookmarkStart w:id="22" w:name="_Toc181189376"/>
      <w:r>
        <w:t>Národní p</w:t>
      </w:r>
      <w:r w:rsidR="00100A0D">
        <w:t>lán</w:t>
      </w:r>
      <w:r>
        <w:t xml:space="preserve"> obnovy</w:t>
      </w:r>
      <w:bookmarkEnd w:id="22"/>
    </w:p>
    <w:p w:rsidR="0061028F" w:rsidRDefault="0061028F" w:rsidP="0061028F"/>
    <w:p w:rsidR="00B829D3" w:rsidRDefault="00DB5B4A" w:rsidP="0064139E">
      <w:pPr>
        <w:rPr>
          <w:rFonts w:asciiTheme="minorHAnsi" w:hAnsiTheme="minorHAnsi" w:cstheme="minorHAnsi"/>
        </w:rPr>
      </w:pPr>
      <w:r>
        <w:rPr>
          <w:rFonts w:asciiTheme="minorHAnsi" w:hAnsiTheme="minorHAnsi" w:cstheme="minorHAnsi"/>
        </w:rPr>
        <w:t xml:space="preserve">Jedná se </w:t>
      </w:r>
      <w:r w:rsidR="00CA723B">
        <w:rPr>
          <w:rFonts w:asciiTheme="minorHAnsi" w:hAnsiTheme="minorHAnsi" w:cstheme="minorHAnsi"/>
        </w:rPr>
        <w:t>o finanční prostředky</w:t>
      </w:r>
      <w:r>
        <w:rPr>
          <w:rFonts w:asciiTheme="minorHAnsi" w:hAnsiTheme="minorHAnsi" w:cstheme="minorHAnsi"/>
        </w:rPr>
        <w:t xml:space="preserve"> poskytnuté v rámci </w:t>
      </w:r>
      <w:r w:rsidR="00CA723B">
        <w:rPr>
          <w:rFonts w:asciiTheme="minorHAnsi" w:hAnsiTheme="minorHAnsi" w:cstheme="minorHAnsi"/>
        </w:rPr>
        <w:t>Národního p</w:t>
      </w:r>
      <w:r w:rsidR="00100A0D">
        <w:rPr>
          <w:rFonts w:asciiTheme="minorHAnsi" w:hAnsiTheme="minorHAnsi" w:cstheme="minorHAnsi"/>
        </w:rPr>
        <w:t>lán</w:t>
      </w:r>
      <w:r w:rsidR="009E3D6F">
        <w:rPr>
          <w:rFonts w:asciiTheme="minorHAnsi" w:hAnsiTheme="minorHAnsi" w:cstheme="minorHAnsi"/>
        </w:rPr>
        <w:t>u</w:t>
      </w:r>
      <w:r w:rsidR="00CA723B">
        <w:rPr>
          <w:rFonts w:asciiTheme="minorHAnsi" w:hAnsiTheme="minorHAnsi" w:cstheme="minorHAnsi"/>
        </w:rPr>
        <w:t xml:space="preserve"> obnovy</w:t>
      </w:r>
      <w:r>
        <w:rPr>
          <w:rFonts w:asciiTheme="minorHAnsi" w:hAnsiTheme="minorHAnsi" w:cstheme="minorHAnsi"/>
        </w:rPr>
        <w:t xml:space="preserve">. </w:t>
      </w:r>
      <w:r w:rsidR="00CA723B">
        <w:rPr>
          <w:rFonts w:asciiTheme="minorHAnsi" w:hAnsiTheme="minorHAnsi" w:cstheme="minorHAnsi"/>
        </w:rPr>
        <w:t>Tabulka znázorňuje část projektu, ktero</w:t>
      </w:r>
      <w:r w:rsidR="00A74C3B">
        <w:rPr>
          <w:rFonts w:asciiTheme="minorHAnsi" w:hAnsiTheme="minorHAnsi" w:cstheme="minorHAnsi"/>
        </w:rPr>
        <w:t>u má na starosti FHS v roce 2024</w:t>
      </w:r>
      <w:r w:rsidRPr="00684C35">
        <w:rPr>
          <w:rFonts w:asciiTheme="minorHAnsi" w:hAnsiTheme="minorHAnsi" w:cstheme="minorHAnsi"/>
        </w:rPr>
        <w:t>:</w:t>
      </w:r>
    </w:p>
    <w:p w:rsidR="00B829D3" w:rsidRDefault="00334578" w:rsidP="00334578">
      <w:pPr>
        <w:ind w:left="7090" w:firstLine="698"/>
        <w:rPr>
          <w:rFonts w:asciiTheme="minorHAnsi" w:hAnsiTheme="minorHAnsi" w:cstheme="minorHAnsi"/>
        </w:rPr>
      </w:pPr>
      <w:r>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2405"/>
        <w:gridCol w:w="3169"/>
        <w:gridCol w:w="1476"/>
        <w:gridCol w:w="2017"/>
      </w:tblGrid>
      <w:tr w:rsidR="00CE0B64" w:rsidRPr="00DC6A0F" w:rsidTr="008B4F90">
        <w:trPr>
          <w:trHeight w:val="478"/>
        </w:trPr>
        <w:tc>
          <w:tcPr>
            <w:tcW w:w="24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169"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14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1" w:firstLine="0"/>
              <w:jc w:val="center"/>
              <w:rPr>
                <w:rFonts w:asciiTheme="minorHAnsi" w:hAnsiTheme="minorHAnsi" w:cstheme="minorHAnsi"/>
                <w:b/>
                <w:color w:val="FFFFFF" w:themeColor="background1"/>
                <w:sz w:val="22"/>
              </w:rPr>
            </w:pPr>
            <w:r w:rsidRPr="00A74C3B">
              <w:rPr>
                <w:rFonts w:asciiTheme="minorHAnsi" w:hAnsiTheme="minorHAnsi" w:cstheme="minorHAnsi"/>
                <w:b/>
                <w:color w:val="FFFFFF" w:themeColor="background1"/>
                <w:sz w:val="22"/>
              </w:rPr>
              <w:t>Příkazce operace</w:t>
            </w:r>
          </w:p>
        </w:tc>
        <w:tc>
          <w:tcPr>
            <w:tcW w:w="2017" w:type="dxa"/>
            <w:tcBorders>
              <w:top w:val="single" w:sz="4" w:space="0" w:color="000000"/>
              <w:left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CE0B64" w:rsidRPr="00FE4EB8" w:rsidTr="008B4F90">
        <w:trPr>
          <w:trHeight w:val="890"/>
        </w:trPr>
        <w:tc>
          <w:tcPr>
            <w:tcW w:w="2405"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CE0B64" w:rsidP="00334578">
            <w:pPr>
              <w:spacing w:after="0" w:line="259" w:lineRule="auto"/>
              <w:ind w:left="0" w:firstLine="0"/>
              <w:jc w:val="left"/>
              <w:rPr>
                <w:rFonts w:asciiTheme="minorHAnsi" w:hAnsiTheme="minorHAnsi" w:cstheme="minorHAnsi"/>
                <w:sz w:val="22"/>
              </w:rPr>
            </w:pPr>
            <w:r w:rsidRPr="009E3D6F">
              <w:rPr>
                <w:rFonts w:asciiTheme="minorHAnsi" w:hAnsiTheme="minorHAnsi" w:cstheme="minorHAnsi"/>
                <w:sz w:val="22"/>
              </w:rPr>
              <w:t>NPO_UTB_MSMT-16585/2022</w:t>
            </w:r>
          </w:p>
        </w:tc>
        <w:tc>
          <w:tcPr>
            <w:tcW w:w="3169"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CE0B64" w:rsidP="00334578">
            <w:pPr>
              <w:spacing w:after="0" w:line="259" w:lineRule="auto"/>
              <w:ind w:left="1" w:firstLine="0"/>
              <w:jc w:val="left"/>
              <w:rPr>
                <w:rFonts w:asciiTheme="minorHAnsi" w:hAnsiTheme="minorHAnsi" w:cstheme="minorHAnsi"/>
                <w:sz w:val="22"/>
              </w:rPr>
            </w:pPr>
            <w:r w:rsidRPr="009E3D6F">
              <w:rPr>
                <w:rFonts w:asciiTheme="minorHAnsi" w:hAnsiTheme="minorHAnsi" w:cstheme="minorHAnsi"/>
                <w:sz w:val="22"/>
              </w:rPr>
              <w:t>ADAPT UTB: Adaptabilní, Digitální, Agilní, Progresivní, Transformace UTB ve Zlíně</w:t>
            </w:r>
          </w:p>
        </w:tc>
        <w:tc>
          <w:tcPr>
            <w:tcW w:w="1476"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CE0B64" w:rsidP="00334578">
            <w:pPr>
              <w:spacing w:after="0" w:line="259" w:lineRule="auto"/>
              <w:ind w:left="2" w:firstLine="0"/>
              <w:jc w:val="left"/>
              <w:rPr>
                <w:rFonts w:asciiTheme="minorHAnsi" w:hAnsiTheme="minorHAnsi" w:cstheme="minorHAnsi"/>
                <w:sz w:val="22"/>
              </w:rPr>
            </w:pPr>
            <w:r w:rsidRPr="009E3D6F">
              <w:rPr>
                <w:rFonts w:asciiTheme="minorHAnsi" w:hAnsiTheme="minorHAnsi" w:cstheme="minorHAnsi"/>
                <w:sz w:val="22"/>
              </w:rPr>
              <w:t>Mgr. Libor Marek, Ph.D.</w:t>
            </w:r>
          </w:p>
        </w:tc>
        <w:tc>
          <w:tcPr>
            <w:tcW w:w="2017"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A74C3B" w:rsidP="00334578">
            <w:pPr>
              <w:spacing w:after="0" w:line="259" w:lineRule="auto"/>
              <w:ind w:left="0" w:right="58" w:firstLine="0"/>
              <w:jc w:val="right"/>
              <w:rPr>
                <w:rFonts w:asciiTheme="minorHAnsi" w:hAnsiTheme="minorHAnsi" w:cstheme="minorHAnsi"/>
                <w:sz w:val="22"/>
              </w:rPr>
            </w:pPr>
            <w:r w:rsidRPr="009E3D6F">
              <w:rPr>
                <w:rFonts w:asciiTheme="minorHAnsi" w:hAnsiTheme="minorHAnsi" w:cstheme="minorHAnsi"/>
                <w:sz w:val="22"/>
              </w:rPr>
              <w:t>310</w:t>
            </w:r>
          </w:p>
        </w:tc>
      </w:tr>
      <w:tr w:rsidR="008B4F90" w:rsidRPr="00FE4EB8" w:rsidTr="008B4F90">
        <w:trPr>
          <w:trHeight w:val="890"/>
        </w:trPr>
        <w:tc>
          <w:tcPr>
            <w:tcW w:w="2405"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spacing w:after="0" w:line="259" w:lineRule="auto"/>
              <w:ind w:left="0" w:firstLine="0"/>
              <w:jc w:val="left"/>
              <w:rPr>
                <w:rFonts w:asciiTheme="minorHAnsi" w:hAnsiTheme="minorHAnsi" w:cstheme="minorHAnsi"/>
                <w:sz w:val="22"/>
              </w:rPr>
            </w:pPr>
            <w:r w:rsidRPr="009E3D6F">
              <w:rPr>
                <w:rFonts w:asciiTheme="minorHAnsi" w:hAnsiTheme="minorHAnsi" w:cstheme="minorHAnsi"/>
                <w:sz w:val="22"/>
              </w:rPr>
              <w:t>0021/NPO74_PZDU_VS</w:t>
            </w:r>
          </w:p>
        </w:tc>
        <w:tc>
          <w:tcPr>
            <w:tcW w:w="3169"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autoSpaceDE w:val="0"/>
              <w:autoSpaceDN w:val="0"/>
              <w:adjustRightInd w:val="0"/>
              <w:spacing w:after="0" w:line="240" w:lineRule="auto"/>
              <w:ind w:left="0" w:firstLine="0"/>
              <w:jc w:val="left"/>
              <w:rPr>
                <w:rFonts w:asciiTheme="minorHAnsi" w:hAnsiTheme="minorHAnsi" w:cstheme="minorHAnsi"/>
                <w:sz w:val="22"/>
              </w:rPr>
            </w:pPr>
            <w:r w:rsidRPr="009E3D6F">
              <w:rPr>
                <w:rFonts w:asciiTheme="minorHAnsi" w:hAnsiTheme="minorHAnsi" w:cstheme="minorHAnsi"/>
                <w:sz w:val="22"/>
              </w:rPr>
              <w:t>Podpora zelených dovedností a udržitelnosti na UTB ve Zlíně</w:t>
            </w:r>
          </w:p>
        </w:tc>
        <w:tc>
          <w:tcPr>
            <w:tcW w:w="1476"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spacing w:after="0" w:line="259" w:lineRule="auto"/>
              <w:ind w:left="2" w:firstLine="0"/>
              <w:jc w:val="left"/>
              <w:rPr>
                <w:rFonts w:asciiTheme="minorHAnsi" w:hAnsiTheme="minorHAnsi" w:cstheme="minorHAnsi"/>
                <w:sz w:val="22"/>
              </w:rPr>
            </w:pPr>
            <w:r w:rsidRPr="009E3D6F">
              <w:rPr>
                <w:rFonts w:asciiTheme="minorHAnsi" w:hAnsiTheme="minorHAnsi" w:cstheme="minorHAnsi"/>
                <w:sz w:val="22"/>
              </w:rPr>
              <w:t>Mgr. Libor Marek, Ph.D.</w:t>
            </w:r>
          </w:p>
        </w:tc>
        <w:tc>
          <w:tcPr>
            <w:tcW w:w="2017"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D26870" w:rsidP="008B4F90">
            <w:pPr>
              <w:spacing w:after="0" w:line="259" w:lineRule="auto"/>
              <w:ind w:left="0" w:right="58" w:firstLine="0"/>
              <w:jc w:val="right"/>
              <w:rPr>
                <w:rFonts w:asciiTheme="minorHAnsi" w:hAnsiTheme="minorHAnsi" w:cstheme="minorHAnsi"/>
                <w:sz w:val="22"/>
              </w:rPr>
            </w:pPr>
            <w:r w:rsidRPr="009E3D6F">
              <w:rPr>
                <w:rFonts w:asciiTheme="minorHAnsi" w:hAnsiTheme="minorHAnsi" w:cstheme="minorHAnsi"/>
                <w:sz w:val="22"/>
              </w:rPr>
              <w:t>1 163</w:t>
            </w:r>
          </w:p>
        </w:tc>
      </w:tr>
      <w:tr w:rsidR="008B4F90" w:rsidRPr="00FE4EB8" w:rsidTr="008B4F90">
        <w:trPr>
          <w:trHeight w:val="13"/>
        </w:trPr>
        <w:tc>
          <w:tcPr>
            <w:tcW w:w="5574" w:type="dxa"/>
            <w:gridSpan w:val="2"/>
            <w:tcBorders>
              <w:top w:val="single" w:sz="4" w:space="0" w:color="000000"/>
              <w:left w:val="single" w:sz="4" w:space="0" w:color="000000"/>
              <w:bottom w:val="single" w:sz="4" w:space="0" w:color="000000"/>
              <w:right w:val="nil"/>
            </w:tcBorders>
            <w:vAlign w:val="center"/>
          </w:tcPr>
          <w:p w:rsidR="008B4F90" w:rsidRPr="00A74C3B" w:rsidRDefault="008B4F90" w:rsidP="008B4F90">
            <w:pPr>
              <w:spacing w:after="0" w:line="259" w:lineRule="auto"/>
              <w:ind w:left="0" w:firstLine="0"/>
              <w:jc w:val="left"/>
              <w:rPr>
                <w:rFonts w:asciiTheme="minorHAnsi" w:hAnsiTheme="minorHAnsi" w:cstheme="minorHAnsi"/>
                <w:sz w:val="22"/>
              </w:rPr>
            </w:pPr>
            <w:r w:rsidRPr="00A74C3B">
              <w:rPr>
                <w:rFonts w:asciiTheme="minorHAnsi" w:hAnsiTheme="minorHAnsi" w:cstheme="minorHAnsi"/>
                <w:b/>
                <w:sz w:val="22"/>
              </w:rPr>
              <w:t xml:space="preserve">CELKEM FHS </w:t>
            </w:r>
          </w:p>
        </w:tc>
        <w:tc>
          <w:tcPr>
            <w:tcW w:w="1476" w:type="dxa"/>
            <w:tcBorders>
              <w:top w:val="single" w:sz="4" w:space="0" w:color="000000"/>
              <w:left w:val="nil"/>
              <w:bottom w:val="single" w:sz="4" w:space="0" w:color="000000"/>
              <w:right w:val="single" w:sz="4" w:space="0" w:color="000000"/>
            </w:tcBorders>
          </w:tcPr>
          <w:p w:rsidR="008B4F90" w:rsidRPr="00FE4EB8" w:rsidRDefault="008B4F90" w:rsidP="008B4F90">
            <w:pPr>
              <w:spacing w:after="160" w:line="259" w:lineRule="auto"/>
              <w:ind w:left="0" w:firstLine="0"/>
              <w:jc w:val="left"/>
              <w:rPr>
                <w:rFonts w:asciiTheme="minorHAnsi" w:hAnsiTheme="minorHAnsi" w:cstheme="minorHAnsi"/>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8B4F90" w:rsidRPr="00A74C3B" w:rsidRDefault="00DD546F" w:rsidP="00D26870">
            <w:pPr>
              <w:spacing w:after="0" w:line="259" w:lineRule="auto"/>
              <w:ind w:left="0" w:right="58" w:firstLine="0"/>
              <w:jc w:val="right"/>
              <w:rPr>
                <w:rFonts w:asciiTheme="minorHAnsi" w:hAnsiTheme="minorHAnsi" w:cstheme="minorHAnsi"/>
                <w:b/>
                <w:sz w:val="22"/>
              </w:rPr>
            </w:pPr>
            <w:r>
              <w:rPr>
                <w:rFonts w:asciiTheme="minorHAnsi" w:hAnsiTheme="minorHAnsi" w:cstheme="minorHAnsi"/>
                <w:b/>
                <w:sz w:val="22"/>
              </w:rPr>
              <w:t>1 4</w:t>
            </w:r>
            <w:r w:rsidR="00D26870">
              <w:rPr>
                <w:rFonts w:asciiTheme="minorHAnsi" w:hAnsiTheme="minorHAnsi" w:cstheme="minorHAnsi"/>
                <w:b/>
                <w:sz w:val="22"/>
              </w:rPr>
              <w:t>73</w:t>
            </w:r>
          </w:p>
        </w:tc>
      </w:tr>
    </w:tbl>
    <w:p w:rsidR="00334578" w:rsidRDefault="00334578" w:rsidP="00DB5B4A">
      <w:pPr>
        <w:rPr>
          <w:rFonts w:asciiTheme="minorHAnsi" w:hAnsiTheme="minorHAnsi" w:cstheme="minorHAnsi"/>
        </w:rPr>
      </w:pPr>
    </w:p>
    <w:p w:rsidR="00A74C3B" w:rsidRDefault="00A74C3B"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334578" w:rsidRDefault="00A74C3B" w:rsidP="0075152F">
      <w:pPr>
        <w:pStyle w:val="Nadpis2"/>
      </w:pPr>
      <w:bookmarkStart w:id="23" w:name="_Toc181189377"/>
      <w:r>
        <w:lastRenderedPageBreak/>
        <w:t>Norské fondy</w:t>
      </w:r>
      <w:bookmarkEnd w:id="23"/>
    </w:p>
    <w:p w:rsidR="0075152F" w:rsidRPr="00672624" w:rsidRDefault="0075152F" w:rsidP="0075152F">
      <w:pPr>
        <w:ind w:left="7080" w:firstLine="708"/>
        <w:rPr>
          <w:rFonts w:asciiTheme="minorHAnsi" w:hAnsiTheme="minorHAnsi" w:cstheme="minorHAnsi"/>
        </w:rPr>
      </w:pPr>
      <w:r w:rsidRPr="00672624">
        <w:rPr>
          <w:rFonts w:asciiTheme="minorHAnsi" w:hAnsiTheme="minorHAnsi" w:cstheme="minorHAnsi"/>
        </w:rP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92"/>
        <w:gridCol w:w="3847"/>
        <w:gridCol w:w="1715"/>
        <w:gridCol w:w="2112"/>
      </w:tblGrid>
      <w:tr w:rsidR="0075152F" w:rsidRPr="00DC6A0F" w:rsidTr="0075152F">
        <w:trPr>
          <w:trHeight w:val="478"/>
        </w:trPr>
        <w:tc>
          <w:tcPr>
            <w:tcW w:w="139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84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171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1" w:firstLine="0"/>
              <w:jc w:val="center"/>
              <w:rPr>
                <w:rFonts w:asciiTheme="minorHAnsi" w:hAnsiTheme="minorHAnsi" w:cstheme="minorHAnsi"/>
                <w:b/>
                <w:color w:val="FFFFFF" w:themeColor="background1"/>
                <w:sz w:val="22"/>
              </w:rPr>
            </w:pPr>
            <w:r w:rsidRPr="00A74C3B">
              <w:rPr>
                <w:rFonts w:asciiTheme="minorHAnsi" w:hAnsiTheme="minorHAnsi" w:cstheme="minorHAnsi"/>
                <w:b/>
                <w:color w:val="FFFFFF" w:themeColor="background1"/>
                <w:sz w:val="22"/>
              </w:rPr>
              <w:t>Příkazce operace</w:t>
            </w:r>
          </w:p>
        </w:tc>
        <w:tc>
          <w:tcPr>
            <w:tcW w:w="2112" w:type="dxa"/>
            <w:tcBorders>
              <w:top w:val="single" w:sz="4" w:space="0" w:color="000000"/>
              <w:left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75152F" w:rsidRPr="00FE4EB8" w:rsidTr="0075152F">
        <w:trPr>
          <w:trHeight w:val="890"/>
        </w:trPr>
        <w:tc>
          <w:tcPr>
            <w:tcW w:w="1392" w:type="dxa"/>
            <w:tcBorders>
              <w:top w:val="single" w:sz="4" w:space="0" w:color="000000"/>
              <w:left w:val="single" w:sz="4" w:space="0" w:color="000000"/>
              <w:bottom w:val="single" w:sz="4" w:space="0" w:color="000000"/>
              <w:right w:val="single" w:sz="4" w:space="0" w:color="000000"/>
            </w:tcBorders>
            <w:vAlign w:val="center"/>
          </w:tcPr>
          <w:p w:rsidR="0075152F" w:rsidRPr="00D978CC" w:rsidRDefault="00A74C3B" w:rsidP="003E04F4">
            <w:pPr>
              <w:spacing w:after="0" w:line="259" w:lineRule="auto"/>
              <w:ind w:left="0" w:firstLine="0"/>
              <w:jc w:val="left"/>
              <w:rPr>
                <w:rFonts w:asciiTheme="minorHAnsi" w:hAnsiTheme="minorHAnsi" w:cstheme="minorHAnsi"/>
                <w:sz w:val="22"/>
              </w:rPr>
            </w:pPr>
            <w:r w:rsidRPr="00D978CC">
              <w:rPr>
                <w:rFonts w:asciiTheme="minorHAnsi" w:hAnsiTheme="minorHAnsi" w:cstheme="minorHAnsi"/>
                <w:sz w:val="22"/>
              </w:rPr>
              <w:t>EHP-BFNU-OVNKM-4-138-2024</w:t>
            </w:r>
          </w:p>
        </w:tc>
        <w:tc>
          <w:tcPr>
            <w:tcW w:w="3847" w:type="dxa"/>
            <w:tcBorders>
              <w:top w:val="single" w:sz="4" w:space="0" w:color="000000"/>
              <w:left w:val="single" w:sz="4" w:space="0" w:color="000000"/>
              <w:bottom w:val="single" w:sz="4" w:space="0" w:color="000000"/>
              <w:right w:val="single" w:sz="4" w:space="0" w:color="000000"/>
            </w:tcBorders>
            <w:vAlign w:val="center"/>
          </w:tcPr>
          <w:p w:rsidR="00586FC9" w:rsidRPr="00D978CC" w:rsidRDefault="00586FC9" w:rsidP="00586FC9">
            <w:pPr>
              <w:spacing w:after="0" w:line="259" w:lineRule="auto"/>
              <w:ind w:left="0" w:firstLine="0"/>
              <w:jc w:val="left"/>
              <w:rPr>
                <w:rFonts w:asciiTheme="minorHAnsi" w:hAnsiTheme="minorHAnsi" w:cstheme="minorHAnsi"/>
                <w:sz w:val="22"/>
              </w:rPr>
            </w:pPr>
            <w:r w:rsidRPr="00D978CC">
              <w:rPr>
                <w:rFonts w:asciiTheme="minorHAnsi" w:hAnsiTheme="minorHAnsi" w:cstheme="minorHAnsi"/>
                <w:sz w:val="22"/>
              </w:rPr>
              <w:t>Czech-</w:t>
            </w:r>
            <w:proofErr w:type="spellStart"/>
            <w:r w:rsidRPr="00D978CC">
              <w:rPr>
                <w:rFonts w:asciiTheme="minorHAnsi" w:hAnsiTheme="minorHAnsi" w:cstheme="minorHAnsi"/>
                <w:sz w:val="22"/>
              </w:rPr>
              <w:t>Norwegian</w:t>
            </w:r>
            <w:proofErr w:type="spellEnd"/>
            <w:r w:rsidRPr="00D978CC">
              <w:rPr>
                <w:rFonts w:asciiTheme="minorHAnsi" w:hAnsiTheme="minorHAnsi" w:cstheme="minorHAnsi"/>
                <w:sz w:val="22"/>
              </w:rPr>
              <w:t xml:space="preserve"> Hub </w:t>
            </w:r>
            <w:proofErr w:type="spellStart"/>
            <w:r w:rsidRPr="00D978CC">
              <w:rPr>
                <w:rFonts w:asciiTheme="minorHAnsi" w:hAnsiTheme="minorHAnsi" w:cstheme="minorHAnsi"/>
                <w:sz w:val="22"/>
              </w:rPr>
              <w:t>for</w:t>
            </w:r>
            <w:proofErr w:type="spellEnd"/>
            <w:r w:rsidRPr="00D978CC">
              <w:rPr>
                <w:rFonts w:asciiTheme="minorHAnsi" w:hAnsiTheme="minorHAnsi" w:cstheme="minorHAnsi"/>
                <w:sz w:val="22"/>
              </w:rPr>
              <w:t xml:space="preserve"> </w:t>
            </w:r>
            <w:proofErr w:type="spellStart"/>
            <w:r w:rsidRPr="00D978CC">
              <w:rPr>
                <w:rFonts w:asciiTheme="minorHAnsi" w:hAnsiTheme="minorHAnsi" w:cstheme="minorHAnsi"/>
                <w:sz w:val="22"/>
              </w:rPr>
              <w:t>the</w:t>
            </w:r>
            <w:proofErr w:type="spellEnd"/>
            <w:r w:rsidRPr="00D978CC">
              <w:rPr>
                <w:rFonts w:asciiTheme="minorHAnsi" w:hAnsiTheme="minorHAnsi" w:cstheme="minorHAnsi"/>
                <w:sz w:val="22"/>
              </w:rPr>
              <w:t xml:space="preserve"> Study and </w:t>
            </w:r>
            <w:proofErr w:type="spellStart"/>
            <w:r w:rsidRPr="00D978CC">
              <w:rPr>
                <w:rFonts w:asciiTheme="minorHAnsi" w:hAnsiTheme="minorHAnsi" w:cstheme="minorHAnsi"/>
                <w:sz w:val="22"/>
              </w:rPr>
              <w:t>Prevention</w:t>
            </w:r>
            <w:proofErr w:type="spellEnd"/>
            <w:r w:rsidRPr="00D978CC">
              <w:rPr>
                <w:rFonts w:asciiTheme="minorHAnsi" w:hAnsiTheme="minorHAnsi" w:cstheme="minorHAnsi"/>
                <w:sz w:val="22"/>
              </w:rPr>
              <w:t xml:space="preserve"> </w:t>
            </w:r>
            <w:proofErr w:type="spellStart"/>
            <w:r w:rsidRPr="00D978CC">
              <w:rPr>
                <w:rFonts w:asciiTheme="minorHAnsi" w:hAnsiTheme="minorHAnsi" w:cstheme="minorHAnsi"/>
                <w:sz w:val="22"/>
              </w:rPr>
              <w:t>of</w:t>
            </w:r>
            <w:proofErr w:type="spellEnd"/>
            <w:r w:rsidRPr="00D978CC">
              <w:rPr>
                <w:rFonts w:asciiTheme="minorHAnsi" w:hAnsiTheme="minorHAnsi" w:cstheme="minorHAnsi"/>
                <w:sz w:val="22"/>
              </w:rPr>
              <w:t xml:space="preserve"> </w:t>
            </w:r>
            <w:proofErr w:type="spellStart"/>
            <w:r w:rsidRPr="00D978CC">
              <w:rPr>
                <w:rFonts w:asciiTheme="minorHAnsi" w:hAnsiTheme="minorHAnsi" w:cstheme="minorHAnsi"/>
                <w:sz w:val="22"/>
              </w:rPr>
              <w:t>Inequalities</w:t>
            </w:r>
            <w:proofErr w:type="spellEnd"/>
            <w:r w:rsidRPr="00D978CC">
              <w:rPr>
                <w:rFonts w:asciiTheme="minorHAnsi" w:hAnsiTheme="minorHAnsi" w:cstheme="minorHAnsi"/>
                <w:sz w:val="22"/>
              </w:rPr>
              <w:t xml:space="preserve"> in</w:t>
            </w:r>
          </w:p>
          <w:p w:rsidR="0075152F" w:rsidRPr="00D978CC" w:rsidRDefault="00586FC9" w:rsidP="00586FC9">
            <w:pPr>
              <w:spacing w:after="0" w:line="259" w:lineRule="auto"/>
              <w:ind w:left="0" w:firstLine="0"/>
              <w:jc w:val="left"/>
              <w:rPr>
                <w:rFonts w:asciiTheme="minorHAnsi" w:hAnsiTheme="minorHAnsi" w:cstheme="minorHAnsi"/>
                <w:sz w:val="22"/>
              </w:rPr>
            </w:pPr>
            <w:proofErr w:type="spellStart"/>
            <w:r w:rsidRPr="00D978CC">
              <w:rPr>
                <w:rFonts w:asciiTheme="minorHAnsi" w:hAnsiTheme="minorHAnsi" w:cstheme="minorHAnsi"/>
                <w:sz w:val="22"/>
              </w:rPr>
              <w:t>Educational</w:t>
            </w:r>
            <w:proofErr w:type="spellEnd"/>
            <w:r w:rsidRPr="00D978CC">
              <w:rPr>
                <w:rFonts w:asciiTheme="minorHAnsi" w:hAnsiTheme="minorHAnsi" w:cstheme="minorHAnsi"/>
                <w:sz w:val="22"/>
              </w:rPr>
              <w:t xml:space="preserve"> Systems</w:t>
            </w:r>
          </w:p>
        </w:tc>
        <w:tc>
          <w:tcPr>
            <w:tcW w:w="1715" w:type="dxa"/>
            <w:tcBorders>
              <w:top w:val="single" w:sz="4" w:space="0" w:color="000000"/>
              <w:left w:val="single" w:sz="4" w:space="0" w:color="000000"/>
              <w:bottom w:val="single" w:sz="4" w:space="0" w:color="000000"/>
              <w:right w:val="single" w:sz="4" w:space="0" w:color="000000"/>
            </w:tcBorders>
            <w:vAlign w:val="center"/>
          </w:tcPr>
          <w:p w:rsidR="0075152F" w:rsidRPr="00D978CC" w:rsidRDefault="007D5F57" w:rsidP="003E04F4">
            <w:pPr>
              <w:spacing w:after="0" w:line="259" w:lineRule="auto"/>
              <w:ind w:left="2" w:firstLine="0"/>
              <w:jc w:val="left"/>
              <w:rPr>
                <w:rFonts w:asciiTheme="minorHAnsi" w:hAnsiTheme="minorHAnsi" w:cstheme="minorHAnsi"/>
                <w:sz w:val="22"/>
              </w:rPr>
            </w:pPr>
            <w:r w:rsidRPr="00D978CC">
              <w:rPr>
                <w:rFonts w:asciiTheme="minorHAnsi" w:hAnsiTheme="minorHAnsi" w:cstheme="minorHAnsi"/>
                <w:sz w:val="22"/>
              </w:rPr>
              <w:t xml:space="preserve">Mgr. Tomáš </w:t>
            </w:r>
            <w:proofErr w:type="spellStart"/>
            <w:r w:rsidRPr="00D978CC">
              <w:rPr>
                <w:rFonts w:asciiTheme="minorHAnsi" w:hAnsiTheme="minorHAnsi" w:cstheme="minorHAnsi"/>
                <w:sz w:val="22"/>
              </w:rPr>
              <w:t>Karger</w:t>
            </w:r>
            <w:proofErr w:type="spellEnd"/>
            <w:r w:rsidRPr="00D978CC">
              <w:rPr>
                <w:rFonts w:asciiTheme="minorHAnsi" w:hAnsiTheme="minorHAnsi" w:cstheme="minorHAnsi"/>
                <w:sz w:val="22"/>
              </w:rPr>
              <w:t>, Ph.D.</w:t>
            </w:r>
          </w:p>
        </w:tc>
        <w:tc>
          <w:tcPr>
            <w:tcW w:w="2112" w:type="dxa"/>
            <w:tcBorders>
              <w:top w:val="single" w:sz="4" w:space="0" w:color="000000"/>
              <w:left w:val="single" w:sz="4" w:space="0" w:color="000000"/>
              <w:bottom w:val="single" w:sz="4" w:space="0" w:color="000000"/>
              <w:right w:val="single" w:sz="4" w:space="0" w:color="000000"/>
            </w:tcBorders>
            <w:vAlign w:val="center"/>
          </w:tcPr>
          <w:p w:rsidR="0075152F" w:rsidRPr="00D978CC" w:rsidRDefault="00586FC9" w:rsidP="003E04F4">
            <w:pPr>
              <w:spacing w:after="0" w:line="259" w:lineRule="auto"/>
              <w:ind w:left="0" w:right="58" w:firstLine="0"/>
              <w:jc w:val="right"/>
              <w:rPr>
                <w:rFonts w:asciiTheme="minorHAnsi" w:hAnsiTheme="minorHAnsi" w:cstheme="minorHAnsi"/>
                <w:sz w:val="22"/>
              </w:rPr>
            </w:pPr>
            <w:r w:rsidRPr="00D978CC">
              <w:rPr>
                <w:rFonts w:asciiTheme="minorHAnsi" w:hAnsiTheme="minorHAnsi" w:cstheme="minorHAnsi"/>
                <w:sz w:val="22"/>
              </w:rPr>
              <w:t>489</w:t>
            </w:r>
          </w:p>
        </w:tc>
      </w:tr>
      <w:tr w:rsidR="0075152F" w:rsidRPr="00FE4EB8" w:rsidTr="0075152F">
        <w:trPr>
          <w:trHeight w:val="13"/>
        </w:trPr>
        <w:tc>
          <w:tcPr>
            <w:tcW w:w="5239" w:type="dxa"/>
            <w:gridSpan w:val="2"/>
            <w:tcBorders>
              <w:top w:val="single" w:sz="4" w:space="0" w:color="000000"/>
              <w:left w:val="single" w:sz="4" w:space="0" w:color="000000"/>
              <w:bottom w:val="single" w:sz="4" w:space="0" w:color="000000"/>
              <w:right w:val="nil"/>
            </w:tcBorders>
            <w:vAlign w:val="center"/>
          </w:tcPr>
          <w:p w:rsidR="0075152F" w:rsidRPr="00586FC9" w:rsidRDefault="0075152F" w:rsidP="003E04F4">
            <w:pPr>
              <w:spacing w:after="0" w:line="259" w:lineRule="auto"/>
              <w:ind w:left="0" w:firstLine="0"/>
              <w:jc w:val="left"/>
              <w:rPr>
                <w:rFonts w:asciiTheme="minorHAnsi" w:hAnsiTheme="minorHAnsi" w:cstheme="minorHAnsi"/>
                <w:sz w:val="22"/>
              </w:rPr>
            </w:pPr>
            <w:r w:rsidRPr="00586FC9">
              <w:rPr>
                <w:rFonts w:asciiTheme="minorHAnsi" w:hAnsiTheme="minorHAnsi" w:cstheme="minorHAnsi"/>
                <w:b/>
                <w:sz w:val="22"/>
              </w:rPr>
              <w:t xml:space="preserve">CELKEM FHS </w:t>
            </w:r>
          </w:p>
        </w:tc>
        <w:tc>
          <w:tcPr>
            <w:tcW w:w="1715" w:type="dxa"/>
            <w:tcBorders>
              <w:top w:val="single" w:sz="4" w:space="0" w:color="000000"/>
              <w:left w:val="nil"/>
              <w:bottom w:val="single" w:sz="4" w:space="0" w:color="000000"/>
              <w:right w:val="single" w:sz="4" w:space="0" w:color="000000"/>
            </w:tcBorders>
          </w:tcPr>
          <w:p w:rsidR="0075152F" w:rsidRPr="00586FC9" w:rsidRDefault="0075152F" w:rsidP="003E04F4">
            <w:pPr>
              <w:spacing w:after="160" w:line="259" w:lineRule="auto"/>
              <w:ind w:left="0" w:firstLine="0"/>
              <w:jc w:val="left"/>
              <w:rPr>
                <w:rFonts w:asciiTheme="minorHAnsi" w:hAnsiTheme="minorHAnsi" w:cstheme="minorHAnsi"/>
                <w:sz w:val="22"/>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75152F" w:rsidRPr="00586FC9" w:rsidRDefault="00586FC9" w:rsidP="003E04F4">
            <w:pPr>
              <w:spacing w:after="0" w:line="259" w:lineRule="auto"/>
              <w:ind w:left="0" w:right="58" w:firstLine="0"/>
              <w:jc w:val="right"/>
              <w:rPr>
                <w:rFonts w:asciiTheme="minorHAnsi" w:hAnsiTheme="minorHAnsi" w:cstheme="minorHAnsi"/>
                <w:b/>
                <w:sz w:val="22"/>
              </w:rPr>
            </w:pPr>
            <w:r w:rsidRPr="00586FC9">
              <w:rPr>
                <w:rFonts w:asciiTheme="minorHAnsi" w:hAnsiTheme="minorHAnsi" w:cstheme="minorHAnsi"/>
                <w:b/>
                <w:sz w:val="22"/>
              </w:rPr>
              <w:t>489</w:t>
            </w:r>
          </w:p>
        </w:tc>
      </w:tr>
    </w:tbl>
    <w:p w:rsidR="0075152F" w:rsidRDefault="0075152F" w:rsidP="00DB5B4A">
      <w:pPr>
        <w:rPr>
          <w:rFonts w:asciiTheme="minorHAnsi" w:hAnsiTheme="minorHAnsi" w:cstheme="minorHAnsi"/>
        </w:rPr>
      </w:pPr>
    </w:p>
    <w:p w:rsidR="00F62495" w:rsidRDefault="00F62495" w:rsidP="00F62495">
      <w:pPr>
        <w:pStyle w:val="Nadpis2"/>
      </w:pPr>
      <w:bookmarkStart w:id="24" w:name="_Toc181189378"/>
      <w:r>
        <w:t>Projekty smluvního výzkumu</w:t>
      </w:r>
      <w:bookmarkEnd w:id="24"/>
    </w:p>
    <w:p w:rsidR="00F62495" w:rsidRPr="00FA2B1C" w:rsidRDefault="00F62495" w:rsidP="00F62495">
      <w:pPr>
        <w:ind w:left="7090" w:firstLine="698"/>
        <w:rPr>
          <w:rFonts w:asciiTheme="minorHAnsi" w:hAnsiTheme="minorHAnsi" w:cstheme="minorHAnsi"/>
        </w:rPr>
      </w:pPr>
      <w:r w:rsidRPr="00FA2B1C">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777"/>
        <w:gridCol w:w="3605"/>
        <w:gridCol w:w="1701"/>
        <w:gridCol w:w="1984"/>
      </w:tblGrid>
      <w:tr w:rsidR="006926F2" w:rsidRPr="00D04A38" w:rsidTr="006926F2">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Příkazce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6926F2" w:rsidRPr="00FE4EB8" w:rsidTr="006926F2">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0" w:firstLine="0"/>
              <w:jc w:val="left"/>
              <w:rPr>
                <w:rFonts w:asciiTheme="minorHAnsi" w:hAnsiTheme="minorHAnsi" w:cstheme="minorHAnsi"/>
                <w:szCs w:val="24"/>
              </w:rPr>
            </w:pPr>
            <w:r w:rsidRPr="00FA2B1C">
              <w:rPr>
                <w:rFonts w:asciiTheme="minorHAnsi" w:hAnsiTheme="minorHAnsi" w:cstheme="minorHAnsi"/>
                <w:szCs w:val="24"/>
              </w:rPr>
              <w:t>DV6022000</w:t>
            </w:r>
            <w:r>
              <w:rPr>
                <w:rFonts w:asciiTheme="minorHAnsi" w:hAnsiTheme="minorHAnsi" w:cstheme="minorHAnsi"/>
                <w:szCs w:val="24"/>
              </w:rPr>
              <w:t>2261-2601-UN/2601</w:t>
            </w:r>
          </w:p>
        </w:tc>
        <w:tc>
          <w:tcPr>
            <w:tcW w:w="3605"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Realizační fáze projektu Zhodnocení přínosu konstruktivistických metod výuky v programu Začít spolu</w:t>
            </w:r>
          </w:p>
        </w:tc>
        <w:tc>
          <w:tcPr>
            <w:tcW w:w="1701"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2" w:firstLine="0"/>
              <w:jc w:val="left"/>
              <w:rPr>
                <w:rFonts w:asciiTheme="minorHAnsi" w:hAnsiTheme="minorHAnsi" w:cstheme="minorHAnsi"/>
                <w:szCs w:val="24"/>
              </w:rPr>
            </w:pPr>
            <w:r>
              <w:rPr>
                <w:rFonts w:asciiTheme="minorHAnsi" w:hAnsiTheme="minorHAnsi" w:cstheme="minorHAnsi"/>
                <w:szCs w:val="24"/>
              </w:rPr>
              <w:t>doc. Mgr. Jakub Hladík,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FC3711" w:rsidP="003E04F4">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55</w:t>
            </w:r>
            <w:r w:rsidR="006926F2">
              <w:rPr>
                <w:rFonts w:asciiTheme="minorHAnsi" w:hAnsiTheme="minorHAnsi" w:cstheme="minorHAnsi"/>
                <w:szCs w:val="24"/>
              </w:rPr>
              <w:t>*</w:t>
            </w:r>
          </w:p>
        </w:tc>
      </w:tr>
      <w:tr w:rsidR="006926F2" w:rsidRPr="00FE4EB8" w:rsidTr="006926F2">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6926F2" w:rsidRPr="00820CF0" w:rsidRDefault="006926F2" w:rsidP="003E04F4">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FC3711" w:rsidP="003E04F4">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55</w:t>
            </w:r>
            <w:r w:rsidR="006926F2">
              <w:rPr>
                <w:rFonts w:asciiTheme="minorHAnsi" w:hAnsiTheme="minorHAnsi" w:cstheme="minorHAnsi"/>
                <w:b/>
                <w:szCs w:val="24"/>
              </w:rPr>
              <w:t>*</w:t>
            </w:r>
          </w:p>
        </w:tc>
      </w:tr>
    </w:tbl>
    <w:p w:rsidR="006926F2" w:rsidRDefault="006926F2" w:rsidP="00B829D3">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FC3711">
        <w:rPr>
          <w:rFonts w:asciiTheme="minorHAnsi" w:hAnsiTheme="minorHAnsi" w:cstheme="minorHAnsi"/>
          <w:sz w:val="20"/>
        </w:rPr>
        <w:t>Jedná se o částku, která byla převedena do FÚUP a bude čerpána v roce 2024 v souladu s podepsaným dodatkem</w:t>
      </w:r>
      <w:r w:rsidR="003A2D8B">
        <w:rPr>
          <w:rFonts w:asciiTheme="minorHAnsi" w:hAnsiTheme="minorHAnsi" w:cstheme="minorHAnsi"/>
          <w:sz w:val="20"/>
        </w:rPr>
        <w:t xml:space="preserve"> ke smlouvě</w:t>
      </w:r>
      <w:r>
        <w:rPr>
          <w:rFonts w:asciiTheme="minorHAnsi" w:hAnsiTheme="minorHAnsi" w:cstheme="minorHAnsi"/>
          <w:sz w:val="20"/>
        </w:rPr>
        <w:t>.</w:t>
      </w:r>
    </w:p>
    <w:p w:rsidR="00DB3375" w:rsidRDefault="00DB3375" w:rsidP="00B829D3">
      <w:pPr>
        <w:ind w:left="0" w:firstLine="0"/>
        <w:rPr>
          <w:rFonts w:asciiTheme="minorHAnsi" w:hAnsiTheme="minorHAnsi" w:cstheme="minorHAnsi"/>
          <w:sz w:val="20"/>
        </w:rPr>
      </w:pPr>
    </w:p>
    <w:p w:rsidR="00DB3375" w:rsidRDefault="00DB3375" w:rsidP="00DB3375">
      <w:pPr>
        <w:pStyle w:val="Nadpis2"/>
      </w:pPr>
      <w:bookmarkStart w:id="25" w:name="_Toc181189379"/>
      <w:r>
        <w:t>Dotace na projekty OP JAK</w:t>
      </w:r>
      <w:bookmarkEnd w:id="25"/>
    </w:p>
    <w:p w:rsidR="00DB3375" w:rsidRDefault="00DB3375" w:rsidP="00DB3375"/>
    <w:p w:rsidR="00DB3375" w:rsidRDefault="00DB3375" w:rsidP="00DB3375">
      <w:pPr>
        <w:rPr>
          <w:rFonts w:asciiTheme="minorHAnsi" w:hAnsiTheme="minorHAnsi" w:cstheme="minorHAnsi"/>
        </w:rPr>
      </w:pPr>
      <w:r>
        <w:rPr>
          <w:rFonts w:asciiTheme="minorHAnsi" w:hAnsiTheme="minorHAnsi" w:cstheme="minorHAnsi"/>
        </w:rPr>
        <w:t xml:space="preserve">Jedná se o dotace poskytnuté </w:t>
      </w:r>
      <w:r w:rsidR="0024120B">
        <w:rPr>
          <w:rFonts w:asciiTheme="minorHAnsi" w:hAnsiTheme="minorHAnsi" w:cstheme="minorHAnsi"/>
        </w:rPr>
        <w:t>v rámci Operačního programu Jan Amos Komenský</w:t>
      </w:r>
      <w:r>
        <w:rPr>
          <w:rFonts w:asciiTheme="minorHAnsi" w:hAnsiTheme="minorHAnsi" w:cstheme="minorHAnsi"/>
        </w:rPr>
        <w:t xml:space="preserve">. </w:t>
      </w:r>
      <w:r w:rsidRPr="00684C35">
        <w:rPr>
          <w:rFonts w:asciiTheme="minorHAnsi" w:hAnsiTheme="minorHAnsi" w:cstheme="minorHAnsi"/>
        </w:rPr>
        <w:t>Přehled podpořených projektů pr</w:t>
      </w:r>
      <w:r>
        <w:rPr>
          <w:rFonts w:asciiTheme="minorHAnsi" w:hAnsiTheme="minorHAnsi" w:cstheme="minorHAnsi"/>
        </w:rPr>
        <w:t>o rok 2024</w:t>
      </w:r>
      <w:r w:rsidRPr="00684C35">
        <w:rPr>
          <w:rFonts w:asciiTheme="minorHAnsi" w:hAnsiTheme="minorHAnsi" w:cstheme="minorHAnsi"/>
        </w:rPr>
        <w:t xml:space="preserve"> znázorňuje tabulka:</w:t>
      </w:r>
    </w:p>
    <w:p w:rsidR="00DB3375" w:rsidRDefault="00627B93" w:rsidP="00DB3375">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3396"/>
        <w:gridCol w:w="2552"/>
        <w:gridCol w:w="1843"/>
        <w:gridCol w:w="1275"/>
      </w:tblGrid>
      <w:tr w:rsidR="00627B93" w:rsidRPr="00DC6A0F" w:rsidTr="008B4F90">
        <w:trPr>
          <w:trHeight w:val="478"/>
        </w:trPr>
        <w:tc>
          <w:tcPr>
            <w:tcW w:w="33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255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Příkazce operace</w:t>
            </w:r>
          </w:p>
        </w:tc>
        <w:tc>
          <w:tcPr>
            <w:tcW w:w="1275" w:type="dxa"/>
            <w:tcBorders>
              <w:top w:val="single" w:sz="4" w:space="0" w:color="000000"/>
              <w:left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627B93" w:rsidRPr="00FE4EB8" w:rsidTr="008B4F90">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0C05B9">
            <w:pPr>
              <w:spacing w:after="0" w:line="259" w:lineRule="auto"/>
              <w:ind w:left="0" w:firstLine="0"/>
              <w:jc w:val="left"/>
              <w:rPr>
                <w:rFonts w:asciiTheme="minorHAnsi" w:hAnsiTheme="minorHAnsi" w:cstheme="minorHAnsi"/>
                <w:sz w:val="22"/>
              </w:rPr>
            </w:pPr>
            <w:r w:rsidRPr="0024120B">
              <w:rPr>
                <w:rFonts w:asciiTheme="minorHAnsi" w:hAnsiTheme="minorHAnsi" w:cstheme="minorHAnsi"/>
                <w:sz w:val="22"/>
              </w:rPr>
              <w:t>CZ.02.01.01/00/22_012/0006919</w:t>
            </w:r>
          </w:p>
        </w:tc>
        <w:tc>
          <w:tcPr>
            <w:tcW w:w="2552"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0C05B9">
            <w:pPr>
              <w:spacing w:after="0" w:line="240" w:lineRule="auto"/>
              <w:ind w:left="0" w:firstLine="0"/>
              <w:jc w:val="left"/>
              <w:rPr>
                <w:rFonts w:asciiTheme="minorHAnsi" w:hAnsiTheme="minorHAnsi" w:cstheme="minorHAnsi"/>
                <w:sz w:val="22"/>
              </w:rPr>
            </w:pPr>
            <w:r w:rsidRPr="0024120B">
              <w:rPr>
                <w:rFonts w:asciiTheme="minorHAnsi" w:hAnsiTheme="minorHAnsi" w:cstheme="minorHAnsi"/>
                <w:sz w:val="22"/>
              </w:rPr>
              <w:t>Rozvoj adekvátní infrastruktury doktorských studijních programů na UTB ve Zlíně (RADOST)</w:t>
            </w:r>
          </w:p>
        </w:tc>
        <w:tc>
          <w:tcPr>
            <w:tcW w:w="184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Mgr. Libor Marek,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E85D5A">
            <w:pPr>
              <w:spacing w:after="0" w:line="259" w:lineRule="auto"/>
              <w:ind w:left="0" w:right="58" w:firstLine="0"/>
              <w:jc w:val="right"/>
              <w:rPr>
                <w:rFonts w:asciiTheme="minorHAnsi" w:hAnsiTheme="minorHAnsi" w:cstheme="minorHAnsi"/>
                <w:sz w:val="22"/>
              </w:rPr>
            </w:pPr>
            <w:r w:rsidRPr="0024120B">
              <w:rPr>
                <w:rFonts w:asciiTheme="minorHAnsi" w:hAnsiTheme="minorHAnsi" w:cstheme="minorHAnsi"/>
                <w:sz w:val="22"/>
              </w:rPr>
              <w:t>7</w:t>
            </w:r>
            <w:r w:rsidR="00E85D5A" w:rsidRPr="0024120B">
              <w:rPr>
                <w:rFonts w:asciiTheme="minorHAnsi" w:hAnsiTheme="minorHAnsi" w:cstheme="minorHAnsi"/>
                <w:sz w:val="22"/>
              </w:rPr>
              <w:t>37*</w:t>
            </w:r>
          </w:p>
        </w:tc>
      </w:tr>
      <w:tr w:rsidR="00627B93" w:rsidRPr="00FE4EB8" w:rsidTr="008B4F90">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spacing w:after="0" w:line="259" w:lineRule="auto"/>
              <w:ind w:left="0" w:firstLine="0"/>
              <w:jc w:val="left"/>
              <w:rPr>
                <w:rFonts w:asciiTheme="minorHAnsi" w:hAnsiTheme="minorHAnsi" w:cstheme="minorHAnsi"/>
                <w:sz w:val="22"/>
              </w:rPr>
            </w:pPr>
            <w:proofErr w:type="gramStart"/>
            <w:r w:rsidRPr="0024120B">
              <w:rPr>
                <w:rFonts w:asciiTheme="minorHAnsi" w:hAnsiTheme="minorHAnsi" w:cstheme="minorHAnsi"/>
                <w:sz w:val="22"/>
              </w:rPr>
              <w:t>CZ.02.02</w:t>
            </w:r>
            <w:proofErr w:type="gramEnd"/>
            <w:r w:rsidRPr="0024120B">
              <w:rPr>
                <w:rFonts w:asciiTheme="minorHAnsi" w:hAnsiTheme="minorHAnsi" w:cstheme="minorHAnsi"/>
                <w:sz w:val="22"/>
              </w:rPr>
              <w:t>.XX/00/23_019/0008236</w:t>
            </w:r>
          </w:p>
        </w:tc>
        <w:tc>
          <w:tcPr>
            <w:tcW w:w="2552"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autoSpaceDE w:val="0"/>
              <w:autoSpaceDN w:val="0"/>
              <w:adjustRightInd w:val="0"/>
              <w:spacing w:after="0" w:line="240" w:lineRule="auto"/>
              <w:ind w:left="0" w:firstLine="0"/>
              <w:jc w:val="left"/>
              <w:rPr>
                <w:rFonts w:asciiTheme="minorHAnsi" w:hAnsiTheme="minorHAnsi" w:cstheme="minorHAnsi"/>
                <w:sz w:val="22"/>
              </w:rPr>
            </w:pPr>
            <w:r w:rsidRPr="0024120B">
              <w:rPr>
                <w:rFonts w:asciiTheme="minorHAnsi" w:hAnsiTheme="minorHAnsi" w:cstheme="minorHAnsi"/>
                <w:sz w:val="22"/>
              </w:rPr>
              <w:t>Inovace koncepčního rámce pregraduální přípravy studujících učitelství na UTB ve Zlíně</w:t>
            </w:r>
          </w:p>
        </w:tc>
        <w:tc>
          <w:tcPr>
            <w:tcW w:w="184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doc. PhDr. Marcela Janíková,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E85D5A" w:rsidP="000C05B9">
            <w:pPr>
              <w:spacing w:after="0" w:line="259" w:lineRule="auto"/>
              <w:ind w:left="0" w:right="58" w:firstLine="0"/>
              <w:jc w:val="right"/>
              <w:rPr>
                <w:rFonts w:asciiTheme="minorHAnsi" w:hAnsiTheme="minorHAnsi" w:cstheme="minorHAnsi"/>
                <w:sz w:val="22"/>
              </w:rPr>
            </w:pPr>
            <w:r w:rsidRPr="0024120B">
              <w:rPr>
                <w:rFonts w:asciiTheme="minorHAnsi" w:hAnsiTheme="minorHAnsi" w:cstheme="minorHAnsi"/>
                <w:sz w:val="22"/>
              </w:rPr>
              <w:t>1 593**</w:t>
            </w:r>
          </w:p>
        </w:tc>
      </w:tr>
      <w:tr w:rsidR="00627B93" w:rsidRPr="00FE4EB8" w:rsidTr="008B4F90">
        <w:trPr>
          <w:trHeight w:val="13"/>
        </w:trPr>
        <w:tc>
          <w:tcPr>
            <w:tcW w:w="5948" w:type="dxa"/>
            <w:gridSpan w:val="2"/>
            <w:tcBorders>
              <w:top w:val="single" w:sz="4" w:space="0" w:color="000000"/>
              <w:left w:val="single" w:sz="4" w:space="0" w:color="000000"/>
              <w:bottom w:val="single" w:sz="4" w:space="0" w:color="000000"/>
              <w:right w:val="nil"/>
            </w:tcBorders>
            <w:vAlign w:val="center"/>
          </w:tcPr>
          <w:p w:rsidR="00627B93" w:rsidRPr="00FE4EB8" w:rsidRDefault="00627B93" w:rsidP="000C05B9">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1843" w:type="dxa"/>
            <w:tcBorders>
              <w:top w:val="single" w:sz="4" w:space="0" w:color="000000"/>
              <w:left w:val="nil"/>
              <w:bottom w:val="single" w:sz="4" w:space="0" w:color="000000"/>
              <w:right w:val="single" w:sz="4" w:space="0" w:color="000000"/>
            </w:tcBorders>
          </w:tcPr>
          <w:p w:rsidR="00627B93" w:rsidRPr="00FE4EB8" w:rsidRDefault="00627B93" w:rsidP="000C05B9">
            <w:pPr>
              <w:spacing w:after="160" w:line="259" w:lineRule="auto"/>
              <w:ind w:left="0" w:firstLine="0"/>
              <w:jc w:val="left"/>
              <w:rPr>
                <w:rFonts w:asciiTheme="minorHAnsi" w:hAnsiTheme="minorHAnsi" w:cstheme="minorHAnsi"/>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27B93" w:rsidRPr="00FE4EB8" w:rsidRDefault="006127AA" w:rsidP="000C05B9">
            <w:pPr>
              <w:spacing w:after="0" w:line="259" w:lineRule="auto"/>
              <w:ind w:left="0" w:right="58" w:firstLine="0"/>
              <w:jc w:val="right"/>
              <w:rPr>
                <w:rFonts w:asciiTheme="minorHAnsi" w:hAnsiTheme="minorHAnsi" w:cstheme="minorHAnsi"/>
                <w:b/>
              </w:rPr>
            </w:pPr>
            <w:r w:rsidRPr="006127AA">
              <w:rPr>
                <w:rFonts w:asciiTheme="minorHAnsi" w:hAnsiTheme="minorHAnsi" w:cstheme="minorHAnsi"/>
                <w:b/>
              </w:rPr>
              <w:t>2 330***</w:t>
            </w:r>
          </w:p>
        </w:tc>
      </w:tr>
    </w:tbl>
    <w:p w:rsidR="00E85D5A" w:rsidRDefault="00E85D5A" w:rsidP="00E85D5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Pr>
          <w:rFonts w:asciiTheme="minorHAnsi" w:hAnsiTheme="minorHAnsi" w:cstheme="minorHAnsi"/>
          <w:sz w:val="20"/>
        </w:rPr>
        <w:t>7</w:t>
      </w:r>
      <w:r w:rsidR="00045DF6">
        <w:rPr>
          <w:rFonts w:asciiTheme="minorHAnsi" w:hAnsiTheme="minorHAnsi" w:cstheme="minorHAnsi"/>
          <w:sz w:val="20"/>
        </w:rPr>
        <w:t>76</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737</w:t>
      </w:r>
      <w:r w:rsidRPr="003C48FD">
        <w:rPr>
          <w:rFonts w:asciiTheme="minorHAnsi" w:hAnsiTheme="minorHAnsi" w:cstheme="minorHAnsi"/>
          <w:sz w:val="20"/>
        </w:rPr>
        <w:t xml:space="preserve"> tis. Kč, </w:t>
      </w:r>
      <w:r>
        <w:rPr>
          <w:rFonts w:asciiTheme="minorHAnsi" w:hAnsiTheme="minorHAnsi" w:cstheme="minorHAnsi"/>
          <w:sz w:val="20"/>
        </w:rPr>
        <w:t>projekt dle zadávací dokumentace vyžadoval spoluúčast fakulty ve výši 5 %, tj.</w:t>
      </w:r>
      <w:r w:rsidRPr="003C48FD">
        <w:rPr>
          <w:rFonts w:asciiTheme="minorHAnsi" w:hAnsiTheme="minorHAnsi" w:cstheme="minorHAnsi"/>
          <w:sz w:val="20"/>
        </w:rPr>
        <w:t xml:space="preserve"> </w:t>
      </w:r>
      <w:r w:rsidR="00045DF6">
        <w:rPr>
          <w:rFonts w:asciiTheme="minorHAnsi" w:hAnsiTheme="minorHAnsi" w:cstheme="minorHAnsi"/>
          <w:sz w:val="20"/>
        </w:rPr>
        <w:t>39</w:t>
      </w:r>
      <w:r w:rsidRPr="003C48FD">
        <w:rPr>
          <w:rFonts w:asciiTheme="minorHAnsi" w:hAnsiTheme="minorHAnsi" w:cstheme="minorHAnsi"/>
          <w:sz w:val="20"/>
        </w:rPr>
        <w:t xml:space="preserve"> tis. Kč</w:t>
      </w:r>
      <w:r>
        <w:rPr>
          <w:rFonts w:asciiTheme="minorHAnsi" w:hAnsiTheme="minorHAnsi" w:cstheme="minorHAnsi"/>
          <w:sz w:val="20"/>
        </w:rPr>
        <w:t>.</w:t>
      </w:r>
    </w:p>
    <w:p w:rsidR="00E85D5A" w:rsidRDefault="00E85D5A" w:rsidP="00E85D5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sidR="00045DF6">
        <w:rPr>
          <w:rFonts w:asciiTheme="minorHAnsi" w:hAnsiTheme="minorHAnsi" w:cstheme="minorHAnsi"/>
          <w:sz w:val="20"/>
        </w:rPr>
        <w:t>1 677</w:t>
      </w:r>
      <w:r w:rsidRPr="003C48FD">
        <w:rPr>
          <w:rFonts w:asciiTheme="minorHAnsi" w:hAnsiTheme="minorHAnsi" w:cstheme="minorHAnsi"/>
          <w:sz w:val="20"/>
        </w:rPr>
        <w:t xml:space="preserve"> tis. Kč, z toho přiznaná dotace je ve výši </w:t>
      </w:r>
      <w:r w:rsidR="00045DF6">
        <w:rPr>
          <w:rFonts w:asciiTheme="minorHAnsi" w:hAnsiTheme="minorHAnsi" w:cstheme="minorHAnsi"/>
          <w:sz w:val="20"/>
        </w:rPr>
        <w:t>1 593</w:t>
      </w:r>
      <w:r w:rsidRPr="003C48FD">
        <w:rPr>
          <w:rFonts w:asciiTheme="minorHAnsi" w:hAnsiTheme="minorHAnsi" w:cstheme="minorHAnsi"/>
          <w:sz w:val="20"/>
        </w:rPr>
        <w:t xml:space="preserve"> tis. Kč, </w:t>
      </w:r>
      <w:r>
        <w:rPr>
          <w:rFonts w:asciiTheme="minorHAnsi" w:hAnsiTheme="minorHAnsi" w:cstheme="minorHAnsi"/>
          <w:sz w:val="20"/>
        </w:rPr>
        <w:t xml:space="preserve">projekt dle zadávací dokumentace vyžadoval spoluúčast fakulty ve výši </w:t>
      </w:r>
      <w:r w:rsidR="00045DF6">
        <w:rPr>
          <w:rFonts w:asciiTheme="minorHAnsi" w:hAnsiTheme="minorHAnsi" w:cstheme="minorHAnsi"/>
          <w:sz w:val="20"/>
        </w:rPr>
        <w:t>5</w:t>
      </w:r>
      <w:r>
        <w:rPr>
          <w:rFonts w:asciiTheme="minorHAnsi" w:hAnsiTheme="minorHAnsi" w:cstheme="minorHAnsi"/>
          <w:sz w:val="20"/>
        </w:rPr>
        <w:t xml:space="preserve"> %, tj.</w:t>
      </w:r>
      <w:r w:rsidRPr="003C48FD">
        <w:rPr>
          <w:rFonts w:asciiTheme="minorHAnsi" w:hAnsiTheme="minorHAnsi" w:cstheme="minorHAnsi"/>
          <w:sz w:val="20"/>
        </w:rPr>
        <w:t xml:space="preserve"> </w:t>
      </w:r>
      <w:r w:rsidR="00045DF6">
        <w:rPr>
          <w:rFonts w:asciiTheme="minorHAnsi" w:hAnsiTheme="minorHAnsi" w:cstheme="minorHAnsi"/>
          <w:sz w:val="20"/>
        </w:rPr>
        <w:t>84</w:t>
      </w:r>
      <w:r w:rsidRPr="003C48FD">
        <w:rPr>
          <w:rFonts w:asciiTheme="minorHAnsi" w:hAnsiTheme="minorHAnsi" w:cstheme="minorHAnsi"/>
          <w:sz w:val="20"/>
        </w:rPr>
        <w:t xml:space="preserve"> tis. Kč</w:t>
      </w:r>
      <w:r>
        <w:rPr>
          <w:rFonts w:asciiTheme="minorHAnsi" w:hAnsiTheme="minorHAnsi" w:cstheme="minorHAnsi"/>
          <w:sz w:val="20"/>
        </w:rPr>
        <w:t>.</w:t>
      </w:r>
    </w:p>
    <w:p w:rsidR="00627B93" w:rsidRDefault="006127AA" w:rsidP="00627B93">
      <w:pPr>
        <w:rPr>
          <w:rFonts w:asciiTheme="minorHAnsi" w:hAnsiTheme="minorHAnsi" w:cstheme="minorHAnsi"/>
          <w:sz w:val="20"/>
        </w:rPr>
      </w:pPr>
      <w:r w:rsidRPr="006127AA">
        <w:rPr>
          <w:rFonts w:asciiTheme="minorHAnsi" w:hAnsiTheme="minorHAnsi" w:cstheme="minorHAnsi"/>
          <w:sz w:val="20"/>
        </w:rPr>
        <w:lastRenderedPageBreak/>
        <w:t>*** Rozpočty u projektů OP JAK vychází z finančních plánů jednotlivých projektů. Finanční plány jsou v průběhu roku aktualizovány dle čerpání.</w:t>
      </w:r>
    </w:p>
    <w:p w:rsidR="00E069ED" w:rsidRDefault="00E069ED" w:rsidP="00627B93">
      <w:pPr>
        <w:rPr>
          <w:rFonts w:asciiTheme="minorHAnsi" w:hAnsiTheme="minorHAnsi" w:cstheme="minorHAnsi"/>
          <w:sz w:val="20"/>
        </w:rPr>
      </w:pPr>
    </w:p>
    <w:p w:rsidR="00E069ED" w:rsidRPr="00627B93" w:rsidRDefault="00E069ED" w:rsidP="00E069ED">
      <w:pPr>
        <w:pStyle w:val="Nadpis2"/>
      </w:pPr>
      <w:bookmarkStart w:id="26" w:name="_Toc181189380"/>
      <w:r>
        <w:t>Vnitřní soutěž na podporu mezinárodní spolupráce</w:t>
      </w:r>
      <w:bookmarkEnd w:id="26"/>
    </w:p>
    <w:p w:rsidR="0003268C" w:rsidRDefault="00E069ED" w:rsidP="00E069ED">
      <w:pPr>
        <w:ind w:left="7080" w:firstLine="0"/>
        <w:rPr>
          <w:rFonts w:asciiTheme="minorHAnsi" w:hAnsiTheme="minorHAnsi" w:cstheme="minorHAnsi"/>
        </w:rPr>
      </w:pPr>
      <w:r>
        <w:rPr>
          <w:rFonts w:asciiTheme="minorHAnsi" w:hAnsiTheme="minorHAnsi" w:cstheme="minorHAnsi"/>
        </w:rPr>
        <w:t>v tis. Kč</w:t>
      </w:r>
      <w:r>
        <w:rPr>
          <w:rFonts w:asciiTheme="minorHAnsi" w:hAnsiTheme="minorHAnsi" w:cstheme="minorHAnsi"/>
        </w:rPr>
        <w:tab/>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777"/>
        <w:gridCol w:w="3605"/>
        <w:gridCol w:w="1701"/>
        <w:gridCol w:w="1984"/>
      </w:tblGrid>
      <w:tr w:rsidR="00E069ED" w:rsidRPr="00D04A38" w:rsidTr="00DE313C">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Příkazce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Výjezd –</w:t>
            </w:r>
            <w:r w:rsidR="007A0689">
              <w:rPr>
                <w:rFonts w:asciiTheme="minorHAnsi" w:hAnsiTheme="minorHAnsi" w:cstheme="minorHAnsi"/>
                <w:szCs w:val="24"/>
              </w:rPr>
              <w:t xml:space="preserve"> </w:t>
            </w:r>
            <w:proofErr w:type="spellStart"/>
            <w:r w:rsidR="007A0689">
              <w:rPr>
                <w:rFonts w:asciiTheme="minorHAnsi" w:hAnsiTheme="minorHAnsi" w:cstheme="minorHAnsi"/>
                <w:szCs w:val="24"/>
              </w:rPr>
              <w:t>Pedagogical</w:t>
            </w:r>
            <w:proofErr w:type="spellEnd"/>
            <w:r w:rsidR="007A0689">
              <w:rPr>
                <w:rFonts w:asciiTheme="minorHAnsi" w:hAnsiTheme="minorHAnsi" w:cstheme="minorHAnsi"/>
                <w:szCs w:val="24"/>
              </w:rPr>
              <w:t xml:space="preserve"> University </w:t>
            </w:r>
            <w:proofErr w:type="spellStart"/>
            <w:r w:rsidR="007A0689">
              <w:rPr>
                <w:rFonts w:asciiTheme="minorHAnsi" w:hAnsiTheme="minorHAnsi" w:cstheme="minorHAnsi"/>
                <w:szCs w:val="24"/>
              </w:rPr>
              <w:t>of</w:t>
            </w:r>
            <w:proofErr w:type="spellEnd"/>
            <w:r w:rsidR="007A0689">
              <w:rPr>
                <w:rFonts w:asciiTheme="minorHAnsi" w:hAnsiTheme="minorHAnsi" w:cstheme="minorHAnsi"/>
                <w:szCs w:val="24"/>
              </w:rPr>
              <w:t xml:space="preserve"> </w:t>
            </w:r>
            <w:proofErr w:type="spellStart"/>
            <w:r w:rsidR="007A0689">
              <w:rPr>
                <w:rFonts w:asciiTheme="minorHAnsi" w:hAnsiTheme="minorHAnsi" w:cstheme="minorHAnsi"/>
                <w:szCs w:val="24"/>
              </w:rPr>
              <w:t>Krakó</w:t>
            </w:r>
            <w:r>
              <w:rPr>
                <w:rFonts w:asciiTheme="minorHAnsi" w:hAnsiTheme="minorHAnsi" w:cstheme="minorHAnsi"/>
                <w:szCs w:val="24"/>
              </w:rPr>
              <w:t>w</w:t>
            </w:r>
            <w:proofErr w:type="spellEnd"/>
            <w:r w:rsidR="002A16A2">
              <w:rPr>
                <w:rFonts w:asciiTheme="minorHAnsi" w:hAnsiTheme="minorHAnsi" w:cstheme="minorHAnsi"/>
                <w:szCs w:val="24"/>
              </w:rPr>
              <w:t>, Polsko</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 xml:space="preserve">Mgr. Tomáš </w:t>
            </w:r>
            <w:proofErr w:type="spellStart"/>
            <w:r w:rsidRPr="000C385D">
              <w:rPr>
                <w:rFonts w:asciiTheme="minorHAnsi" w:hAnsiTheme="minorHAnsi" w:cstheme="minorHAnsi"/>
                <w:sz w:val="22"/>
              </w:rPr>
              <w:t>Karger</w:t>
            </w:r>
            <w:proofErr w:type="spellEnd"/>
            <w:r w:rsidRPr="000C385D">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180*</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2A16A2">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Výjezd –</w:t>
            </w:r>
            <w:r w:rsidR="002A16A2">
              <w:rPr>
                <w:rFonts w:asciiTheme="minorHAnsi" w:hAnsiTheme="minorHAnsi" w:cstheme="minorHAnsi"/>
                <w:szCs w:val="24"/>
              </w:rPr>
              <w:t xml:space="preserve"> </w:t>
            </w:r>
            <w:r>
              <w:rPr>
                <w:rFonts w:asciiTheme="minorHAnsi" w:hAnsiTheme="minorHAnsi" w:cstheme="minorHAnsi"/>
                <w:szCs w:val="24"/>
              </w:rPr>
              <w:t>University</w:t>
            </w:r>
            <w:r w:rsidR="002A16A2">
              <w:rPr>
                <w:rFonts w:asciiTheme="minorHAnsi" w:hAnsiTheme="minorHAnsi" w:cstheme="minorHAnsi"/>
                <w:szCs w:val="24"/>
              </w:rPr>
              <w:t xml:space="preserve"> </w:t>
            </w:r>
            <w:proofErr w:type="spellStart"/>
            <w:r w:rsidR="002A16A2">
              <w:rPr>
                <w:rFonts w:asciiTheme="minorHAnsi" w:hAnsiTheme="minorHAnsi" w:cstheme="minorHAnsi"/>
                <w:szCs w:val="24"/>
              </w:rPr>
              <w:t>of</w:t>
            </w:r>
            <w:proofErr w:type="spellEnd"/>
            <w:r w:rsidR="002A16A2">
              <w:rPr>
                <w:rFonts w:asciiTheme="minorHAnsi" w:hAnsiTheme="minorHAnsi" w:cstheme="minorHAnsi"/>
                <w:szCs w:val="24"/>
              </w:rPr>
              <w:t xml:space="preserve"> Oxford</w:t>
            </w:r>
            <w:r>
              <w:rPr>
                <w:rFonts w:asciiTheme="minorHAnsi" w:hAnsiTheme="minorHAnsi" w:cstheme="minorHAnsi"/>
                <w:szCs w:val="24"/>
              </w:rPr>
              <w:t xml:space="preserve">, </w:t>
            </w:r>
            <w:r w:rsidR="002A16A2">
              <w:rPr>
                <w:rFonts w:asciiTheme="minorHAnsi" w:hAnsiTheme="minorHAnsi" w:cstheme="minorHAnsi"/>
                <w:szCs w:val="24"/>
              </w:rPr>
              <w:t>Velká Británie</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 xml:space="preserve">Mgr. Tomáš </w:t>
            </w:r>
            <w:proofErr w:type="spellStart"/>
            <w:r w:rsidRPr="000C385D">
              <w:rPr>
                <w:rFonts w:asciiTheme="minorHAnsi" w:hAnsiTheme="minorHAnsi" w:cstheme="minorHAnsi"/>
                <w:sz w:val="22"/>
              </w:rPr>
              <w:t>Karger</w:t>
            </w:r>
            <w:proofErr w:type="spellEnd"/>
            <w:r w:rsidRPr="000C385D">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184**</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 xml:space="preserve">Příjezd – prof. </w:t>
            </w:r>
            <w:proofErr w:type="spellStart"/>
            <w:r>
              <w:rPr>
                <w:rFonts w:asciiTheme="minorHAnsi" w:hAnsiTheme="minorHAnsi" w:cstheme="minorHAnsi"/>
                <w:szCs w:val="24"/>
              </w:rPr>
              <w:t>Desjardins</w:t>
            </w:r>
            <w:proofErr w:type="spellEnd"/>
            <w:r>
              <w:rPr>
                <w:rFonts w:asciiTheme="minorHAnsi" w:hAnsiTheme="minorHAnsi" w:cstheme="minorHAnsi"/>
                <w:szCs w:val="24"/>
              </w:rPr>
              <w:t xml:space="preserve">, University </w:t>
            </w:r>
            <w:proofErr w:type="spellStart"/>
            <w:r>
              <w:rPr>
                <w:rFonts w:asciiTheme="minorHAnsi" w:hAnsiTheme="minorHAnsi" w:cstheme="minorHAnsi"/>
                <w:szCs w:val="24"/>
              </w:rPr>
              <w:t>of</w:t>
            </w:r>
            <w:proofErr w:type="spellEnd"/>
            <w:r>
              <w:rPr>
                <w:rFonts w:asciiTheme="minorHAnsi" w:hAnsiTheme="minorHAnsi" w:cstheme="minorHAnsi"/>
                <w:szCs w:val="24"/>
              </w:rPr>
              <w:t xml:space="preserve"> </w:t>
            </w:r>
            <w:proofErr w:type="spellStart"/>
            <w:r>
              <w:rPr>
                <w:rFonts w:asciiTheme="minorHAnsi" w:hAnsiTheme="minorHAnsi" w:cstheme="minorHAnsi"/>
                <w:szCs w:val="24"/>
              </w:rPr>
              <w:t>California</w:t>
            </w:r>
            <w:proofErr w:type="spellEnd"/>
            <w:r>
              <w:rPr>
                <w:rFonts w:asciiTheme="minorHAnsi" w:hAnsiTheme="minorHAnsi" w:cstheme="minorHAnsi"/>
                <w:szCs w:val="24"/>
              </w:rPr>
              <w:t>, USA</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 xml:space="preserve">Mgr. Tomáš </w:t>
            </w:r>
            <w:proofErr w:type="spellStart"/>
            <w:r w:rsidRPr="000C385D">
              <w:rPr>
                <w:rFonts w:asciiTheme="minorHAnsi" w:hAnsiTheme="minorHAnsi" w:cstheme="minorHAnsi"/>
                <w:sz w:val="22"/>
              </w:rPr>
              <w:t>Karger</w:t>
            </w:r>
            <w:proofErr w:type="spellEnd"/>
            <w:r w:rsidRPr="000C385D">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57***</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 xml:space="preserve">Příjezd – prof. </w:t>
            </w:r>
            <w:proofErr w:type="spellStart"/>
            <w:r>
              <w:rPr>
                <w:rFonts w:asciiTheme="minorHAnsi" w:hAnsiTheme="minorHAnsi" w:cstheme="minorHAnsi"/>
                <w:szCs w:val="24"/>
              </w:rPr>
              <w:t>Boeren</w:t>
            </w:r>
            <w:proofErr w:type="spellEnd"/>
            <w:r>
              <w:rPr>
                <w:rFonts w:asciiTheme="minorHAnsi" w:hAnsiTheme="minorHAnsi" w:cstheme="minorHAnsi"/>
                <w:szCs w:val="24"/>
              </w:rPr>
              <w:t xml:space="preserve">, University </w:t>
            </w:r>
            <w:proofErr w:type="spellStart"/>
            <w:r>
              <w:rPr>
                <w:rFonts w:asciiTheme="minorHAnsi" w:hAnsiTheme="minorHAnsi" w:cstheme="minorHAnsi"/>
                <w:szCs w:val="24"/>
              </w:rPr>
              <w:t>of</w:t>
            </w:r>
            <w:proofErr w:type="spellEnd"/>
            <w:r>
              <w:rPr>
                <w:rFonts w:asciiTheme="minorHAnsi" w:hAnsiTheme="minorHAnsi" w:cstheme="minorHAnsi"/>
                <w:szCs w:val="24"/>
              </w:rPr>
              <w:t xml:space="preserve"> Glasgow, </w:t>
            </w:r>
            <w:r w:rsidR="00306B37">
              <w:rPr>
                <w:rFonts w:asciiTheme="minorHAnsi" w:hAnsiTheme="minorHAnsi" w:cstheme="minorHAnsi"/>
                <w:szCs w:val="24"/>
              </w:rPr>
              <w:t>Velká Británie</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 xml:space="preserve">Mgr. Tomáš </w:t>
            </w:r>
            <w:proofErr w:type="spellStart"/>
            <w:r w:rsidRPr="000C385D">
              <w:rPr>
                <w:rFonts w:asciiTheme="minorHAnsi" w:hAnsiTheme="minorHAnsi" w:cstheme="minorHAnsi"/>
                <w:sz w:val="22"/>
              </w:rPr>
              <w:t>Karger</w:t>
            </w:r>
            <w:proofErr w:type="spellEnd"/>
            <w:r w:rsidRPr="000C385D">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31****</w:t>
            </w:r>
          </w:p>
        </w:tc>
      </w:tr>
      <w:tr w:rsidR="00E069ED" w:rsidRPr="00FE4EB8" w:rsidTr="00DE313C">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E069ED" w:rsidRPr="00820CF0" w:rsidRDefault="00E069ED" w:rsidP="00DE313C">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E069ED" w:rsidRPr="00FA2B1C" w:rsidRDefault="000C03BA" w:rsidP="000C03BA">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452</w:t>
            </w:r>
          </w:p>
        </w:tc>
      </w:tr>
    </w:tbl>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210</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180</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30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214</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184</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30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67</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57</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10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41</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31</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10</w:t>
      </w:r>
      <w:r w:rsidRPr="003C48FD">
        <w:rPr>
          <w:rFonts w:asciiTheme="minorHAnsi" w:hAnsiTheme="minorHAnsi" w:cstheme="minorHAnsi"/>
          <w:sz w:val="20"/>
        </w:rPr>
        <w:t xml:space="preserve"> tis. Kč</w:t>
      </w:r>
      <w:r>
        <w:rPr>
          <w:rFonts w:asciiTheme="minorHAnsi" w:hAnsiTheme="minorHAnsi" w:cstheme="minorHAnsi"/>
          <w:sz w:val="20"/>
        </w:rPr>
        <w:t>.</w:t>
      </w:r>
    </w:p>
    <w:p w:rsidR="00E069ED" w:rsidRDefault="00E069ED" w:rsidP="00B829D3">
      <w:pPr>
        <w:ind w:left="0" w:firstLine="0"/>
        <w:rPr>
          <w:rFonts w:asciiTheme="minorHAnsi" w:hAnsiTheme="minorHAnsi" w:cstheme="minorHAnsi"/>
        </w:rPr>
      </w:pPr>
    </w:p>
    <w:p w:rsidR="0053459B" w:rsidRDefault="0053459B" w:rsidP="00B829D3">
      <w:pPr>
        <w:ind w:left="0" w:firstLine="0"/>
        <w:rPr>
          <w:rFonts w:asciiTheme="minorHAnsi" w:hAnsiTheme="minorHAnsi" w:cstheme="minorHAnsi"/>
        </w:rPr>
      </w:pPr>
    </w:p>
    <w:p w:rsidR="00B158B3" w:rsidRPr="00C54FFF" w:rsidRDefault="00B158B3" w:rsidP="00B158B3">
      <w:pPr>
        <w:pStyle w:val="Nadpis1"/>
      </w:pPr>
      <w:bookmarkStart w:id="27" w:name="_Toc181189381"/>
      <w:r w:rsidRPr="00C54FFF">
        <w:t>Rozdělení disponibilních finančních prostředků</w:t>
      </w:r>
      <w:r w:rsidR="00DA095E" w:rsidRPr="00C54FFF">
        <w:t xml:space="preserve"> ve zdroji 1100</w:t>
      </w:r>
      <w:bookmarkEnd w:id="27"/>
    </w:p>
    <w:p w:rsidR="0061028F" w:rsidRDefault="0061028F" w:rsidP="00DA5138"/>
    <w:p w:rsidR="00360466" w:rsidRDefault="003A5447" w:rsidP="00056B87">
      <w:pPr>
        <w:rPr>
          <w:rFonts w:asciiTheme="minorHAnsi" w:hAnsiTheme="minorHAnsi" w:cstheme="minorHAnsi"/>
        </w:rPr>
      </w:pPr>
      <w:r>
        <w:rPr>
          <w:rFonts w:asciiTheme="minorHAnsi" w:hAnsiTheme="minorHAnsi" w:cstheme="minorHAnsi"/>
        </w:rPr>
        <w:t>Disponibilní finanční prostředky ze zdroje 1100</w:t>
      </w:r>
      <w:r w:rsidR="00AF3AB2">
        <w:rPr>
          <w:rFonts w:asciiTheme="minorHAnsi" w:hAnsiTheme="minorHAnsi" w:cstheme="minorHAnsi"/>
        </w:rPr>
        <w:t xml:space="preserve"> (vzdělávací činnost)</w:t>
      </w:r>
      <w:r>
        <w:rPr>
          <w:rFonts w:asciiTheme="minorHAnsi" w:hAnsiTheme="minorHAnsi" w:cstheme="minorHAnsi"/>
        </w:rPr>
        <w:t xml:space="preserve"> jsou rozděleny v souladu s</w:t>
      </w:r>
      <w:r w:rsidR="00B158B3" w:rsidRPr="008E1588">
        <w:rPr>
          <w:rFonts w:asciiTheme="minorHAnsi" w:hAnsiTheme="minorHAnsi" w:cstheme="minorHAnsi"/>
        </w:rPr>
        <w:t> platn</w:t>
      </w:r>
      <w:r>
        <w:rPr>
          <w:rFonts w:asciiTheme="minorHAnsi" w:hAnsiTheme="minorHAnsi" w:cstheme="minorHAnsi"/>
        </w:rPr>
        <w:t>ou</w:t>
      </w:r>
      <w:r w:rsidR="00B158B3" w:rsidRPr="008E1588">
        <w:rPr>
          <w:rFonts w:asciiTheme="minorHAnsi" w:hAnsiTheme="minorHAnsi" w:cstheme="minorHAnsi"/>
        </w:rPr>
        <w:t xml:space="preserve"> organizační </w:t>
      </w:r>
      <w:r>
        <w:rPr>
          <w:rFonts w:asciiTheme="minorHAnsi" w:hAnsiTheme="minorHAnsi" w:cstheme="minorHAnsi"/>
        </w:rPr>
        <w:t>strukturou</w:t>
      </w:r>
      <w:r w:rsidR="00B158B3" w:rsidRPr="008E1588">
        <w:rPr>
          <w:rFonts w:asciiTheme="minorHAnsi" w:hAnsiTheme="minorHAnsi" w:cstheme="minorHAnsi"/>
        </w:rPr>
        <w:t xml:space="preserve"> FHS:</w:t>
      </w: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EF1" w:rsidRDefault="00360EF1" w:rsidP="00360EF1">
      <w:pPr>
        <w:spacing w:after="22" w:line="259" w:lineRule="auto"/>
        <w:ind w:left="0" w:firstLine="0"/>
        <w:rPr>
          <w:rFonts w:asciiTheme="minorHAnsi" w:hAnsiTheme="minorHAnsi" w:cstheme="minorHAnsi"/>
        </w:rPr>
        <w:sectPr w:rsidR="00360EF1" w:rsidSect="001C3686">
          <w:headerReference w:type="even" r:id="rId8"/>
          <w:headerReference w:type="default" r:id="rId9"/>
          <w:footerReference w:type="even" r:id="rId10"/>
          <w:footerReference w:type="default" r:id="rId11"/>
          <w:headerReference w:type="first" r:id="rId12"/>
          <w:footerReference w:type="first" r:id="rId13"/>
          <w:pgSz w:w="11909" w:h="16834"/>
          <w:pgMar w:top="711" w:right="1414" w:bottom="713" w:left="1419" w:header="708" w:footer="708" w:gutter="0"/>
          <w:cols w:space="708"/>
          <w:docGrid w:linePitch="326"/>
        </w:sectPr>
      </w:pPr>
    </w:p>
    <w:p w:rsidR="00360EF1" w:rsidRDefault="00081C0E" w:rsidP="00360EF1">
      <w:pPr>
        <w:spacing w:after="22" w:line="259" w:lineRule="auto"/>
        <w:rPr>
          <w:rFonts w:asciiTheme="minorHAnsi" w:hAnsiTheme="minorHAnsi" w:cstheme="minorHAnsi"/>
        </w:rPr>
        <w:sectPr w:rsidR="00360EF1" w:rsidSect="00360EF1">
          <w:footerReference w:type="default" r:id="rId14"/>
          <w:pgSz w:w="16834" w:h="11909" w:orient="landscape"/>
          <w:pgMar w:top="1419" w:right="711" w:bottom="1414" w:left="713" w:header="708" w:footer="708" w:gutter="0"/>
          <w:cols w:space="708"/>
          <w:docGrid w:linePitch="326"/>
        </w:sectPr>
      </w:pPr>
      <w:r w:rsidRPr="00C81212">
        <w:rPr>
          <w:noProof/>
        </w:rPr>
        <w:lastRenderedPageBreak/>
        <w:drawing>
          <wp:inline distT="0" distB="0" distL="0" distR="0" wp14:anchorId="692F1876" wp14:editId="4ECA5815">
            <wp:extent cx="9239706" cy="5197334"/>
            <wp:effectExtent l="0" t="0" r="0" b="3810"/>
            <wp:docPr id="1" name="Obrázek 1" descr="C:\Users\horak\Desktop\organizacni_struktura_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k\Desktop\organizacni_struktura_202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71998" cy="5215498"/>
                    </a:xfrm>
                    <a:prstGeom prst="rect">
                      <a:avLst/>
                    </a:prstGeom>
                    <a:noFill/>
                    <a:ln>
                      <a:noFill/>
                    </a:ln>
                  </pic:spPr>
                </pic:pic>
              </a:graphicData>
            </a:graphic>
          </wp:inline>
        </w:drawing>
      </w:r>
    </w:p>
    <w:p w:rsidR="00DA095E" w:rsidRDefault="008E1588" w:rsidP="00B829D3">
      <w:pPr>
        <w:spacing w:after="22" w:line="259" w:lineRule="auto"/>
        <w:ind w:left="0" w:firstLine="0"/>
        <w:rPr>
          <w:rFonts w:asciiTheme="minorHAnsi" w:hAnsiTheme="minorHAnsi" w:cstheme="minorHAnsi"/>
        </w:rPr>
      </w:pPr>
      <w:r w:rsidRPr="008E1588">
        <w:rPr>
          <w:rFonts w:asciiTheme="minorHAnsi" w:hAnsiTheme="minorHAnsi" w:cstheme="minorHAnsi"/>
        </w:rPr>
        <w:lastRenderedPageBreak/>
        <w:t>Celkový objem disponibilních finančních prostředků je rozčleněn dle jednotlivých nákladových středisek:</w:t>
      </w:r>
    </w:p>
    <w:p w:rsidR="00DA095E" w:rsidRPr="007F13E0" w:rsidRDefault="00DA095E" w:rsidP="00DA095E">
      <w:pPr>
        <w:spacing w:after="22" w:line="259" w:lineRule="auto"/>
        <w:jc w:val="left"/>
        <w:rPr>
          <w:rFonts w:asciiTheme="minorHAnsi" w:hAnsiTheme="minorHAnsi" w:cstheme="minorHAnsi"/>
          <w:sz w:val="16"/>
          <w:szCs w:val="16"/>
        </w:rPr>
      </w:pPr>
    </w:p>
    <w:p w:rsidR="008E1588" w:rsidRPr="008E1588" w:rsidRDefault="008E1588" w:rsidP="00DA095E">
      <w:pPr>
        <w:spacing w:after="22" w:line="259" w:lineRule="auto"/>
        <w:jc w:val="left"/>
        <w:rPr>
          <w:rFonts w:asciiTheme="minorHAnsi" w:hAnsiTheme="minorHAnsi" w:cstheme="minorHAnsi"/>
        </w:rPr>
      </w:pPr>
      <w:r>
        <w:rPr>
          <w:rFonts w:asciiTheme="minorHAnsi" w:hAnsiTheme="minorHAnsi" w:cstheme="minorHAnsi"/>
        </w:rPr>
        <w:t xml:space="preserve">60001 - </w:t>
      </w:r>
      <w:r w:rsidRPr="008E1588">
        <w:rPr>
          <w:rFonts w:asciiTheme="minorHAnsi" w:hAnsiTheme="minorHAnsi" w:cstheme="minorHAnsi"/>
        </w:rPr>
        <w:t>Společné náklady FHS</w:t>
      </w:r>
    </w:p>
    <w:p w:rsidR="008E1588" w:rsidRPr="008E1588" w:rsidRDefault="008E1588" w:rsidP="008E1588">
      <w:pPr>
        <w:tabs>
          <w:tab w:val="center" w:pos="3490"/>
        </w:tabs>
        <w:spacing w:after="0" w:line="259" w:lineRule="auto"/>
        <w:ind w:left="0"/>
        <w:jc w:val="left"/>
        <w:rPr>
          <w:rFonts w:asciiTheme="minorHAnsi" w:hAnsiTheme="minorHAnsi" w:cstheme="minorHAnsi"/>
        </w:rPr>
      </w:pPr>
      <w:r>
        <w:rPr>
          <w:rFonts w:asciiTheme="minorHAnsi" w:hAnsiTheme="minorHAnsi" w:cstheme="minorHAnsi"/>
        </w:rPr>
        <w:t xml:space="preserve">60112 - </w:t>
      </w:r>
      <w:r w:rsidRPr="008E1588">
        <w:rPr>
          <w:rFonts w:asciiTheme="minorHAnsi" w:hAnsiTheme="minorHAnsi" w:cstheme="minorHAnsi"/>
        </w:rPr>
        <w:t>Ústav moderních jazyků a literatur (ÚMJL)</w:t>
      </w:r>
    </w:p>
    <w:p w:rsidR="008E1588" w:rsidRPr="008E1588" w:rsidRDefault="008E1588" w:rsidP="008E1588">
      <w:pPr>
        <w:tabs>
          <w:tab w:val="center" w:pos="3002"/>
        </w:tabs>
        <w:spacing w:after="22" w:line="259" w:lineRule="auto"/>
        <w:ind w:left="0"/>
        <w:jc w:val="left"/>
        <w:rPr>
          <w:rFonts w:asciiTheme="minorHAnsi" w:hAnsiTheme="minorHAnsi" w:cstheme="minorHAnsi"/>
        </w:rPr>
      </w:pPr>
      <w:r>
        <w:rPr>
          <w:rFonts w:asciiTheme="minorHAnsi" w:hAnsiTheme="minorHAnsi" w:cstheme="minorHAnsi"/>
        </w:rPr>
        <w:t xml:space="preserve">60120 - </w:t>
      </w:r>
      <w:r w:rsidRPr="008E1588">
        <w:rPr>
          <w:rFonts w:asciiTheme="minorHAnsi" w:hAnsiTheme="minorHAnsi" w:cstheme="minorHAnsi"/>
        </w:rPr>
        <w:t>Ústav pedagogických věd (ÚPV)</w:t>
      </w:r>
    </w:p>
    <w:p w:rsidR="008E1588" w:rsidRPr="008E1588" w:rsidRDefault="008E1588" w:rsidP="008E1588">
      <w:pPr>
        <w:tabs>
          <w:tab w:val="center" w:pos="2935"/>
        </w:tabs>
        <w:spacing w:after="22" w:line="259" w:lineRule="auto"/>
        <w:ind w:left="0"/>
        <w:jc w:val="left"/>
        <w:rPr>
          <w:rFonts w:asciiTheme="minorHAnsi" w:hAnsiTheme="minorHAnsi" w:cstheme="minorHAnsi"/>
        </w:rPr>
      </w:pPr>
      <w:r>
        <w:rPr>
          <w:rFonts w:asciiTheme="minorHAnsi" w:hAnsiTheme="minorHAnsi" w:cstheme="minorHAnsi"/>
        </w:rPr>
        <w:t xml:space="preserve">60122 - </w:t>
      </w:r>
      <w:r w:rsidRPr="008E1588">
        <w:rPr>
          <w:rFonts w:asciiTheme="minorHAnsi" w:hAnsiTheme="minorHAnsi" w:cstheme="minorHAnsi"/>
        </w:rPr>
        <w:t>Ústav školní pedagogiky (ÚŠP)</w:t>
      </w:r>
    </w:p>
    <w:p w:rsidR="008E1588" w:rsidRPr="008E1588" w:rsidRDefault="008E1588" w:rsidP="008E1588">
      <w:pPr>
        <w:tabs>
          <w:tab w:val="center" w:pos="3022"/>
        </w:tabs>
        <w:spacing w:after="52" w:line="259" w:lineRule="auto"/>
        <w:ind w:left="0"/>
        <w:jc w:val="left"/>
        <w:rPr>
          <w:rFonts w:asciiTheme="minorHAnsi" w:hAnsiTheme="minorHAnsi" w:cstheme="minorHAnsi"/>
        </w:rPr>
      </w:pPr>
      <w:r>
        <w:rPr>
          <w:rFonts w:asciiTheme="minorHAnsi" w:hAnsiTheme="minorHAnsi" w:cstheme="minorHAnsi"/>
        </w:rPr>
        <w:t xml:space="preserve">60134 - </w:t>
      </w:r>
      <w:r w:rsidRPr="008E1588">
        <w:rPr>
          <w:rFonts w:asciiTheme="minorHAnsi" w:hAnsiTheme="minorHAnsi" w:cstheme="minorHAnsi"/>
        </w:rPr>
        <w:t>Ústav zdravotnických v</w:t>
      </w:r>
      <w:r w:rsidR="003E05E9">
        <w:rPr>
          <w:rFonts w:asciiTheme="minorHAnsi" w:hAnsiTheme="minorHAnsi" w:cstheme="minorHAnsi"/>
        </w:rPr>
        <w:t>ěd (ÚZV</w:t>
      </w:r>
      <w:r w:rsidRPr="008E1588">
        <w:rPr>
          <w:rFonts w:asciiTheme="minorHAnsi" w:hAnsiTheme="minorHAnsi" w:cstheme="minorHAnsi"/>
        </w:rPr>
        <w:t>)</w:t>
      </w:r>
    </w:p>
    <w:p w:rsidR="008E1588" w:rsidRDefault="008E158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 xml:space="preserve">60510 - </w:t>
      </w:r>
      <w:r w:rsidRPr="008E1588">
        <w:rPr>
          <w:rFonts w:asciiTheme="minorHAnsi" w:hAnsiTheme="minorHAnsi" w:cstheme="minorHAnsi"/>
        </w:rPr>
        <w:t>Centrum výzkumu FHS (CV FHS)</w:t>
      </w:r>
    </w:p>
    <w:p w:rsidR="00A14BE8" w:rsidRPr="008E1588" w:rsidRDefault="00A14BE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60511 - Centrum podpory vzdělávání</w:t>
      </w:r>
      <w:r w:rsidR="008E7E8D">
        <w:rPr>
          <w:rFonts w:asciiTheme="minorHAnsi" w:hAnsiTheme="minorHAnsi" w:cstheme="minorHAnsi"/>
        </w:rPr>
        <w:t xml:space="preserve"> (CPV)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60512 - </w:t>
      </w:r>
      <w:r w:rsidRPr="008E1588">
        <w:rPr>
          <w:rFonts w:asciiTheme="minorHAnsi" w:hAnsiTheme="minorHAnsi" w:cstheme="minorHAnsi"/>
        </w:rPr>
        <w:t>Centrum jazykového vzdělávání (CJV)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60810 </w:t>
      </w:r>
      <w:r w:rsidR="00E334D0">
        <w:rPr>
          <w:rFonts w:asciiTheme="minorHAnsi" w:hAnsiTheme="minorHAnsi" w:cstheme="minorHAnsi"/>
        </w:rPr>
        <w:t>-</w:t>
      </w:r>
      <w:r>
        <w:rPr>
          <w:rFonts w:asciiTheme="minorHAnsi" w:hAnsiTheme="minorHAnsi" w:cstheme="minorHAnsi"/>
        </w:rPr>
        <w:t xml:space="preserve"> Ekonomické oddělení</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60901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děkana</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60902 </w:t>
      </w:r>
      <w:r w:rsidR="00E334D0">
        <w:rPr>
          <w:rFonts w:asciiTheme="minorHAnsi" w:hAnsiTheme="minorHAnsi" w:cstheme="minorHAnsi"/>
        </w:rPr>
        <w:t>-</w:t>
      </w:r>
      <w:r>
        <w:rPr>
          <w:rFonts w:asciiTheme="minorHAnsi" w:hAnsiTheme="minorHAnsi" w:cstheme="minorHAnsi"/>
        </w:rPr>
        <w:t xml:space="preserve"> Studijní oddělení</w:t>
      </w:r>
    </w:p>
    <w:p w:rsidR="008E1588" w:rsidRDefault="00CB250D"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60903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proděkanů</w:t>
      </w:r>
    </w:p>
    <w:p w:rsidR="00DA095E" w:rsidRDefault="00DA095E" w:rsidP="008E1588">
      <w:pPr>
        <w:tabs>
          <w:tab w:val="center" w:pos="3377"/>
        </w:tabs>
        <w:spacing w:after="22" w:line="259" w:lineRule="auto"/>
        <w:ind w:left="0"/>
        <w:jc w:val="left"/>
        <w:rPr>
          <w:rFonts w:asciiTheme="minorHAnsi" w:hAnsiTheme="minorHAnsi" w:cstheme="minorHAnsi"/>
        </w:rPr>
      </w:pPr>
    </w:p>
    <w:p w:rsidR="00DA095E" w:rsidRDefault="00DA095E" w:rsidP="00DA095E">
      <w:pPr>
        <w:pStyle w:val="Nadpis2"/>
      </w:pPr>
      <w:bookmarkStart w:id="32" w:name="_Toc181189382"/>
      <w:r>
        <w:t>Provozní náklady</w:t>
      </w:r>
      <w:bookmarkEnd w:id="32"/>
    </w:p>
    <w:p w:rsidR="00DA095E" w:rsidRDefault="00DA095E" w:rsidP="00DA095E"/>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Rozdělení finančních prostředků ve zdroji 1100 </w:t>
      </w:r>
      <w:r w:rsidR="000C05B9">
        <w:rPr>
          <w:rFonts w:asciiTheme="minorHAnsi" w:hAnsiTheme="minorHAnsi" w:cstheme="minorHAnsi"/>
        </w:rPr>
        <w:t>vychází ze skutečnosti roku 2023</w:t>
      </w:r>
      <w:r w:rsidR="00441D54">
        <w:rPr>
          <w:rFonts w:asciiTheme="minorHAnsi" w:hAnsiTheme="minorHAnsi" w:cstheme="minorHAnsi"/>
        </w:rPr>
        <w:t xml:space="preserve"> a požadavků jednotlivých nákladových středisek na rok 20</w:t>
      </w:r>
      <w:r w:rsidR="000C05B9">
        <w:rPr>
          <w:rFonts w:asciiTheme="minorHAnsi" w:hAnsiTheme="minorHAnsi" w:cstheme="minorHAnsi"/>
        </w:rPr>
        <w:t>24</w:t>
      </w:r>
      <w:r w:rsidRPr="00106694">
        <w:rPr>
          <w:rFonts w:asciiTheme="minorHAnsi" w:hAnsiTheme="minorHAnsi" w:cstheme="minorHAnsi"/>
        </w:rPr>
        <w:t xml:space="preserve">. Náklady jednotlivých středisek jsou členěny dle nákladových druhů a jsou uvedeny v příloze. </w:t>
      </w:r>
    </w:p>
    <w:p w:rsidR="00DA095E" w:rsidRPr="007F13E0" w:rsidRDefault="00DA095E" w:rsidP="00DA095E">
      <w:pPr>
        <w:rPr>
          <w:rFonts w:asciiTheme="minorHAnsi" w:hAnsiTheme="minorHAnsi" w:cstheme="minorHAnsi"/>
          <w:sz w:val="16"/>
          <w:szCs w:val="16"/>
        </w:rPr>
      </w:pPr>
    </w:p>
    <w:p w:rsidR="00DA095E" w:rsidRDefault="00DA095E" w:rsidP="00DA095E">
      <w:pPr>
        <w:rPr>
          <w:rFonts w:asciiTheme="minorHAnsi" w:hAnsiTheme="minorHAnsi" w:cstheme="minorHAnsi"/>
        </w:rPr>
      </w:pPr>
      <w:r w:rsidRPr="00106694">
        <w:rPr>
          <w:rFonts w:asciiTheme="minorHAnsi" w:hAnsiTheme="minorHAnsi" w:cstheme="minorHAnsi"/>
        </w:rPr>
        <w:t>Finančními disponenty (příkazci operace) nákladových</w:t>
      </w:r>
      <w:r w:rsidR="006926F2">
        <w:rPr>
          <w:rFonts w:asciiTheme="minorHAnsi" w:hAnsiTheme="minorHAnsi" w:cstheme="minorHAnsi"/>
        </w:rPr>
        <w:t xml:space="preserve"> středisek jsou ředitelé ústavů</w:t>
      </w:r>
      <w:r w:rsidR="00055056" w:rsidRPr="00106694">
        <w:rPr>
          <w:rFonts w:asciiTheme="minorHAnsi" w:hAnsiTheme="minorHAnsi" w:cstheme="minorHAnsi"/>
        </w:rPr>
        <w:t xml:space="preserve">. Za společné náklady FHS odpovídá tajemník. Finanční disponenti odpovídají za maximální efektivnost, hospodárnost a účelné vynakládání finančních prostředků. </w:t>
      </w:r>
      <w:r w:rsidR="008F77DA">
        <w:rPr>
          <w:rFonts w:asciiTheme="minorHAnsi" w:hAnsiTheme="minorHAnsi" w:cstheme="minorHAnsi"/>
        </w:rPr>
        <w:t>Za hospodaření FHS jako celku odpovídá její děkan.</w:t>
      </w:r>
    </w:p>
    <w:p w:rsidR="006926F2" w:rsidRPr="00106694" w:rsidRDefault="006926F2" w:rsidP="00DA095E">
      <w:pPr>
        <w:rPr>
          <w:rFonts w:asciiTheme="minorHAnsi" w:hAnsiTheme="minorHAnsi" w:cstheme="minorHAnsi"/>
        </w:rPr>
      </w:pPr>
    </w:p>
    <w:p w:rsidR="00055056" w:rsidRDefault="00055056" w:rsidP="00055056">
      <w:pPr>
        <w:pStyle w:val="Nadpis2"/>
      </w:pPr>
      <w:bookmarkStart w:id="33" w:name="_Toc181189383"/>
      <w:r>
        <w:t>Náklady na budovy v majetku UTB</w:t>
      </w:r>
      <w:bookmarkEnd w:id="33"/>
    </w:p>
    <w:p w:rsidR="00055056" w:rsidRDefault="00055056" w:rsidP="00055056"/>
    <w:p w:rsidR="00106694" w:rsidRDefault="002420A2" w:rsidP="00055056">
      <w:r>
        <w:rPr>
          <w:rFonts w:asciiTheme="minorHAnsi" w:hAnsiTheme="minorHAnsi" w:cstheme="minorHAnsi"/>
        </w:rPr>
        <w:t>Náklady na budovy</w:t>
      </w:r>
      <w:r w:rsidR="008E7E8D">
        <w:rPr>
          <w:rFonts w:asciiTheme="minorHAnsi" w:hAnsiTheme="minorHAnsi" w:cstheme="minorHAnsi"/>
        </w:rPr>
        <w:t xml:space="preserve"> </w:t>
      </w:r>
      <w:r w:rsidR="000C05B9">
        <w:rPr>
          <w:rFonts w:asciiTheme="minorHAnsi" w:hAnsiTheme="minorHAnsi" w:cstheme="minorHAnsi"/>
        </w:rPr>
        <w:t xml:space="preserve">vychází </w:t>
      </w:r>
      <w:r w:rsidR="007B1AE0">
        <w:rPr>
          <w:rFonts w:asciiTheme="minorHAnsi" w:hAnsiTheme="minorHAnsi" w:cstheme="minorHAnsi"/>
        </w:rPr>
        <w:t>z předpokládaných nákladů</w:t>
      </w:r>
      <w:r w:rsidR="008B6707">
        <w:rPr>
          <w:rFonts w:asciiTheme="minorHAnsi" w:hAnsiTheme="minorHAnsi" w:cstheme="minorHAnsi"/>
        </w:rPr>
        <w:t xml:space="preserve"> na rok 202</w:t>
      </w:r>
      <w:r w:rsidR="000C05B9">
        <w:rPr>
          <w:rFonts w:asciiTheme="minorHAnsi" w:hAnsiTheme="minorHAnsi" w:cstheme="minorHAnsi"/>
        </w:rPr>
        <w:t>4</w:t>
      </w:r>
      <w:r>
        <w:rPr>
          <w:rFonts w:asciiTheme="minorHAnsi" w:hAnsiTheme="minorHAnsi" w:cstheme="minorHAnsi"/>
        </w:rPr>
        <w:t>.</w:t>
      </w:r>
      <w:r w:rsidR="00106694">
        <w:tab/>
      </w:r>
      <w:r w:rsidR="00106694">
        <w:tab/>
      </w:r>
      <w:r w:rsidR="00106694">
        <w:tab/>
      </w:r>
      <w:r w:rsidR="00106694">
        <w:tab/>
      </w:r>
      <w:r w:rsidR="00106694">
        <w:tab/>
      </w:r>
      <w:r w:rsidR="00106694">
        <w:tab/>
      </w:r>
      <w:r w:rsidR="00106694">
        <w:tab/>
      </w:r>
      <w:r w:rsidR="00106694">
        <w:tab/>
        <w:t xml:space="preserve">  </w:t>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3B182B">
        <w:tab/>
      </w:r>
      <w:r w:rsidR="008B6707">
        <w:tab/>
      </w:r>
      <w:r w:rsidR="008B6707">
        <w:tab/>
      </w:r>
      <w:r w:rsidR="00106694" w:rsidRPr="00750415">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7A38EC" w:rsidRPr="00D04A38" w:rsidTr="000715AC">
        <w:trPr>
          <w:trHeight w:val="365"/>
        </w:trPr>
        <w:tc>
          <w:tcPr>
            <w:tcW w:w="9036"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rsidR="007A38EC" w:rsidRPr="000B4C87" w:rsidRDefault="007A38EC" w:rsidP="007A38EC">
            <w:pPr>
              <w:spacing w:after="0" w:line="259" w:lineRule="auto"/>
              <w:ind w:left="11" w:firstLine="0"/>
              <w:jc w:val="center"/>
              <w:rPr>
                <w:rFonts w:asciiTheme="minorHAnsi" w:hAnsiTheme="minorHAnsi" w:cstheme="minorHAnsi"/>
                <w:b/>
                <w:color w:val="FFFFFF" w:themeColor="background1"/>
                <w:sz w:val="22"/>
              </w:rPr>
            </w:pPr>
            <w:r w:rsidRPr="000B4C87">
              <w:rPr>
                <w:rFonts w:asciiTheme="minorHAnsi" w:hAnsiTheme="minorHAnsi" w:cstheme="minorHAnsi"/>
                <w:b/>
                <w:color w:val="FFFFFF" w:themeColor="background1"/>
                <w:sz w:val="22"/>
              </w:rPr>
              <w:t>Náklady na budovy v majetku UTB</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106694" w:rsidP="00106694">
            <w:pPr>
              <w:spacing w:after="0" w:line="259" w:lineRule="auto"/>
              <w:ind w:left="1" w:right="58" w:firstLine="0"/>
              <w:jc w:val="left"/>
              <w:rPr>
                <w:rFonts w:asciiTheme="minorHAnsi" w:hAnsiTheme="minorHAnsi" w:cstheme="minorHAnsi"/>
                <w:sz w:val="22"/>
              </w:rPr>
            </w:pPr>
            <w:r w:rsidRPr="000B4C87">
              <w:rPr>
                <w:rFonts w:asciiTheme="minorHAnsi" w:hAnsiTheme="minorHAnsi" w:cstheme="minorHAnsi"/>
                <w:sz w:val="22"/>
              </w:rPr>
              <w:t>Náklady</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0C05B9" w:rsidP="007D5F57">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12 053</w:t>
            </w:r>
          </w:p>
        </w:tc>
      </w:tr>
    </w:tbl>
    <w:p w:rsidR="00106694" w:rsidRDefault="00106694" w:rsidP="00055056"/>
    <w:p w:rsidR="00B829D3" w:rsidRDefault="00B829D3" w:rsidP="00055056"/>
    <w:p w:rsidR="006B0417" w:rsidRDefault="006B0417" w:rsidP="00055056"/>
    <w:p w:rsidR="006B0417" w:rsidRDefault="006B0417" w:rsidP="00055056"/>
    <w:p w:rsidR="006926F2" w:rsidRDefault="006926F2" w:rsidP="00055056"/>
    <w:p w:rsidR="006926F2" w:rsidRDefault="006926F2" w:rsidP="00055056"/>
    <w:p w:rsidR="006B0417" w:rsidRPr="00055056" w:rsidRDefault="006B0417" w:rsidP="00055056"/>
    <w:p w:rsidR="00B158B3" w:rsidRDefault="00106694" w:rsidP="00106694">
      <w:pPr>
        <w:pStyle w:val="Nadpis2"/>
      </w:pPr>
      <w:bookmarkStart w:id="34" w:name="_Toc181189384"/>
      <w:r>
        <w:lastRenderedPageBreak/>
        <w:t>Osobní náklady</w:t>
      </w:r>
      <w:bookmarkEnd w:id="34"/>
    </w:p>
    <w:p w:rsidR="00106694" w:rsidRDefault="00106694" w:rsidP="00106694"/>
    <w:p w:rsidR="00106694" w:rsidRDefault="007A38EC" w:rsidP="00FD1E11">
      <w:pPr>
        <w:rPr>
          <w:rFonts w:asciiTheme="minorHAnsi" w:hAnsiTheme="minorHAnsi" w:cstheme="minorHAnsi"/>
        </w:rPr>
      </w:pPr>
      <w:r>
        <w:rPr>
          <w:rFonts w:asciiTheme="minorHAnsi" w:hAnsiTheme="minorHAnsi" w:cstheme="minorHAnsi"/>
        </w:rPr>
        <w:t>Výše</w:t>
      </w:r>
      <w:r w:rsidR="00FD1E11" w:rsidRPr="00FD1E11">
        <w:rPr>
          <w:rFonts w:asciiTheme="minorHAnsi" w:hAnsiTheme="minorHAnsi" w:cstheme="minorHAnsi"/>
        </w:rPr>
        <w:t xml:space="preserve"> rozdělení mzdových nákladů</w:t>
      </w:r>
      <w:r w:rsidR="008B0E55">
        <w:rPr>
          <w:rFonts w:asciiTheme="minorHAnsi" w:hAnsiTheme="minorHAnsi" w:cstheme="minorHAnsi"/>
        </w:rPr>
        <w:t xml:space="preserve"> </w:t>
      </w:r>
      <w:r w:rsidR="00FD1E11" w:rsidRPr="00FD1E11">
        <w:rPr>
          <w:rFonts w:asciiTheme="minorHAnsi" w:hAnsiTheme="minorHAnsi" w:cstheme="minorHAnsi"/>
        </w:rPr>
        <w:t>je striktně dána mzdovými tarify obsaženými v platném Mzdovém předpisu UTB a personálním složením jednotli</w:t>
      </w:r>
      <w:r w:rsidR="007F7747">
        <w:rPr>
          <w:rFonts w:asciiTheme="minorHAnsi" w:hAnsiTheme="minorHAnsi" w:cstheme="minorHAnsi"/>
        </w:rPr>
        <w:t>vých středisek FHS s ohledem na </w:t>
      </w:r>
      <w:r w:rsidR="00FD1E11" w:rsidRPr="00FD1E11">
        <w:rPr>
          <w:rFonts w:asciiTheme="minorHAnsi" w:hAnsiTheme="minorHAnsi" w:cstheme="minorHAnsi"/>
        </w:rPr>
        <w:t>kvalifikaci a délku započitatelné odborné praxe zaměstnanců (z</w:t>
      </w:r>
      <w:r w:rsidR="007F7747">
        <w:rPr>
          <w:rFonts w:asciiTheme="minorHAnsi" w:hAnsiTheme="minorHAnsi" w:cstheme="minorHAnsi"/>
        </w:rPr>
        <w:t>ařazení pracovníků do </w:t>
      </w:r>
      <w:r w:rsidR="00FD1E11" w:rsidRPr="00FD1E11">
        <w:rPr>
          <w:rFonts w:asciiTheme="minorHAnsi" w:hAnsiTheme="minorHAnsi" w:cstheme="minorHAnsi"/>
        </w:rPr>
        <w:t>mzdových tříd).</w:t>
      </w:r>
    </w:p>
    <w:p w:rsidR="008B0E55" w:rsidRDefault="008B0E55" w:rsidP="00FD1E11">
      <w:pPr>
        <w:rPr>
          <w:rFonts w:asciiTheme="minorHAnsi" w:hAnsiTheme="minorHAnsi" w:cstheme="minorHAnsi"/>
        </w:rPr>
      </w:pPr>
    </w:p>
    <w:p w:rsidR="008B0E55" w:rsidRPr="008B0E55" w:rsidRDefault="008B0E55" w:rsidP="008B0E55">
      <w:pPr>
        <w:spacing w:after="260"/>
        <w:ind w:left="14" w:right="14"/>
        <w:rPr>
          <w:rFonts w:asciiTheme="minorHAnsi" w:hAnsiTheme="minorHAnsi" w:cstheme="minorHAnsi"/>
        </w:rPr>
      </w:pPr>
      <w:r w:rsidRPr="008B0E55">
        <w:rPr>
          <w:rFonts w:asciiTheme="minorHAnsi" w:hAnsiTheme="minorHAnsi" w:cstheme="minorHAnsi"/>
        </w:rPr>
        <w:t>Mzdové nák</w:t>
      </w:r>
      <w:r w:rsidR="007A38EC">
        <w:rPr>
          <w:rFonts w:asciiTheme="minorHAnsi" w:hAnsiTheme="minorHAnsi" w:cstheme="minorHAnsi"/>
        </w:rPr>
        <w:t>lady zahrnují vedle</w:t>
      </w:r>
      <w:r w:rsidRPr="008B0E55">
        <w:rPr>
          <w:rFonts w:asciiTheme="minorHAnsi" w:hAnsiTheme="minorHAnsi" w:cstheme="minorHAnsi"/>
        </w:rPr>
        <w:t xml:space="preserve"> mzdového tarifu také nadtarifní složky mzdy</w:t>
      </w:r>
      <w:r w:rsidR="002420A2">
        <w:rPr>
          <w:rFonts w:asciiTheme="minorHAnsi" w:hAnsiTheme="minorHAnsi" w:cstheme="minorHAnsi"/>
        </w:rPr>
        <w:t xml:space="preserve"> v podobě příplatků za vedení, </w:t>
      </w:r>
      <w:r w:rsidR="00BB040A">
        <w:rPr>
          <w:rFonts w:asciiTheme="minorHAnsi" w:hAnsiTheme="minorHAnsi" w:cstheme="minorHAnsi"/>
        </w:rPr>
        <w:t>osobních příplatků a</w:t>
      </w:r>
      <w:r w:rsidRPr="008B0E55">
        <w:rPr>
          <w:rFonts w:asciiTheme="minorHAnsi" w:hAnsiTheme="minorHAnsi" w:cstheme="minorHAnsi"/>
        </w:rPr>
        <w:t xml:space="preserve"> mimořádné odměny.</w:t>
      </w:r>
    </w:p>
    <w:p w:rsidR="005A404D" w:rsidRPr="008B0E55" w:rsidRDefault="008B0E55" w:rsidP="008B0E55">
      <w:pPr>
        <w:spacing w:after="0" w:line="266" w:lineRule="auto"/>
        <w:ind w:left="17" w:right="11" w:hanging="11"/>
        <w:rPr>
          <w:rFonts w:asciiTheme="minorHAnsi" w:hAnsiTheme="minorHAnsi" w:cstheme="minorHAnsi"/>
        </w:rPr>
      </w:pPr>
      <w:r w:rsidRPr="008B0E55">
        <w:rPr>
          <w:rFonts w:asciiTheme="minorHAnsi" w:hAnsiTheme="minorHAnsi" w:cstheme="minorHAnsi"/>
        </w:rPr>
        <w:t>Osobní nák</w:t>
      </w:r>
      <w:r w:rsidR="00112B1C">
        <w:rPr>
          <w:rFonts w:asciiTheme="minorHAnsi" w:hAnsiTheme="minorHAnsi" w:cstheme="minorHAnsi"/>
        </w:rPr>
        <w:t>lady jsou plánovány pr</w:t>
      </w:r>
      <w:r w:rsidR="002420A2">
        <w:rPr>
          <w:rFonts w:asciiTheme="minorHAnsi" w:hAnsiTheme="minorHAnsi" w:cstheme="minorHAnsi"/>
        </w:rPr>
        <w:t>o rok 20</w:t>
      </w:r>
      <w:r w:rsidR="00D677C1">
        <w:rPr>
          <w:rFonts w:asciiTheme="minorHAnsi" w:hAnsiTheme="minorHAnsi" w:cstheme="minorHAnsi"/>
        </w:rPr>
        <w:t>2</w:t>
      </w:r>
      <w:r w:rsidR="000C05B9">
        <w:rPr>
          <w:rFonts w:asciiTheme="minorHAnsi" w:hAnsiTheme="minorHAnsi" w:cstheme="minorHAnsi"/>
        </w:rPr>
        <w:t>4</w:t>
      </w:r>
      <w:r w:rsidR="00601C46">
        <w:rPr>
          <w:rFonts w:asciiTheme="minorHAnsi" w:hAnsiTheme="minorHAnsi" w:cstheme="minorHAnsi"/>
        </w:rPr>
        <w:t xml:space="preserve"> </w:t>
      </w:r>
      <w:r w:rsidRPr="008B0E55">
        <w:rPr>
          <w:rFonts w:asciiTheme="minorHAnsi" w:hAnsiTheme="minorHAnsi" w:cstheme="minorHAnsi"/>
        </w:rPr>
        <w:t>s ohledem na optima</w:t>
      </w:r>
      <w:r w:rsidR="007A38EC">
        <w:rPr>
          <w:rFonts w:asciiTheme="minorHAnsi" w:hAnsiTheme="minorHAnsi" w:cstheme="minorHAnsi"/>
        </w:rPr>
        <w:t>lizaci personální struktury FHS</w:t>
      </w:r>
      <w:r w:rsidR="008B6707">
        <w:rPr>
          <w:rFonts w:asciiTheme="minorHAnsi" w:hAnsiTheme="minorHAnsi" w:cstheme="minorHAnsi"/>
        </w:rPr>
        <w:t xml:space="preserve">, je zohledněno navýšení mzdových tarifů </w:t>
      </w:r>
      <w:r w:rsidR="007A38EC">
        <w:rPr>
          <w:rFonts w:asciiTheme="minorHAnsi" w:hAnsiTheme="minorHAnsi" w:cstheme="minorHAnsi"/>
        </w:rPr>
        <w:t>a jsou uvedeny v příloze.</w:t>
      </w:r>
      <w:r w:rsidR="007B127D">
        <w:rPr>
          <w:rFonts w:asciiTheme="minorHAnsi" w:hAnsiTheme="minorHAnsi" w:cstheme="minorHAnsi"/>
        </w:rPr>
        <w:t xml:space="preserve"> V rámci osobních nákladů je primárně počít</w:t>
      </w:r>
      <w:r w:rsidR="002F3DD4">
        <w:rPr>
          <w:rFonts w:asciiTheme="minorHAnsi" w:hAnsiTheme="minorHAnsi" w:cstheme="minorHAnsi"/>
        </w:rPr>
        <w:t>áno s pokrytím nákladů na tarifní mzdy</w:t>
      </w:r>
      <w:r w:rsidR="007B127D">
        <w:rPr>
          <w:rFonts w:asciiTheme="minorHAnsi" w:hAnsiTheme="minorHAnsi" w:cstheme="minorHAnsi"/>
        </w:rPr>
        <w:t xml:space="preserve">, osobní příplatky a zákonné odvody. </w:t>
      </w:r>
    </w:p>
    <w:p w:rsidR="00F51DFE" w:rsidRDefault="00F51DFE" w:rsidP="00D70B48">
      <w:pPr>
        <w:spacing w:after="0" w:line="266" w:lineRule="auto"/>
        <w:ind w:left="17" w:right="11" w:hanging="11"/>
        <w:rPr>
          <w:rFonts w:asciiTheme="minorHAnsi" w:hAnsiTheme="minorHAnsi" w:cstheme="minorHAnsi"/>
        </w:rPr>
      </w:pPr>
    </w:p>
    <w:p w:rsidR="009C3D27" w:rsidRPr="00187D2F" w:rsidRDefault="009C3D27" w:rsidP="009C3D27">
      <w:pPr>
        <w:pStyle w:val="Nadpis2"/>
      </w:pPr>
      <w:bookmarkStart w:id="35" w:name="_Toc181189385"/>
      <w:r w:rsidRPr="00187D2F">
        <w:t>Mezifakultní pedagogick</w:t>
      </w:r>
      <w:r w:rsidR="00661B7A" w:rsidRPr="00187D2F">
        <w:t>ý výkon</w:t>
      </w:r>
      <w:bookmarkEnd w:id="35"/>
    </w:p>
    <w:p w:rsidR="009C3D27" w:rsidRPr="000805DF" w:rsidRDefault="009C3D27" w:rsidP="009C3D27"/>
    <w:p w:rsidR="009C3D27" w:rsidRPr="000805DF" w:rsidRDefault="009C3D27" w:rsidP="009C3D27">
      <w:pPr>
        <w:spacing w:after="271"/>
        <w:ind w:left="14" w:right="14"/>
        <w:rPr>
          <w:rFonts w:asciiTheme="minorHAnsi" w:hAnsiTheme="minorHAnsi" w:cstheme="minorHAnsi"/>
        </w:rPr>
      </w:pPr>
      <w:r w:rsidRPr="000805DF">
        <w:rPr>
          <w:rFonts w:asciiTheme="minorHAnsi" w:hAnsiTheme="minorHAnsi" w:cstheme="minorHAnsi"/>
        </w:rPr>
        <w:t>Přeúčtování mezifakultní</w:t>
      </w:r>
      <w:r w:rsidR="005A404D" w:rsidRPr="000805DF">
        <w:rPr>
          <w:rFonts w:asciiTheme="minorHAnsi" w:hAnsiTheme="minorHAnsi" w:cstheme="minorHAnsi"/>
        </w:rPr>
        <w:t>ho</w:t>
      </w:r>
      <w:r w:rsidRPr="000805DF">
        <w:rPr>
          <w:rFonts w:asciiTheme="minorHAnsi" w:hAnsiTheme="minorHAnsi" w:cstheme="minorHAnsi"/>
        </w:rPr>
        <w:t xml:space="preserve"> pedagogické</w:t>
      </w:r>
      <w:r w:rsidR="005A404D" w:rsidRPr="000805DF">
        <w:rPr>
          <w:rFonts w:asciiTheme="minorHAnsi" w:hAnsiTheme="minorHAnsi" w:cstheme="minorHAnsi"/>
        </w:rPr>
        <w:t>ho</w:t>
      </w:r>
      <w:r w:rsidRPr="000805DF">
        <w:rPr>
          <w:rFonts w:asciiTheme="minorHAnsi" w:hAnsiTheme="minorHAnsi" w:cstheme="minorHAnsi"/>
        </w:rPr>
        <w:t xml:space="preserve"> </w:t>
      </w:r>
      <w:r w:rsidR="005A404D" w:rsidRPr="000805DF">
        <w:rPr>
          <w:rFonts w:asciiTheme="minorHAnsi" w:hAnsiTheme="minorHAnsi" w:cstheme="minorHAnsi"/>
        </w:rPr>
        <w:t xml:space="preserve">výkonu </w:t>
      </w:r>
      <w:r w:rsidRPr="000805DF">
        <w:rPr>
          <w:rFonts w:asciiTheme="minorHAnsi" w:hAnsiTheme="minorHAnsi" w:cstheme="minorHAnsi"/>
        </w:rPr>
        <w:t>j</w:t>
      </w:r>
      <w:r w:rsidR="007F7747" w:rsidRPr="000805DF">
        <w:rPr>
          <w:rFonts w:asciiTheme="minorHAnsi" w:hAnsiTheme="minorHAnsi" w:cstheme="minorHAnsi"/>
        </w:rPr>
        <w:t>e dáno algoritmem stanoveným ve </w:t>
      </w:r>
      <w:r w:rsidRPr="000805DF">
        <w:rPr>
          <w:rFonts w:asciiTheme="minorHAnsi" w:hAnsiTheme="minorHAnsi" w:cstheme="minorHAnsi"/>
        </w:rPr>
        <w:t xml:space="preserve">Směrnici kvestora č. </w:t>
      </w:r>
      <w:r w:rsidR="000805DF" w:rsidRPr="000805DF">
        <w:rPr>
          <w:rFonts w:asciiTheme="minorHAnsi" w:hAnsiTheme="minorHAnsi" w:cstheme="minorHAnsi"/>
        </w:rPr>
        <w:t>5/2022</w:t>
      </w:r>
      <w:r w:rsidRPr="000805DF">
        <w:rPr>
          <w:rFonts w:asciiTheme="minorHAnsi" w:hAnsiTheme="minorHAnsi" w:cstheme="minorHAnsi"/>
        </w:rPr>
        <w:t xml:space="preserve"> a týká se rozvrhované výuky všech předmětů (viz níže uvedené tabulky), s výjimkou výuky tělesné výchovy, která je financována ze společných celouniverzitních zdrojů.</w:t>
      </w:r>
    </w:p>
    <w:p w:rsidR="0057627E" w:rsidRPr="000805DF" w:rsidRDefault="009C3D27" w:rsidP="00B829D3">
      <w:pPr>
        <w:spacing w:after="289"/>
        <w:ind w:left="14" w:right="14"/>
        <w:rPr>
          <w:rFonts w:asciiTheme="minorHAnsi" w:hAnsiTheme="minorHAnsi" w:cstheme="minorHAnsi"/>
        </w:rPr>
      </w:pPr>
      <w:r w:rsidRPr="000805DF">
        <w:rPr>
          <w:rFonts w:asciiTheme="minorHAnsi" w:hAnsiTheme="minorHAnsi" w:cstheme="minorHAnsi"/>
        </w:rPr>
        <w:t xml:space="preserve">Pro financování rozvrhované mezifakultní výuky je závazná objednávka mezifakultní výuky, </w:t>
      </w:r>
      <w:proofErr w:type="gramStart"/>
      <w:r w:rsidRPr="000805DF">
        <w:rPr>
          <w:rFonts w:asciiTheme="minorHAnsi" w:hAnsiTheme="minorHAnsi" w:cstheme="minorHAnsi"/>
        </w:rPr>
        <w:t>t</w:t>
      </w:r>
      <w:r w:rsidR="007F13E0" w:rsidRPr="000805DF">
        <w:rPr>
          <w:rFonts w:asciiTheme="minorHAnsi" w:hAnsiTheme="minorHAnsi" w:cstheme="minorHAnsi"/>
        </w:rPr>
        <w:t>zn</w:t>
      </w:r>
      <w:r w:rsidRPr="000805DF">
        <w:rPr>
          <w:rFonts w:asciiTheme="minorHAnsi" w:hAnsiTheme="minorHAnsi" w:cstheme="minorHAnsi"/>
        </w:rPr>
        <w:t>.</w:t>
      </w:r>
      <w:proofErr w:type="gramEnd"/>
      <w:r w:rsidRPr="000805DF">
        <w:rPr>
          <w:rFonts w:asciiTheme="minorHAnsi" w:hAnsiTheme="minorHAnsi" w:cstheme="minorHAnsi"/>
        </w:rPr>
        <w:t xml:space="preserve"> součást </w:t>
      </w:r>
      <w:proofErr w:type="gramStart"/>
      <w:r w:rsidRPr="000805DF">
        <w:rPr>
          <w:rFonts w:asciiTheme="minorHAnsi" w:hAnsiTheme="minorHAnsi" w:cstheme="minorHAnsi"/>
        </w:rPr>
        <w:t>zaplatí</w:t>
      </w:r>
      <w:proofErr w:type="gramEnd"/>
      <w:r w:rsidRPr="000805DF">
        <w:rPr>
          <w:rFonts w:asciiTheme="minorHAnsi" w:hAnsiTheme="minorHAnsi" w:cstheme="minorHAnsi"/>
        </w:rPr>
        <w:t xml:space="preserve"> minimálně plánovaný objem výuky, který na začátku kalendářního roku požaduje. Při požadovaném vyšším objemu výuky než plánovaném bude zúčtování provedeno podle skutečného objemu výuky, včetně účasti na státních závěrečných zkouškách</w:t>
      </w:r>
      <w:r w:rsidR="003C7890" w:rsidRPr="000805DF">
        <w:rPr>
          <w:rFonts w:asciiTheme="minorHAnsi" w:hAnsiTheme="minorHAnsi" w:cstheme="minorHAnsi"/>
        </w:rPr>
        <w:t>.</w:t>
      </w: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8C67BF" w:rsidRPr="005B2EC0" w:rsidRDefault="008C67BF" w:rsidP="008C67BF">
      <w:pPr>
        <w:rPr>
          <w:rFonts w:asciiTheme="minorHAnsi" w:hAnsiTheme="minorHAnsi" w:cstheme="minorHAnsi"/>
        </w:rPr>
      </w:pPr>
      <w:r w:rsidRPr="000805DF">
        <w:rPr>
          <w:rFonts w:asciiTheme="minorHAnsi" w:hAnsiTheme="minorHAnsi" w:cstheme="minorHAnsi"/>
        </w:rPr>
        <w:lastRenderedPageBreak/>
        <w:t>Předpokládaná výuka FHS pro jiné součásti dle kategorií vyučujících:</w:t>
      </w:r>
    </w:p>
    <w:p w:rsidR="008C67BF" w:rsidRPr="005B2EC0" w:rsidRDefault="008C67BF" w:rsidP="008C67BF">
      <w:pPr>
        <w:rPr>
          <w:spacing w:val="5"/>
          <w:szCs w:val="24"/>
        </w:rPr>
      </w:pPr>
    </w:p>
    <w:tbl>
      <w:tblPr>
        <w:tblW w:w="9170" w:type="dxa"/>
        <w:tblInd w:w="40" w:type="dxa"/>
        <w:tblLayout w:type="fixed"/>
        <w:tblCellMar>
          <w:left w:w="40" w:type="dxa"/>
          <w:right w:w="40" w:type="dxa"/>
        </w:tblCellMar>
        <w:tblLook w:val="04A0" w:firstRow="1" w:lastRow="0" w:firstColumn="1" w:lastColumn="0" w:noHBand="0" w:noVBand="1"/>
      </w:tblPr>
      <w:tblGrid>
        <w:gridCol w:w="1373"/>
        <w:gridCol w:w="709"/>
        <w:gridCol w:w="708"/>
        <w:gridCol w:w="851"/>
        <w:gridCol w:w="850"/>
        <w:gridCol w:w="709"/>
        <w:gridCol w:w="851"/>
        <w:gridCol w:w="708"/>
        <w:gridCol w:w="567"/>
        <w:gridCol w:w="993"/>
        <w:gridCol w:w="851"/>
      </w:tblGrid>
      <w:tr w:rsidR="008C67BF" w:rsidRPr="005B2EC0" w:rsidTr="00AC5548">
        <w:trPr>
          <w:trHeight w:hRule="exact" w:val="627"/>
        </w:trPr>
        <w:tc>
          <w:tcPr>
            <w:tcW w:w="1373" w:type="dxa"/>
            <w:vMerge w:val="restart"/>
            <w:tcBorders>
              <w:top w:val="single" w:sz="4" w:space="0" w:color="auto"/>
              <w:left w:val="single" w:sz="4" w:space="0" w:color="auto"/>
              <w:bottom w:val="single" w:sz="6" w:space="0" w:color="auto"/>
              <w:right w:val="single" w:sz="4"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993300"/>
            <w:vAlign w:val="center"/>
            <w:hideMark/>
          </w:tcPr>
          <w:p w:rsidR="008C67BF" w:rsidRPr="005B2EC0" w:rsidRDefault="008C67BF" w:rsidP="00050591">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sidR="00050591">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913F4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913F4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5B2EC0">
        <w:trPr>
          <w:trHeight w:hRule="exact" w:val="704"/>
        </w:trPr>
        <w:tc>
          <w:tcPr>
            <w:tcW w:w="137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850"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2E7564" w:rsidRPr="005B2EC0" w:rsidTr="002E7564">
        <w:trPr>
          <w:trHeight w:hRule="exact" w:val="423"/>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1 242,3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398,0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459,8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2 100,1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1 203</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1 209,9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1 266,2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124,2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2600,3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1 436</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96,9</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96,9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w:t>
            </w:r>
          </w:p>
        </w:tc>
      </w:tr>
      <w:tr w:rsidR="002E7564" w:rsidRPr="005B2EC0" w:rsidTr="002E7564">
        <w:trPr>
          <w:trHeight w:hRule="exact" w:val="515"/>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2 116,8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917,7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50,2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3 084,7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1 692</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jc w:val="left"/>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1 785,6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784,1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1 291,65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198,25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16E0C">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4 715,4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2 795</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jc w:val="left"/>
              <w:rPr>
                <w:rFonts w:asciiTheme="minorHAnsi" w:hAnsiTheme="minorHAnsi" w:cstheme="minorHAnsi"/>
                <w:spacing w:val="15"/>
                <w:sz w:val="22"/>
              </w:rPr>
            </w:pPr>
            <w:r w:rsidRPr="005B2EC0">
              <w:rPr>
                <w:rFonts w:asciiTheme="minorHAnsi" w:hAnsiTheme="minorHAnsi" w:cstheme="minorHAnsi"/>
                <w:spacing w:val="15"/>
                <w:sz w:val="22"/>
              </w:rPr>
              <w:t>MPV - UNI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B95422">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B95422">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B95422">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172,4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16E0C">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172,4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147</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b/>
                <w:bCs/>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6 354,6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3 366,0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2 022,75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370,65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16E0C">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12 769,8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7 338</w:t>
            </w:r>
          </w:p>
        </w:tc>
      </w:tr>
    </w:tbl>
    <w:p w:rsidR="008C67BF" w:rsidRPr="005B2EC0" w:rsidRDefault="008C67BF" w:rsidP="008C67BF">
      <w:pPr>
        <w:shd w:val="clear" w:color="auto" w:fill="FFFFFF"/>
        <w:ind w:left="0" w:firstLine="0"/>
        <w:rPr>
          <w:rFonts w:asciiTheme="minorHAnsi" w:hAnsiTheme="minorHAnsi" w:cstheme="minorHAnsi"/>
        </w:rPr>
      </w:pPr>
    </w:p>
    <w:p w:rsidR="002E7564" w:rsidRPr="005B2EC0" w:rsidRDefault="002E7564" w:rsidP="002E7564">
      <w:pPr>
        <w:shd w:val="clear" w:color="auto" w:fill="FFFFFF"/>
        <w:rPr>
          <w:rFonts w:asciiTheme="minorHAnsi" w:hAnsiTheme="minorHAnsi" w:cstheme="minorHAnsi"/>
        </w:rPr>
      </w:pPr>
      <w:r w:rsidRPr="005B2EC0">
        <w:rPr>
          <w:rFonts w:asciiTheme="minorHAnsi" w:hAnsiTheme="minorHAnsi" w:cstheme="minorHAnsi"/>
        </w:rPr>
        <w:t xml:space="preserve">Předpokládané výnosy za výuku externistů zajišťovanou FHS pro jiné součásti činí </w:t>
      </w:r>
      <w:r>
        <w:rPr>
          <w:rFonts w:asciiTheme="minorHAnsi" w:hAnsiTheme="minorHAnsi" w:cstheme="minorHAnsi"/>
        </w:rPr>
        <w:t xml:space="preserve">1 118 </w:t>
      </w:r>
      <w:r w:rsidRPr="005B2EC0">
        <w:rPr>
          <w:rFonts w:asciiTheme="minorHAnsi" w:hAnsiTheme="minorHAnsi" w:cstheme="minorHAnsi"/>
        </w:rPr>
        <w:t>tis. Kč. Celkové předpokládané výnosy za mezifakul</w:t>
      </w:r>
      <w:r>
        <w:rPr>
          <w:rFonts w:asciiTheme="minorHAnsi" w:hAnsiTheme="minorHAnsi" w:cstheme="minorHAnsi"/>
        </w:rPr>
        <w:t xml:space="preserve">tní pedagogický výkon činí 8 456 </w:t>
      </w:r>
      <w:r w:rsidRPr="005B2EC0">
        <w:rPr>
          <w:rFonts w:asciiTheme="minorHAnsi" w:hAnsiTheme="minorHAnsi" w:cstheme="minorHAnsi"/>
        </w:rPr>
        <w:t>tis. Kč</w:t>
      </w:r>
      <w:r>
        <w:rPr>
          <w:rFonts w:asciiTheme="minorHAnsi" w:hAnsiTheme="minorHAnsi" w:cstheme="minorHAnsi"/>
        </w:rPr>
        <w:t>.</w:t>
      </w:r>
    </w:p>
    <w:p w:rsidR="008C67BF" w:rsidRPr="005B2EC0" w:rsidRDefault="008C67BF" w:rsidP="008C67BF">
      <w:pPr>
        <w:shd w:val="clear" w:color="auto" w:fill="FFFFFF"/>
        <w:rPr>
          <w:rFonts w:asciiTheme="minorHAnsi" w:hAnsiTheme="minorHAnsi" w:cstheme="minorHAnsi"/>
        </w:rPr>
      </w:pPr>
    </w:p>
    <w:p w:rsidR="008C67BF" w:rsidRPr="005B2EC0" w:rsidRDefault="008C67BF" w:rsidP="008C67BF">
      <w:pPr>
        <w:shd w:val="clear" w:color="auto" w:fill="FFFFFF"/>
        <w:rPr>
          <w:rFonts w:asciiTheme="minorHAnsi" w:hAnsiTheme="minorHAnsi" w:cstheme="minorHAnsi"/>
        </w:rPr>
      </w:pPr>
      <w:r w:rsidRPr="005B2EC0">
        <w:rPr>
          <w:rFonts w:asciiTheme="minorHAnsi" w:hAnsiTheme="minorHAnsi" w:cstheme="minorHAnsi"/>
        </w:rPr>
        <w:t xml:space="preserve">Předpokládaná výuka pro FHS dle kategorií vyučujících: </w:t>
      </w:r>
    </w:p>
    <w:p w:rsidR="008C67BF" w:rsidRPr="005B2EC0" w:rsidRDefault="008C67BF" w:rsidP="008C67BF">
      <w:pPr>
        <w:shd w:val="clear" w:color="auto" w:fill="FFFFFF"/>
        <w:rPr>
          <w:szCs w:val="24"/>
        </w:rPr>
      </w:pPr>
    </w:p>
    <w:tbl>
      <w:tblPr>
        <w:tblW w:w="9309" w:type="dxa"/>
        <w:tblInd w:w="40" w:type="dxa"/>
        <w:tblLayout w:type="fixed"/>
        <w:tblCellMar>
          <w:left w:w="40" w:type="dxa"/>
          <w:right w:w="40" w:type="dxa"/>
        </w:tblCellMar>
        <w:tblLook w:val="04A0" w:firstRow="1" w:lastRow="0" w:firstColumn="1" w:lastColumn="0" w:noHBand="0" w:noVBand="1"/>
      </w:tblPr>
      <w:tblGrid>
        <w:gridCol w:w="1370"/>
        <w:gridCol w:w="709"/>
        <w:gridCol w:w="708"/>
        <w:gridCol w:w="851"/>
        <w:gridCol w:w="709"/>
        <w:gridCol w:w="850"/>
        <w:gridCol w:w="851"/>
        <w:gridCol w:w="850"/>
        <w:gridCol w:w="567"/>
        <w:gridCol w:w="993"/>
        <w:gridCol w:w="851"/>
      </w:tblGrid>
      <w:tr w:rsidR="008C67BF" w:rsidRPr="005B2EC0" w:rsidTr="00187D2F">
        <w:trPr>
          <w:trHeight w:hRule="exact" w:val="627"/>
        </w:trPr>
        <w:tc>
          <w:tcPr>
            <w:tcW w:w="1370" w:type="dxa"/>
            <w:vMerge w:val="restart"/>
            <w:tcBorders>
              <w:top w:val="single" w:sz="6" w:space="0" w:color="auto"/>
              <w:left w:val="single" w:sz="6" w:space="0" w:color="auto"/>
              <w:bottom w:val="single" w:sz="6" w:space="0" w:color="auto"/>
              <w:right w:val="single" w:sz="6"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6095" w:type="dxa"/>
            <w:gridSpan w:val="8"/>
            <w:tcBorders>
              <w:top w:val="single" w:sz="6" w:space="0" w:color="auto"/>
              <w:left w:val="single" w:sz="6" w:space="0" w:color="auto"/>
              <w:bottom w:val="single" w:sz="6" w:space="0" w:color="auto"/>
              <w:right w:val="single" w:sz="4" w:space="0" w:color="auto"/>
            </w:tcBorders>
            <w:shd w:val="clear" w:color="auto" w:fill="993300"/>
            <w:vAlign w:val="center"/>
            <w:hideMark/>
          </w:tcPr>
          <w:p w:rsidR="008C67BF" w:rsidRPr="005B2EC0" w:rsidRDefault="00050591"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05136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05136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187D2F">
        <w:trPr>
          <w:trHeight w:hRule="exact" w:val="704"/>
        </w:trPr>
        <w:tc>
          <w:tcPr>
            <w:tcW w:w="1370" w:type="dxa"/>
            <w:vMerge/>
            <w:tcBorders>
              <w:top w:val="single" w:sz="6" w:space="0" w:color="auto"/>
              <w:left w:val="single" w:sz="6" w:space="0" w:color="auto"/>
              <w:bottom w:val="single" w:sz="6" w:space="0" w:color="auto"/>
              <w:right w:val="single" w:sz="6"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2E7564" w:rsidRPr="005B2EC0" w:rsidTr="002E7564">
        <w:trPr>
          <w:trHeight w:hRule="exact" w:val="423"/>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8B18EB">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8B18EB">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286,5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58,05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344,55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307</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147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558,85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6B0A6D">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6B0A6D">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705,85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457</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r>
      <w:tr w:rsidR="002E7564" w:rsidRPr="005B2EC0" w:rsidTr="002E7564">
        <w:trPr>
          <w:trHeight w:hRule="exact" w:val="515"/>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169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2 144,35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336,55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2 649,9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1 817</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KUTB</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316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2 703,2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623,05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58,05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3 700,3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2 581</w:t>
            </w:r>
          </w:p>
        </w:tc>
      </w:tr>
    </w:tbl>
    <w:p w:rsidR="008C67BF" w:rsidRPr="005B2EC0" w:rsidRDefault="008C67BF" w:rsidP="008C67BF">
      <w:pPr>
        <w:shd w:val="clear" w:color="auto" w:fill="FFFFFF"/>
        <w:rPr>
          <w:spacing w:val="-2"/>
          <w:szCs w:val="24"/>
        </w:rPr>
      </w:pPr>
    </w:p>
    <w:p w:rsidR="002E7564" w:rsidRPr="005B2EC0" w:rsidRDefault="002E7564" w:rsidP="002E7564">
      <w:pPr>
        <w:shd w:val="clear" w:color="auto" w:fill="FFFFFF"/>
        <w:spacing w:before="240"/>
        <w:rPr>
          <w:rFonts w:asciiTheme="minorHAnsi" w:hAnsiTheme="minorHAnsi" w:cstheme="minorHAnsi"/>
        </w:rPr>
      </w:pPr>
      <w:r w:rsidRPr="005B2EC0">
        <w:rPr>
          <w:rFonts w:asciiTheme="minorHAnsi" w:hAnsiTheme="minorHAnsi" w:cstheme="minorHAnsi"/>
        </w:rPr>
        <w:t xml:space="preserve">Předpokládané náklady na výuku externistů pro FHS činí </w:t>
      </w:r>
      <w:r>
        <w:rPr>
          <w:rFonts w:asciiTheme="minorHAnsi" w:hAnsiTheme="minorHAnsi" w:cstheme="minorHAnsi"/>
        </w:rPr>
        <w:t xml:space="preserve">0,- </w:t>
      </w:r>
      <w:r w:rsidRPr="005B2EC0">
        <w:rPr>
          <w:rFonts w:asciiTheme="minorHAnsi" w:hAnsiTheme="minorHAnsi" w:cstheme="minorHAnsi"/>
        </w:rPr>
        <w:t xml:space="preserve">Kč. Celkové předpokládané náklady za mezifakultní pedagogický výkon činí </w:t>
      </w:r>
      <w:r>
        <w:rPr>
          <w:rFonts w:asciiTheme="minorHAnsi" w:hAnsiTheme="minorHAnsi" w:cstheme="minorHAnsi"/>
        </w:rPr>
        <w:t>2 581</w:t>
      </w:r>
      <w:r w:rsidRPr="005B2EC0">
        <w:rPr>
          <w:rFonts w:asciiTheme="minorHAnsi" w:hAnsiTheme="minorHAnsi" w:cstheme="minorHAnsi"/>
        </w:rPr>
        <w:t xml:space="preserve"> tis. Kč. </w:t>
      </w:r>
    </w:p>
    <w:p w:rsidR="002847E9" w:rsidRDefault="002847E9" w:rsidP="008C67BF">
      <w:pPr>
        <w:shd w:val="clear" w:color="auto" w:fill="FFFFFF"/>
        <w:spacing w:before="240"/>
        <w:rPr>
          <w:rFonts w:asciiTheme="minorHAnsi" w:hAnsiTheme="minorHAnsi" w:cstheme="minorHAnsi"/>
        </w:rPr>
      </w:pPr>
    </w:p>
    <w:p w:rsidR="002E7564" w:rsidRPr="005B2EC0" w:rsidRDefault="002E7564" w:rsidP="002E7564">
      <w:pPr>
        <w:shd w:val="clear" w:color="auto" w:fill="FFFFFF"/>
        <w:spacing w:before="240"/>
        <w:rPr>
          <w:rFonts w:asciiTheme="minorHAnsi" w:hAnsiTheme="minorHAnsi" w:cstheme="minorHAnsi"/>
        </w:rPr>
      </w:pPr>
      <w:r w:rsidRPr="005B2EC0">
        <w:rPr>
          <w:rFonts w:asciiTheme="minorHAnsi" w:hAnsiTheme="minorHAnsi" w:cstheme="minorHAnsi"/>
        </w:rPr>
        <w:lastRenderedPageBreak/>
        <w:t xml:space="preserve">Předpokládaný rozdíl mezi výnosy a náklady z mezifakultního pedagogického výkonu: </w:t>
      </w:r>
    </w:p>
    <w:p w:rsidR="002E7564" w:rsidRDefault="002E7564" w:rsidP="002E7564">
      <w:pPr>
        <w:shd w:val="clear" w:color="auto" w:fill="FFFFFF"/>
        <w:spacing w:before="240"/>
        <w:rPr>
          <w:rFonts w:asciiTheme="minorHAnsi" w:hAnsiTheme="minorHAnsi" w:cstheme="minorHAnsi"/>
        </w:rPr>
      </w:pPr>
      <w:r>
        <w:rPr>
          <w:rFonts w:asciiTheme="minorHAnsi" w:hAnsiTheme="minorHAnsi" w:cstheme="minorHAnsi"/>
        </w:rPr>
        <w:t>8 456</w:t>
      </w:r>
      <w:r w:rsidRPr="005B2EC0">
        <w:rPr>
          <w:rFonts w:asciiTheme="minorHAnsi" w:hAnsiTheme="minorHAnsi" w:cstheme="minorHAnsi"/>
        </w:rPr>
        <w:t xml:space="preserve"> tis. Kč – </w:t>
      </w:r>
      <w:r>
        <w:rPr>
          <w:rFonts w:asciiTheme="minorHAnsi" w:hAnsiTheme="minorHAnsi" w:cstheme="minorHAnsi"/>
        </w:rPr>
        <w:t>2 581</w:t>
      </w:r>
      <w:r w:rsidRPr="005B2EC0">
        <w:rPr>
          <w:rFonts w:asciiTheme="minorHAnsi" w:hAnsiTheme="minorHAnsi" w:cstheme="minorHAnsi"/>
        </w:rPr>
        <w:t xml:space="preserve"> tis. Kč = </w:t>
      </w:r>
      <w:r>
        <w:rPr>
          <w:rFonts w:asciiTheme="minorHAnsi" w:hAnsiTheme="minorHAnsi" w:cstheme="minorHAnsi"/>
        </w:rPr>
        <w:t xml:space="preserve">5 875 </w:t>
      </w:r>
      <w:r w:rsidRPr="005B2EC0">
        <w:rPr>
          <w:rFonts w:asciiTheme="minorHAnsi" w:hAnsiTheme="minorHAnsi" w:cstheme="minorHAnsi"/>
        </w:rPr>
        <w:t>tis. Kč.</w:t>
      </w:r>
    </w:p>
    <w:p w:rsidR="00D97705" w:rsidRDefault="00D97705" w:rsidP="008C67BF">
      <w:pPr>
        <w:shd w:val="clear" w:color="auto" w:fill="FFFFFF"/>
        <w:spacing w:before="240"/>
        <w:rPr>
          <w:rFonts w:asciiTheme="minorHAnsi" w:hAnsiTheme="minorHAnsi" w:cstheme="minorHAnsi"/>
        </w:rPr>
      </w:pPr>
    </w:p>
    <w:p w:rsidR="009C3D27" w:rsidRDefault="00B23511" w:rsidP="00B23511">
      <w:pPr>
        <w:pStyle w:val="Nadpis1"/>
      </w:pPr>
      <w:bookmarkStart w:id="36" w:name="_Toc181189386"/>
      <w:r>
        <w:t>Počáteční nastavení financí ve fondech</w:t>
      </w:r>
      <w:bookmarkEnd w:id="36"/>
    </w:p>
    <w:p w:rsidR="00B23511" w:rsidRDefault="00B23511" w:rsidP="00B23511"/>
    <w:p w:rsidR="00B23511" w:rsidRDefault="00B23511" w:rsidP="007D332E">
      <w:pPr>
        <w:spacing w:after="0" w:line="266" w:lineRule="auto"/>
        <w:ind w:left="90" w:right="284" w:hanging="11"/>
        <w:rPr>
          <w:rFonts w:asciiTheme="minorHAnsi" w:hAnsiTheme="minorHAnsi" w:cstheme="minorHAnsi"/>
        </w:rPr>
      </w:pPr>
      <w:r>
        <w:rPr>
          <w:rFonts w:asciiTheme="minorHAnsi" w:hAnsiTheme="minorHAnsi" w:cstheme="minorHAnsi"/>
        </w:rPr>
        <w:t>Počáteční stav roku 20</w:t>
      </w:r>
      <w:r w:rsidR="000C05B9">
        <w:rPr>
          <w:rFonts w:asciiTheme="minorHAnsi" w:hAnsiTheme="minorHAnsi" w:cstheme="minorHAnsi"/>
        </w:rPr>
        <w:t>24</w:t>
      </w:r>
      <w:r w:rsidRPr="00B23511">
        <w:rPr>
          <w:rFonts w:asciiTheme="minorHAnsi" w:hAnsiTheme="minorHAnsi" w:cstheme="minorHAnsi"/>
        </w:rPr>
        <w:t xml:space="preserve"> ve fondech FHS je dán stavem fondů dle úč</w:t>
      </w:r>
      <w:r w:rsidR="000C05B9">
        <w:rPr>
          <w:rFonts w:asciiTheme="minorHAnsi" w:hAnsiTheme="minorHAnsi" w:cstheme="minorHAnsi"/>
        </w:rPr>
        <w:t>etní závěrky ke dni 31. 12. 2023</w:t>
      </w:r>
      <w:r w:rsidR="00A8151E">
        <w:rPr>
          <w:rFonts w:asciiTheme="minorHAnsi" w:hAnsiTheme="minorHAnsi" w:cstheme="minorHAnsi"/>
        </w:rPr>
        <w:t xml:space="preserve">. </w:t>
      </w:r>
      <w:r w:rsidR="00BB040A">
        <w:rPr>
          <w:rFonts w:asciiTheme="minorHAnsi" w:hAnsiTheme="minorHAnsi" w:cstheme="minorHAnsi"/>
        </w:rPr>
        <w:t>Stav fondů k 1. 1. 20</w:t>
      </w:r>
      <w:r w:rsidR="00C17682">
        <w:rPr>
          <w:rFonts w:asciiTheme="minorHAnsi" w:hAnsiTheme="minorHAnsi" w:cstheme="minorHAnsi"/>
        </w:rPr>
        <w:t>24</w:t>
      </w:r>
      <w:r w:rsidR="003C7890">
        <w:rPr>
          <w:rFonts w:asciiTheme="minorHAnsi" w:hAnsiTheme="minorHAnsi" w:cstheme="minorHAnsi"/>
        </w:rPr>
        <w:t xml:space="preserve"> je následující</w:t>
      </w:r>
      <w:r w:rsidRPr="00B23511">
        <w:rPr>
          <w:rFonts w:asciiTheme="minorHAnsi" w:hAnsiTheme="minorHAnsi" w:cstheme="minorHAnsi"/>
        </w:rPr>
        <w:t>:</w:t>
      </w:r>
    </w:p>
    <w:p w:rsidR="00B23511" w:rsidRDefault="00694908" w:rsidP="00B23511">
      <w:pPr>
        <w:ind w:left="96" w:right="1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23511">
        <w:rPr>
          <w:rFonts w:asciiTheme="minorHAnsi" w:hAnsiTheme="minorHAnsi" w:cstheme="minorHAnsi"/>
        </w:rPr>
        <w:t>v tis. Kč</w:t>
      </w:r>
    </w:p>
    <w:tbl>
      <w:tblPr>
        <w:tblStyle w:val="TableGrid"/>
        <w:tblW w:w="9032" w:type="dxa"/>
        <w:tblInd w:w="28" w:type="dxa"/>
        <w:tblCellMar>
          <w:top w:w="67" w:type="dxa"/>
          <w:left w:w="37" w:type="dxa"/>
        </w:tblCellMar>
        <w:tblLook w:val="04A0" w:firstRow="1" w:lastRow="0" w:firstColumn="1" w:lastColumn="0" w:noHBand="0" w:noVBand="1"/>
      </w:tblPr>
      <w:tblGrid>
        <w:gridCol w:w="1912"/>
        <w:gridCol w:w="1942"/>
        <w:gridCol w:w="1613"/>
        <w:gridCol w:w="1623"/>
        <w:gridCol w:w="1942"/>
      </w:tblGrid>
      <w:tr w:rsidR="000F1579" w:rsidRPr="00D04A38" w:rsidTr="00D70B48">
        <w:trPr>
          <w:trHeight w:val="365"/>
        </w:trPr>
        <w:tc>
          <w:tcPr>
            <w:tcW w:w="191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Stipendijní fond</w:t>
            </w:r>
          </w:p>
        </w:tc>
        <w:tc>
          <w:tcPr>
            <w:tcW w:w="194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provozních prostředků</w:t>
            </w:r>
          </w:p>
        </w:tc>
        <w:tc>
          <w:tcPr>
            <w:tcW w:w="161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sociální</w:t>
            </w:r>
          </w:p>
        </w:tc>
        <w:tc>
          <w:tcPr>
            <w:tcW w:w="162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odměn</w:t>
            </w:r>
          </w:p>
        </w:tc>
        <w:tc>
          <w:tcPr>
            <w:tcW w:w="1942" w:type="dxa"/>
            <w:tcBorders>
              <w:top w:val="single" w:sz="6" w:space="0" w:color="000000"/>
              <w:left w:val="single" w:sz="6" w:space="0" w:color="000000"/>
              <w:bottom w:val="single" w:sz="6" w:space="0" w:color="000000"/>
              <w:right w:val="single" w:sz="6" w:space="0" w:color="000000"/>
            </w:tcBorders>
            <w:shd w:val="clear" w:color="auto" w:fill="993300"/>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účelov</w:t>
            </w:r>
            <w:r w:rsidR="008B3C07">
              <w:rPr>
                <w:rFonts w:asciiTheme="minorHAnsi" w:hAnsiTheme="minorHAnsi" w:cstheme="minorHAnsi"/>
                <w:b/>
                <w:color w:val="FFFFFF" w:themeColor="background1"/>
                <w:sz w:val="22"/>
              </w:rPr>
              <w:t>ě</w:t>
            </w:r>
            <w:r>
              <w:rPr>
                <w:rFonts w:asciiTheme="minorHAnsi" w:hAnsiTheme="minorHAnsi" w:cstheme="minorHAnsi"/>
                <w:b/>
                <w:color w:val="FFFFFF" w:themeColor="background1"/>
                <w:sz w:val="22"/>
              </w:rPr>
              <w:t xml:space="preserve"> určených prostředků</w:t>
            </w:r>
          </w:p>
        </w:tc>
      </w:tr>
      <w:tr w:rsidR="000F1579" w:rsidRPr="00FE4EB8" w:rsidTr="000F1579">
        <w:trPr>
          <w:trHeight w:val="190"/>
        </w:trPr>
        <w:tc>
          <w:tcPr>
            <w:tcW w:w="191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BB640A" w:rsidP="006A070F">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9 537</w:t>
            </w:r>
          </w:p>
        </w:tc>
        <w:tc>
          <w:tcPr>
            <w:tcW w:w="194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BB640A"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119 936</w:t>
            </w:r>
          </w:p>
        </w:tc>
        <w:tc>
          <w:tcPr>
            <w:tcW w:w="1613" w:type="dxa"/>
            <w:tcBorders>
              <w:top w:val="single" w:sz="6" w:space="0" w:color="000000"/>
              <w:left w:val="single" w:sz="6" w:space="0" w:color="000000"/>
              <w:bottom w:val="single" w:sz="6" w:space="0" w:color="000000"/>
              <w:right w:val="single" w:sz="6" w:space="0" w:color="000000"/>
            </w:tcBorders>
          </w:tcPr>
          <w:p w:rsidR="000F1579" w:rsidRDefault="00BB640A"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493</w:t>
            </w:r>
          </w:p>
        </w:tc>
        <w:tc>
          <w:tcPr>
            <w:tcW w:w="1623" w:type="dxa"/>
            <w:tcBorders>
              <w:top w:val="single" w:sz="6" w:space="0" w:color="000000"/>
              <w:left w:val="single" w:sz="6" w:space="0" w:color="000000"/>
              <w:bottom w:val="single" w:sz="6" w:space="0" w:color="000000"/>
              <w:right w:val="single" w:sz="6" w:space="0" w:color="000000"/>
            </w:tcBorders>
          </w:tcPr>
          <w:p w:rsidR="000F1579" w:rsidRDefault="000F1579"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0</w:t>
            </w:r>
          </w:p>
        </w:tc>
        <w:tc>
          <w:tcPr>
            <w:tcW w:w="1942" w:type="dxa"/>
            <w:tcBorders>
              <w:top w:val="single" w:sz="6" w:space="0" w:color="000000"/>
              <w:left w:val="single" w:sz="6" w:space="0" w:color="000000"/>
              <w:bottom w:val="single" w:sz="6" w:space="0" w:color="000000"/>
              <w:right w:val="single" w:sz="6" w:space="0" w:color="000000"/>
            </w:tcBorders>
          </w:tcPr>
          <w:p w:rsidR="000F1579" w:rsidRDefault="00BB640A"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297</w:t>
            </w:r>
          </w:p>
        </w:tc>
      </w:tr>
    </w:tbl>
    <w:p w:rsidR="006B0417" w:rsidRPr="00B23511" w:rsidRDefault="006B0417" w:rsidP="003C7890">
      <w:pPr>
        <w:ind w:left="0" w:right="14" w:firstLine="0"/>
        <w:rPr>
          <w:rFonts w:asciiTheme="minorHAnsi" w:hAnsiTheme="minorHAnsi" w:cstheme="minorHAnsi"/>
        </w:rPr>
      </w:pPr>
    </w:p>
    <w:p w:rsidR="00B158B3" w:rsidRDefault="00271F89" w:rsidP="00271F89">
      <w:pPr>
        <w:pStyle w:val="Nadpis1"/>
      </w:pPr>
      <w:bookmarkStart w:id="37" w:name="_Toc181189387"/>
      <w:r>
        <w:t>Investice v roce 20</w:t>
      </w:r>
      <w:r w:rsidR="009E257C">
        <w:t>2</w:t>
      </w:r>
      <w:r w:rsidR="00BB640A">
        <w:t>4</w:t>
      </w:r>
      <w:bookmarkEnd w:id="37"/>
    </w:p>
    <w:p w:rsidR="00271F89" w:rsidRDefault="00271F89" w:rsidP="00271F89"/>
    <w:p w:rsidR="00A45852" w:rsidRDefault="000C0A17" w:rsidP="00A27456">
      <w:pPr>
        <w:rPr>
          <w:rFonts w:asciiTheme="minorHAnsi" w:hAnsiTheme="minorHAnsi" w:cstheme="minorHAnsi"/>
        </w:rPr>
      </w:pPr>
      <w:r>
        <w:rPr>
          <w:rFonts w:asciiTheme="minorHAnsi" w:hAnsiTheme="minorHAnsi" w:cstheme="minorHAnsi"/>
        </w:rPr>
        <w:t>V roce 20</w:t>
      </w:r>
      <w:r w:rsidR="00BB640A">
        <w:rPr>
          <w:rFonts w:asciiTheme="minorHAnsi" w:hAnsiTheme="minorHAnsi" w:cstheme="minorHAnsi"/>
        </w:rPr>
        <w:t>24</w:t>
      </w:r>
      <w:r w:rsidR="00271F89" w:rsidRPr="00773456">
        <w:rPr>
          <w:rFonts w:asciiTheme="minorHAnsi" w:hAnsiTheme="minorHAnsi" w:cstheme="minorHAnsi"/>
        </w:rPr>
        <w:t xml:space="preserve"> </w:t>
      </w:r>
      <w:r w:rsidR="00A45852">
        <w:rPr>
          <w:rFonts w:asciiTheme="minorHAnsi" w:hAnsiTheme="minorHAnsi" w:cstheme="minorHAnsi"/>
        </w:rPr>
        <w:t>se plánují na úrovni FHS následující investiční záměry:</w:t>
      </w:r>
    </w:p>
    <w:p w:rsidR="00A45852" w:rsidRDefault="00A45852" w:rsidP="00A27456">
      <w:pPr>
        <w:rPr>
          <w:rFonts w:asciiTheme="minorHAnsi" w:hAnsiTheme="minorHAnsi" w:cstheme="minorHAnsi"/>
        </w:rPr>
      </w:pPr>
    </w:p>
    <w:p w:rsidR="000B4C87" w:rsidRDefault="000B4C87" w:rsidP="00A27456">
      <w:pPr>
        <w:rPr>
          <w:rFonts w:asciiTheme="minorHAnsi" w:hAnsiTheme="minorHAnsi" w:cstheme="minorHAnsi"/>
        </w:rPr>
      </w:pPr>
      <w:r>
        <w:rPr>
          <w:rFonts w:asciiTheme="minorHAnsi" w:hAnsiTheme="minorHAnsi" w:cstheme="minorHAnsi"/>
        </w:rPr>
        <w:t>- stavební úpravy a změny dispozic budovy U1</w:t>
      </w:r>
      <w:r w:rsidR="00D331E8">
        <w:rPr>
          <w:rFonts w:asciiTheme="minorHAnsi" w:hAnsiTheme="minorHAnsi" w:cstheme="minorHAnsi"/>
        </w:rPr>
        <w:t>4</w:t>
      </w:r>
      <w:r w:rsidR="00EA785B">
        <w:rPr>
          <w:rFonts w:asciiTheme="minorHAnsi" w:hAnsiTheme="minorHAnsi" w:cstheme="minorHAnsi"/>
        </w:rPr>
        <w:t>,</w:t>
      </w:r>
      <w:r w:rsidR="00D331E8">
        <w:rPr>
          <w:rFonts w:asciiTheme="minorHAnsi" w:hAnsiTheme="minorHAnsi" w:cstheme="minorHAnsi"/>
        </w:rPr>
        <w:t xml:space="preserve"> předpokládaná částka ve výši </w:t>
      </w:r>
      <w:r w:rsidR="00BB640A">
        <w:rPr>
          <w:rFonts w:asciiTheme="minorHAnsi" w:hAnsiTheme="minorHAnsi" w:cstheme="minorHAnsi"/>
        </w:rPr>
        <w:t>666 000</w:t>
      </w:r>
      <w:r>
        <w:rPr>
          <w:rFonts w:asciiTheme="minorHAnsi" w:hAnsiTheme="minorHAnsi" w:cstheme="minorHAnsi"/>
        </w:rPr>
        <w:t>,- Kč.</w:t>
      </w:r>
    </w:p>
    <w:p w:rsidR="00A45852" w:rsidRDefault="00A45852" w:rsidP="00A27456">
      <w:pPr>
        <w:rPr>
          <w:rFonts w:asciiTheme="minorHAnsi" w:hAnsiTheme="minorHAnsi" w:cstheme="minorHAnsi"/>
        </w:rPr>
      </w:pPr>
    </w:p>
    <w:p w:rsidR="00271F89" w:rsidRDefault="00773456" w:rsidP="00A27456">
      <w:pPr>
        <w:rPr>
          <w:rFonts w:asciiTheme="minorHAnsi" w:hAnsiTheme="minorHAnsi" w:cstheme="minorHAnsi"/>
        </w:rPr>
      </w:pPr>
      <w:r w:rsidRPr="00773456">
        <w:rPr>
          <w:rFonts w:asciiTheme="minorHAnsi" w:hAnsiTheme="minorHAnsi" w:cstheme="minorHAnsi"/>
        </w:rPr>
        <w:t xml:space="preserve">Další </w:t>
      </w:r>
      <w:r w:rsidR="0094348B">
        <w:rPr>
          <w:rFonts w:asciiTheme="minorHAnsi" w:hAnsiTheme="minorHAnsi" w:cstheme="minorHAnsi"/>
        </w:rPr>
        <w:t>investiční záměry se v roce 20</w:t>
      </w:r>
      <w:r w:rsidR="00A45852">
        <w:rPr>
          <w:rFonts w:asciiTheme="minorHAnsi" w:hAnsiTheme="minorHAnsi" w:cstheme="minorHAnsi"/>
        </w:rPr>
        <w:t>2</w:t>
      </w:r>
      <w:r w:rsidR="00BB640A">
        <w:rPr>
          <w:rFonts w:asciiTheme="minorHAnsi" w:hAnsiTheme="minorHAnsi" w:cstheme="minorHAnsi"/>
        </w:rPr>
        <w:t>4</w:t>
      </w:r>
      <w:r w:rsidRPr="00773456">
        <w:rPr>
          <w:rFonts w:asciiTheme="minorHAnsi" w:hAnsiTheme="minorHAnsi" w:cstheme="minorHAnsi"/>
        </w:rPr>
        <w:t xml:space="preserve"> nepředpokládají. </w:t>
      </w:r>
      <w:r w:rsidR="00271F89" w:rsidRPr="00773456">
        <w:rPr>
          <w:rFonts w:asciiTheme="minorHAnsi" w:hAnsiTheme="minorHAnsi" w:cstheme="minorHAnsi"/>
        </w:rPr>
        <w:t xml:space="preserve">V případě, že by došlo k investičnímu záměru, dlouhodobý hmotný i nehmotný majetek </w:t>
      </w:r>
      <w:r w:rsidR="00455D35" w:rsidRPr="00773456">
        <w:rPr>
          <w:rFonts w:asciiTheme="minorHAnsi" w:hAnsiTheme="minorHAnsi" w:cstheme="minorHAnsi"/>
        </w:rPr>
        <w:t>pořizovaný fakultou</w:t>
      </w:r>
      <w:r w:rsidR="007F13E0">
        <w:rPr>
          <w:rFonts w:asciiTheme="minorHAnsi" w:hAnsiTheme="minorHAnsi" w:cstheme="minorHAnsi"/>
        </w:rPr>
        <w:t xml:space="preserve"> by</w:t>
      </w:r>
      <w:r w:rsidR="00455D35" w:rsidRPr="00773456">
        <w:rPr>
          <w:rFonts w:asciiTheme="minorHAnsi" w:hAnsiTheme="minorHAnsi" w:cstheme="minorHAnsi"/>
        </w:rPr>
        <w:t xml:space="preserve"> </w:t>
      </w:r>
      <w:r w:rsidRPr="00773456">
        <w:rPr>
          <w:rFonts w:asciiTheme="minorHAnsi" w:hAnsiTheme="minorHAnsi" w:cstheme="minorHAnsi"/>
        </w:rPr>
        <w:t xml:space="preserve">byl financován </w:t>
      </w:r>
      <w:r w:rsidRPr="000F6D8F">
        <w:rPr>
          <w:rFonts w:asciiTheme="minorHAnsi" w:hAnsiTheme="minorHAnsi" w:cstheme="minorHAnsi"/>
        </w:rPr>
        <w:t xml:space="preserve">přímo formou </w:t>
      </w:r>
      <w:r w:rsidR="007F7747">
        <w:rPr>
          <w:rFonts w:asciiTheme="minorHAnsi" w:hAnsiTheme="minorHAnsi" w:cstheme="minorHAnsi"/>
        </w:rPr>
        <w:t>výměny provozních prostředků za </w:t>
      </w:r>
      <w:r w:rsidRPr="000F6D8F">
        <w:rPr>
          <w:rFonts w:asciiTheme="minorHAnsi" w:hAnsiTheme="minorHAnsi" w:cstheme="minorHAnsi"/>
        </w:rPr>
        <w:t>kapitálové. Výměnu</w:t>
      </w:r>
      <w:r w:rsidRPr="00773456">
        <w:rPr>
          <w:rFonts w:asciiTheme="minorHAnsi" w:hAnsiTheme="minorHAnsi" w:cstheme="minorHAnsi"/>
        </w:rPr>
        <w:t xml:space="preserve"> realizuje kvestor UTB.</w:t>
      </w:r>
    </w:p>
    <w:p w:rsidR="003822C8" w:rsidRDefault="003822C8" w:rsidP="00271F89">
      <w:pPr>
        <w:rPr>
          <w:rFonts w:asciiTheme="minorHAnsi" w:hAnsiTheme="minorHAnsi" w:cstheme="minorHAnsi"/>
        </w:rPr>
      </w:pPr>
    </w:p>
    <w:p w:rsidR="003822C8" w:rsidRDefault="003822C8" w:rsidP="003822C8">
      <w:pPr>
        <w:pStyle w:val="Nadpis2"/>
      </w:pPr>
      <w:bookmarkStart w:id="38" w:name="_Toc181189388"/>
      <w:r>
        <w:t>Fond reprodukce investičního majetku (FRIM)</w:t>
      </w:r>
      <w:bookmarkEnd w:id="38"/>
    </w:p>
    <w:p w:rsidR="003822C8" w:rsidRDefault="003822C8" w:rsidP="003822C8"/>
    <w:p w:rsidR="003822C8" w:rsidRDefault="003822C8" w:rsidP="00A8151E">
      <w:pPr>
        <w:spacing w:after="0" w:line="266" w:lineRule="auto"/>
        <w:ind w:left="17" w:right="11" w:hanging="11"/>
        <w:rPr>
          <w:rFonts w:asciiTheme="minorHAnsi" w:hAnsiTheme="minorHAnsi" w:cstheme="minorHAnsi"/>
        </w:rPr>
      </w:pPr>
      <w:r w:rsidRPr="00A8151E">
        <w:rPr>
          <w:rFonts w:asciiTheme="minorHAnsi" w:hAnsiTheme="minorHAnsi" w:cstheme="minorHAnsi"/>
        </w:rPr>
        <w:t>Do analytického fondu reprodukce investičního majet</w:t>
      </w:r>
      <w:r w:rsidR="007F7747">
        <w:rPr>
          <w:rFonts w:asciiTheme="minorHAnsi" w:hAnsiTheme="minorHAnsi" w:cstheme="minorHAnsi"/>
        </w:rPr>
        <w:t>ku FHS byl převeden zůstatek na </w:t>
      </w:r>
      <w:r w:rsidRPr="00A8151E">
        <w:rPr>
          <w:rFonts w:asciiTheme="minorHAnsi" w:hAnsiTheme="minorHAnsi" w:cstheme="minorHAnsi"/>
        </w:rPr>
        <w:t>odpovídají</w:t>
      </w:r>
      <w:r w:rsidR="00D22E12">
        <w:rPr>
          <w:rFonts w:asciiTheme="minorHAnsi" w:hAnsiTheme="minorHAnsi" w:cstheme="minorHAnsi"/>
        </w:rPr>
        <w:t xml:space="preserve">cím fondu FHS ke </w:t>
      </w:r>
      <w:r w:rsidR="00BB640A">
        <w:rPr>
          <w:rFonts w:asciiTheme="minorHAnsi" w:hAnsiTheme="minorHAnsi" w:cstheme="minorHAnsi"/>
        </w:rPr>
        <w:t>dni 31. 12. 2023</w:t>
      </w:r>
      <w:r w:rsidRPr="00A8151E">
        <w:rPr>
          <w:rFonts w:asciiTheme="minorHAnsi" w:hAnsiTheme="minorHAnsi" w:cstheme="minorHAnsi"/>
        </w:rPr>
        <w:t>. Přehled disponibilních inve</w:t>
      </w:r>
      <w:r w:rsidR="0094348B">
        <w:rPr>
          <w:rFonts w:asciiTheme="minorHAnsi" w:hAnsiTheme="minorHAnsi" w:cstheme="minorHAnsi"/>
        </w:rPr>
        <w:t>stičních prostředků pro rok 20</w:t>
      </w:r>
      <w:r w:rsidR="00BB640A">
        <w:rPr>
          <w:rFonts w:asciiTheme="minorHAnsi" w:hAnsiTheme="minorHAnsi" w:cstheme="minorHAnsi"/>
        </w:rPr>
        <w:t>24</w:t>
      </w:r>
      <w:r w:rsidRPr="00A8151E">
        <w:rPr>
          <w:rFonts w:asciiTheme="minorHAnsi" w:hAnsiTheme="minorHAnsi" w:cstheme="minorHAnsi"/>
        </w:rPr>
        <w:t>:</w:t>
      </w:r>
    </w:p>
    <w:p w:rsidR="00A8151E" w:rsidRDefault="00694908" w:rsidP="00A8151E">
      <w:pPr>
        <w:spacing w:after="0" w:line="266" w:lineRule="auto"/>
        <w:ind w:left="17" w:right="11" w:hanging="1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8151E">
        <w:rPr>
          <w:rFonts w:asciiTheme="minorHAnsi" w:hAnsiTheme="minorHAnsi" w:cstheme="minorHAnsi"/>
        </w:rPr>
        <w:t>v tis. Kč</w:t>
      </w:r>
    </w:p>
    <w:tbl>
      <w:tblPr>
        <w:tblStyle w:val="TableGrid"/>
        <w:tblW w:w="8895" w:type="dxa"/>
        <w:tblInd w:w="28" w:type="dxa"/>
        <w:tblCellMar>
          <w:top w:w="67" w:type="dxa"/>
          <w:left w:w="37" w:type="dxa"/>
        </w:tblCellMar>
        <w:tblLook w:val="04A0" w:firstRow="1" w:lastRow="0" w:firstColumn="1" w:lastColumn="0" w:noHBand="0" w:noVBand="1"/>
      </w:tblPr>
      <w:tblGrid>
        <w:gridCol w:w="2941"/>
        <w:gridCol w:w="2977"/>
        <w:gridCol w:w="2977"/>
      </w:tblGrid>
      <w:tr w:rsidR="00A8151E" w:rsidRPr="00D04A38" w:rsidTr="00A8151E">
        <w:trPr>
          <w:trHeight w:val="365"/>
        </w:trPr>
        <w:tc>
          <w:tcPr>
            <w:tcW w:w="294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zůstatek k</w:t>
            </w:r>
            <w:r w:rsidR="000F1579">
              <w:rPr>
                <w:rFonts w:asciiTheme="minorHAnsi" w:hAnsiTheme="minorHAnsi" w:cstheme="minorHAnsi"/>
                <w:b/>
                <w:color w:val="FFFFFF" w:themeColor="background1"/>
                <w:sz w:val="22"/>
              </w:rPr>
              <w:t xml:space="preserve"> </w:t>
            </w:r>
            <w:r>
              <w:rPr>
                <w:rFonts w:asciiTheme="minorHAnsi" w:hAnsiTheme="minorHAnsi" w:cstheme="minorHAnsi"/>
                <w:b/>
                <w:color w:val="FFFFFF" w:themeColor="background1"/>
                <w:sz w:val="22"/>
              </w:rPr>
              <w:t>31.</w:t>
            </w:r>
            <w:r w:rsidR="000F1579">
              <w:rPr>
                <w:rFonts w:asciiTheme="minorHAnsi" w:hAnsiTheme="minorHAnsi" w:cstheme="minorHAnsi"/>
                <w:b/>
                <w:color w:val="FFFFFF" w:themeColor="background1"/>
                <w:sz w:val="22"/>
              </w:rPr>
              <w:t> </w:t>
            </w:r>
            <w:r>
              <w:rPr>
                <w:rFonts w:asciiTheme="minorHAnsi" w:hAnsiTheme="minorHAnsi" w:cstheme="minorHAnsi"/>
                <w:b/>
                <w:color w:val="FFFFFF" w:themeColor="background1"/>
                <w:sz w:val="22"/>
              </w:rPr>
              <w:t>12.</w:t>
            </w:r>
            <w:r w:rsidR="000F1579">
              <w:rPr>
                <w:rFonts w:asciiTheme="minorHAnsi" w:hAnsiTheme="minorHAnsi" w:cstheme="minorHAnsi"/>
                <w:b/>
                <w:color w:val="FFFFFF" w:themeColor="background1"/>
                <w:sz w:val="22"/>
              </w:rPr>
              <w:t> </w:t>
            </w:r>
            <w:r w:rsidR="0094348B">
              <w:rPr>
                <w:rFonts w:asciiTheme="minorHAnsi" w:hAnsiTheme="minorHAnsi" w:cstheme="minorHAnsi"/>
                <w:b/>
                <w:color w:val="FFFFFF" w:themeColor="background1"/>
                <w:sz w:val="22"/>
              </w:rPr>
              <w:t>20</w:t>
            </w:r>
            <w:r w:rsidR="00BB640A">
              <w:rPr>
                <w:rFonts w:asciiTheme="minorHAnsi" w:hAnsiTheme="minorHAnsi" w:cstheme="minorHAnsi"/>
                <w:b/>
                <w:color w:val="FFFFFF" w:themeColor="background1"/>
                <w:sz w:val="22"/>
              </w:rPr>
              <w:t>23</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Hospodářský výsledek 20</w:t>
            </w:r>
            <w:r w:rsidR="00AB66F2">
              <w:rPr>
                <w:rFonts w:asciiTheme="minorHAnsi" w:hAnsiTheme="minorHAnsi" w:cstheme="minorHAnsi"/>
                <w:b/>
                <w:color w:val="FFFFFF" w:themeColor="background1"/>
                <w:sz w:val="22"/>
              </w:rPr>
              <w:t>23</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Default="00A8151E" w:rsidP="00A8151E">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prostředky</w:t>
            </w:r>
          </w:p>
        </w:tc>
      </w:tr>
      <w:tr w:rsidR="00A8151E" w:rsidRPr="00FE4EB8" w:rsidTr="00656A65">
        <w:trPr>
          <w:trHeight w:val="190"/>
        </w:trPr>
        <w:tc>
          <w:tcPr>
            <w:tcW w:w="2941"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BB640A" w:rsidP="00BB640A">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12 588</w:t>
            </w:r>
          </w:p>
        </w:tc>
        <w:tc>
          <w:tcPr>
            <w:tcW w:w="2977"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08607B" w:rsidP="00BB640A">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1 </w:t>
            </w:r>
            <w:r w:rsidR="00BB640A">
              <w:rPr>
                <w:rFonts w:asciiTheme="minorHAnsi" w:hAnsiTheme="minorHAnsi" w:cstheme="minorHAnsi"/>
                <w:sz w:val="22"/>
              </w:rPr>
              <w:t>757</w:t>
            </w:r>
          </w:p>
        </w:tc>
        <w:tc>
          <w:tcPr>
            <w:tcW w:w="2977" w:type="dxa"/>
            <w:tcBorders>
              <w:top w:val="single" w:sz="6" w:space="0" w:color="000000"/>
              <w:left w:val="single" w:sz="6" w:space="0" w:color="000000"/>
              <w:bottom w:val="single" w:sz="6" w:space="0" w:color="000000"/>
              <w:right w:val="single" w:sz="6" w:space="0" w:color="000000"/>
            </w:tcBorders>
          </w:tcPr>
          <w:p w:rsidR="00A8151E" w:rsidRDefault="00BB640A"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14 345</w:t>
            </w:r>
          </w:p>
        </w:tc>
      </w:tr>
    </w:tbl>
    <w:p w:rsidR="00F51DFE" w:rsidRDefault="00F51DFE"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D34A32" w:rsidRDefault="00D34A32" w:rsidP="00D34A32">
      <w:pPr>
        <w:pStyle w:val="Nadpis1"/>
      </w:pPr>
      <w:bookmarkStart w:id="39" w:name="_Toc181189389"/>
      <w:r>
        <w:lastRenderedPageBreak/>
        <w:t>Rekapitulace</w:t>
      </w:r>
      <w:bookmarkEnd w:id="39"/>
    </w:p>
    <w:p w:rsidR="00D34A32" w:rsidRDefault="00D34A32" w:rsidP="00D34A32"/>
    <w:p w:rsidR="00D34A32" w:rsidRPr="00D34A32" w:rsidRDefault="00D34A32" w:rsidP="00D34A32">
      <w:pPr>
        <w:spacing w:after="94"/>
        <w:ind w:left="14" w:right="14"/>
        <w:rPr>
          <w:rFonts w:asciiTheme="minorHAnsi" w:hAnsiTheme="minorHAnsi" w:cstheme="minorHAnsi"/>
        </w:rPr>
      </w:pPr>
      <w:r w:rsidRPr="00D34A32">
        <w:rPr>
          <w:rFonts w:asciiTheme="minorHAnsi" w:hAnsiTheme="minorHAnsi" w:cstheme="minorHAnsi"/>
        </w:rPr>
        <w:t xml:space="preserve">Pravidla rozpočtu </w:t>
      </w:r>
      <w:r w:rsidR="000F6D8F">
        <w:rPr>
          <w:rFonts w:asciiTheme="minorHAnsi" w:hAnsiTheme="minorHAnsi" w:cstheme="minorHAnsi"/>
        </w:rPr>
        <w:t>a r</w:t>
      </w:r>
      <w:r w:rsidR="000F6D8F" w:rsidRPr="00D34A32">
        <w:rPr>
          <w:rFonts w:asciiTheme="minorHAnsi" w:hAnsiTheme="minorHAnsi" w:cstheme="minorHAnsi"/>
        </w:rPr>
        <w:t>ozdělení f</w:t>
      </w:r>
      <w:r w:rsidR="000F6D8F">
        <w:rPr>
          <w:rFonts w:asciiTheme="minorHAnsi" w:hAnsiTheme="minorHAnsi" w:cstheme="minorHAnsi"/>
        </w:rPr>
        <w:t xml:space="preserve">inančních prostředků </w:t>
      </w:r>
      <w:r w:rsidRPr="00D34A32">
        <w:rPr>
          <w:rFonts w:asciiTheme="minorHAnsi" w:hAnsiTheme="minorHAnsi" w:cstheme="minorHAnsi"/>
        </w:rPr>
        <w:t xml:space="preserve">FHS </w:t>
      </w:r>
      <w:r w:rsidR="000A0BF6">
        <w:rPr>
          <w:rFonts w:asciiTheme="minorHAnsi" w:hAnsiTheme="minorHAnsi" w:cstheme="minorHAnsi"/>
        </w:rPr>
        <w:t>na</w:t>
      </w:r>
      <w:r w:rsidR="00BB640A">
        <w:rPr>
          <w:rFonts w:asciiTheme="minorHAnsi" w:hAnsiTheme="minorHAnsi" w:cstheme="minorHAnsi"/>
        </w:rPr>
        <w:t xml:space="preserve"> rok 2024</w:t>
      </w:r>
      <w:r w:rsidR="002B0C14">
        <w:rPr>
          <w:rFonts w:asciiTheme="minorHAnsi" w:hAnsiTheme="minorHAnsi" w:cstheme="minorHAnsi"/>
        </w:rPr>
        <w:t xml:space="preserve"> </w:t>
      </w:r>
      <w:r w:rsidRPr="00D34A32">
        <w:rPr>
          <w:rFonts w:asciiTheme="minorHAnsi" w:hAnsiTheme="minorHAnsi" w:cstheme="minorHAnsi"/>
        </w:rPr>
        <w:t>vychází ze stanovených Pr</w:t>
      </w:r>
      <w:r w:rsidR="00286C92">
        <w:rPr>
          <w:rFonts w:asciiTheme="minorHAnsi" w:hAnsiTheme="minorHAnsi" w:cstheme="minorHAnsi"/>
        </w:rPr>
        <w:t>avidel rozpočtu U</w:t>
      </w:r>
      <w:r w:rsidR="00BB640A">
        <w:rPr>
          <w:rFonts w:asciiTheme="minorHAnsi" w:hAnsiTheme="minorHAnsi" w:cstheme="minorHAnsi"/>
        </w:rPr>
        <w:t>niverzity Tomáše Bati</w:t>
      </w:r>
      <w:r w:rsidR="001614AB">
        <w:rPr>
          <w:rFonts w:asciiTheme="minorHAnsi" w:hAnsiTheme="minorHAnsi" w:cstheme="minorHAnsi"/>
        </w:rPr>
        <w:t xml:space="preserve"> </w:t>
      </w:r>
      <w:r w:rsidR="000A0BF6">
        <w:rPr>
          <w:rFonts w:asciiTheme="minorHAnsi" w:hAnsiTheme="minorHAnsi" w:cstheme="minorHAnsi"/>
        </w:rPr>
        <w:t>ve Zlíně na</w:t>
      </w:r>
      <w:r w:rsidR="001614AB">
        <w:rPr>
          <w:rFonts w:asciiTheme="minorHAnsi" w:hAnsiTheme="minorHAnsi" w:cstheme="minorHAnsi"/>
        </w:rPr>
        <w:t xml:space="preserve"> rok 20</w:t>
      </w:r>
      <w:r w:rsidR="00BB640A">
        <w:rPr>
          <w:rFonts w:asciiTheme="minorHAnsi" w:hAnsiTheme="minorHAnsi" w:cstheme="minorHAnsi"/>
        </w:rPr>
        <w:t>24</w:t>
      </w:r>
      <w:r w:rsidR="00A45852">
        <w:rPr>
          <w:rFonts w:asciiTheme="minorHAnsi" w:hAnsiTheme="minorHAnsi" w:cstheme="minorHAnsi"/>
        </w:rPr>
        <w:t xml:space="preserve"> </w:t>
      </w:r>
      <w:r w:rsidR="000F6D8F">
        <w:rPr>
          <w:rFonts w:asciiTheme="minorHAnsi" w:hAnsiTheme="minorHAnsi" w:cstheme="minorHAnsi"/>
        </w:rPr>
        <w:t>a Rozpisu rozpočtu U</w:t>
      </w:r>
      <w:r w:rsidR="00BB640A">
        <w:rPr>
          <w:rFonts w:asciiTheme="minorHAnsi" w:hAnsiTheme="minorHAnsi" w:cstheme="minorHAnsi"/>
        </w:rPr>
        <w:t>niverzity Tomáše Bati</w:t>
      </w:r>
      <w:r w:rsidR="000F6D8F">
        <w:rPr>
          <w:rFonts w:asciiTheme="minorHAnsi" w:hAnsiTheme="minorHAnsi" w:cstheme="minorHAnsi"/>
        </w:rPr>
        <w:t xml:space="preserve"> </w:t>
      </w:r>
      <w:r w:rsidR="000A0BF6">
        <w:rPr>
          <w:rFonts w:asciiTheme="minorHAnsi" w:hAnsiTheme="minorHAnsi" w:cstheme="minorHAnsi"/>
        </w:rPr>
        <w:t>ve Zlíně na</w:t>
      </w:r>
      <w:r w:rsidR="006A5796">
        <w:rPr>
          <w:rFonts w:asciiTheme="minorHAnsi" w:hAnsiTheme="minorHAnsi" w:cstheme="minorHAnsi"/>
        </w:rPr>
        <w:t xml:space="preserve"> rok 20</w:t>
      </w:r>
      <w:r w:rsidR="00BB640A">
        <w:rPr>
          <w:rFonts w:asciiTheme="minorHAnsi" w:hAnsiTheme="minorHAnsi" w:cstheme="minorHAnsi"/>
        </w:rPr>
        <w:t>24</w:t>
      </w:r>
      <w:r w:rsidRPr="00D34A32">
        <w:rPr>
          <w:rFonts w:asciiTheme="minorHAnsi" w:hAnsiTheme="minorHAnsi" w:cstheme="minorHAnsi"/>
        </w:rPr>
        <w:t>.</w:t>
      </w:r>
      <w:r w:rsidR="000F1579">
        <w:rPr>
          <w:rFonts w:asciiTheme="minorHAnsi" w:hAnsiTheme="minorHAnsi" w:cstheme="minorHAnsi"/>
        </w:rPr>
        <w:t xml:space="preserve"> Rozdělení f</w:t>
      </w:r>
      <w:r w:rsidR="006A5796">
        <w:rPr>
          <w:rFonts w:asciiTheme="minorHAnsi" w:hAnsiTheme="minorHAnsi" w:cstheme="minorHAnsi"/>
        </w:rPr>
        <w:t>inančních prostředků na rok 20</w:t>
      </w:r>
      <w:r w:rsidR="00BB640A">
        <w:rPr>
          <w:rFonts w:asciiTheme="minorHAnsi" w:hAnsiTheme="minorHAnsi" w:cstheme="minorHAnsi"/>
        </w:rPr>
        <w:t>24</w:t>
      </w:r>
      <w:r w:rsidR="000F1579">
        <w:rPr>
          <w:rFonts w:asciiTheme="minorHAnsi" w:hAnsiTheme="minorHAnsi" w:cstheme="minorHAnsi"/>
        </w:rPr>
        <w:t xml:space="preserve"> je navrženo jako vyrovnané.</w:t>
      </w:r>
      <w:r w:rsidRPr="00D34A32">
        <w:rPr>
          <w:rFonts w:asciiTheme="minorHAnsi" w:hAnsiTheme="minorHAnsi" w:cstheme="minorHAnsi"/>
        </w:rPr>
        <w:t xml:space="preserve"> Navrhované rozdělení finančních prostředků o</w:t>
      </w:r>
      <w:r w:rsidR="006A5796">
        <w:rPr>
          <w:rFonts w:asciiTheme="minorHAnsi" w:hAnsiTheme="minorHAnsi" w:cstheme="minorHAnsi"/>
        </w:rPr>
        <w:t>dpovídá potřebám FHS v roce 20</w:t>
      </w:r>
      <w:r w:rsidR="00561600">
        <w:rPr>
          <w:rFonts w:asciiTheme="minorHAnsi" w:hAnsiTheme="minorHAnsi" w:cstheme="minorHAnsi"/>
        </w:rPr>
        <w:t>24</w:t>
      </w:r>
      <w:r w:rsidRPr="00D34A32">
        <w:rPr>
          <w:rFonts w:asciiTheme="minorHAnsi" w:hAnsiTheme="minorHAnsi" w:cstheme="minorHAnsi"/>
        </w:rPr>
        <w:t xml:space="preserve">, vytváří podmínky pro splnění úkolů kalendářního roku a zároveň sleduje dlouhodobé cíle v rozvoji fakulty. </w:t>
      </w:r>
    </w:p>
    <w:p w:rsidR="001614AB" w:rsidRDefault="00D34A32" w:rsidP="00F623A6">
      <w:pPr>
        <w:rPr>
          <w:rFonts w:asciiTheme="minorHAnsi" w:hAnsiTheme="minorHAnsi" w:cstheme="minorHAnsi"/>
        </w:rPr>
      </w:pPr>
      <w:r w:rsidRPr="00D34A32">
        <w:rPr>
          <w:rFonts w:asciiTheme="minorHAnsi" w:hAnsiTheme="minorHAnsi" w:cstheme="minorHAnsi"/>
        </w:rPr>
        <w:t>Vzhledem k finanční rezervě vytvořené ve Fondu provozních prostředků nebudou pro letošní rok stanoveny další regulační mechanismy pro případ vázání finančních prostředků státního rozpočtu.</w:t>
      </w:r>
    </w:p>
    <w:p w:rsidR="00B829D3" w:rsidRDefault="00B829D3" w:rsidP="00F623A6">
      <w:pPr>
        <w:rPr>
          <w:rFonts w:asciiTheme="minorHAnsi" w:hAnsiTheme="minorHAnsi" w:cstheme="minorHAnsi"/>
        </w:rPr>
      </w:pPr>
    </w:p>
    <w:p w:rsidR="006B0417" w:rsidRDefault="006B0417" w:rsidP="00F623A6">
      <w:pPr>
        <w:rPr>
          <w:rFonts w:asciiTheme="minorHAnsi" w:hAnsiTheme="minorHAnsi" w:cstheme="minorHAnsi"/>
        </w:rPr>
      </w:pPr>
    </w:p>
    <w:p w:rsidR="00656A65" w:rsidRDefault="00656A65" w:rsidP="00656A65">
      <w:pPr>
        <w:pStyle w:val="Nadpis1"/>
      </w:pPr>
      <w:bookmarkStart w:id="40" w:name="_Toc181189390"/>
      <w:r>
        <w:t>Seznam použitých zkratek</w:t>
      </w:r>
      <w:bookmarkEnd w:id="40"/>
    </w:p>
    <w:p w:rsidR="00656A65" w:rsidRDefault="00656A65" w:rsidP="00656A65">
      <w:pPr>
        <w:ind w:left="0" w:firstLine="0"/>
      </w:pP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t>asistent</w:t>
      </w:r>
    </w:p>
    <w:p w:rsidR="00656A65" w:rsidRDefault="00656A65" w:rsidP="00656A65">
      <w:pPr>
        <w:spacing w:after="0"/>
        <w:rPr>
          <w:rFonts w:asciiTheme="minorHAnsi" w:hAnsiTheme="minorHAnsi" w:cstheme="minorHAnsi"/>
        </w:rPr>
      </w:pPr>
      <w:r w:rsidRPr="00656A65">
        <w:rPr>
          <w:rFonts w:asciiTheme="minorHAnsi" w:hAnsiTheme="minorHAnsi" w:cstheme="minorHAnsi"/>
        </w:rPr>
        <w:t>ASP</w:t>
      </w:r>
      <w:r w:rsidRPr="00656A65">
        <w:rPr>
          <w:rFonts w:asciiTheme="minorHAnsi" w:hAnsiTheme="minorHAnsi" w:cstheme="minorHAnsi"/>
        </w:rPr>
        <w:tab/>
      </w:r>
      <w:r w:rsidRPr="00656A65">
        <w:rPr>
          <w:rFonts w:asciiTheme="minorHAnsi" w:hAnsiTheme="minorHAnsi" w:cstheme="minorHAnsi"/>
        </w:rPr>
        <w:tab/>
        <w:t>akreditované studijní programy</w:t>
      </w:r>
    </w:p>
    <w:p w:rsidR="007B127D" w:rsidRPr="00656A65" w:rsidRDefault="007B127D" w:rsidP="00960569">
      <w:pPr>
        <w:spacing w:after="0"/>
        <w:rPr>
          <w:rFonts w:asciiTheme="minorHAnsi" w:hAnsiTheme="minorHAnsi" w:cstheme="minorHAnsi"/>
        </w:rPr>
      </w:pPr>
      <w:r>
        <w:rPr>
          <w:rFonts w:asciiTheme="minorHAnsi" w:hAnsiTheme="minorHAnsi" w:cstheme="minorHAnsi"/>
        </w:rPr>
        <w:t>DKRVO</w:t>
      </w:r>
      <w:r>
        <w:rPr>
          <w:rFonts w:asciiTheme="minorHAnsi" w:hAnsiTheme="minorHAnsi" w:cstheme="minorHAnsi"/>
        </w:rPr>
        <w:tab/>
      </w:r>
      <w:r>
        <w:rPr>
          <w:rFonts w:asciiTheme="minorHAnsi" w:hAnsiTheme="minorHAnsi" w:cstheme="minorHAnsi"/>
        </w:rPr>
        <w:tab/>
        <w:t>dlouhodobý koncepční rozvoj výzkumné organizace</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FAI</w:t>
      </w:r>
      <w:r>
        <w:rPr>
          <w:rFonts w:asciiTheme="minorHAnsi" w:hAnsiTheme="minorHAnsi" w:cstheme="minorHAnsi"/>
        </w:rPr>
        <w:tab/>
        <w:t>Fakulta aplikované informatiky</w:t>
      </w:r>
    </w:p>
    <w:p w:rsidR="00960569" w:rsidRDefault="00960569" w:rsidP="00960569">
      <w:pPr>
        <w:spacing w:after="0" w:line="259" w:lineRule="auto"/>
        <w:ind w:left="1410" w:hanging="1410"/>
        <w:jc w:val="left"/>
        <w:rPr>
          <w:rFonts w:asciiTheme="minorHAnsi" w:hAnsiTheme="minorHAnsi" w:cstheme="minorHAnsi"/>
        </w:rPr>
      </w:pPr>
      <w:proofErr w:type="spellStart"/>
      <w:r>
        <w:rPr>
          <w:rFonts w:asciiTheme="minorHAnsi" w:hAnsiTheme="minorHAnsi" w:cstheme="minorHAnsi"/>
        </w:rPr>
        <w:t>FaME</w:t>
      </w:r>
      <w:proofErr w:type="spellEnd"/>
      <w:r>
        <w:rPr>
          <w:rFonts w:asciiTheme="minorHAnsi" w:hAnsiTheme="minorHAnsi" w:cstheme="minorHAnsi"/>
        </w:rPr>
        <w:tab/>
        <w:t>Fakulta managementu a ekonomiky</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FLKŘ</w:t>
      </w:r>
      <w:r>
        <w:rPr>
          <w:rFonts w:asciiTheme="minorHAnsi" w:hAnsiTheme="minorHAnsi" w:cstheme="minorHAnsi"/>
        </w:rPr>
        <w:tab/>
        <w:t>Fakulta logistiky a krizového řízení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FMK</w:t>
      </w:r>
      <w:r>
        <w:rPr>
          <w:rFonts w:asciiTheme="minorHAnsi" w:hAnsiTheme="minorHAnsi" w:cstheme="minorHAnsi"/>
        </w:rPr>
        <w:tab/>
        <w:t>Fakulta multimediálních komunikací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FT</w:t>
      </w:r>
      <w:r>
        <w:rPr>
          <w:rFonts w:asciiTheme="minorHAnsi" w:hAnsiTheme="minorHAnsi" w:cstheme="minorHAnsi"/>
        </w:rPr>
        <w:tab/>
        <w:t>Fakulta technologická</w:t>
      </w:r>
    </w:p>
    <w:p w:rsidR="002A20E1" w:rsidRDefault="002A20E1" w:rsidP="00960569">
      <w:pPr>
        <w:spacing w:after="0" w:line="259" w:lineRule="auto"/>
        <w:ind w:left="1410" w:hanging="1410"/>
        <w:jc w:val="left"/>
        <w:rPr>
          <w:rFonts w:asciiTheme="minorHAnsi" w:hAnsiTheme="minorHAnsi" w:cstheme="minorHAnsi"/>
        </w:rPr>
      </w:pPr>
      <w:r>
        <w:rPr>
          <w:rFonts w:asciiTheme="minorHAnsi" w:hAnsiTheme="minorHAnsi" w:cstheme="minorHAnsi"/>
        </w:rPr>
        <w:t>TA</w:t>
      </w:r>
      <w:r w:rsidR="00E167C6">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Technologická agentura České republiky</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IGA</w:t>
      </w:r>
      <w:r>
        <w:rPr>
          <w:rFonts w:asciiTheme="minorHAnsi" w:hAnsiTheme="minorHAnsi" w:cstheme="minorHAnsi"/>
        </w:rPr>
        <w:tab/>
        <w:t>Interní grantová agentura</w:t>
      </w:r>
    </w:p>
    <w:p w:rsidR="00960569" w:rsidRDefault="00095EB8" w:rsidP="00960569">
      <w:pPr>
        <w:spacing w:after="0" w:line="259" w:lineRule="auto"/>
        <w:ind w:left="1410" w:hanging="1410"/>
        <w:jc w:val="left"/>
        <w:rPr>
          <w:rFonts w:asciiTheme="minorHAnsi" w:hAnsiTheme="minorHAnsi" w:cstheme="minorHAnsi"/>
        </w:rPr>
      </w:pPr>
      <w:r>
        <w:rPr>
          <w:rFonts w:asciiTheme="minorHAnsi" w:hAnsiTheme="minorHAnsi" w:cstheme="minorHAnsi"/>
        </w:rPr>
        <w:t>KUTB</w:t>
      </w:r>
      <w:r>
        <w:rPr>
          <w:rFonts w:asciiTheme="minorHAnsi" w:hAnsiTheme="minorHAnsi" w:cstheme="minorHAnsi"/>
        </w:rPr>
        <w:tab/>
        <w:t>K</w:t>
      </w:r>
      <w:r w:rsidR="00960569" w:rsidRPr="00656A65">
        <w:rPr>
          <w:rFonts w:asciiTheme="minorHAnsi" w:hAnsiTheme="minorHAnsi" w:cstheme="minorHAnsi"/>
        </w:rPr>
        <w:t>nihovna UTB</w:t>
      </w:r>
    </w:p>
    <w:p w:rsidR="003A5447" w:rsidRDefault="00AD3F69" w:rsidP="00960569">
      <w:pPr>
        <w:spacing w:after="0" w:line="259" w:lineRule="auto"/>
        <w:jc w:val="left"/>
        <w:rPr>
          <w:rFonts w:asciiTheme="minorHAnsi" w:hAnsiTheme="minorHAnsi" w:cstheme="minorHAnsi"/>
        </w:rPr>
      </w:pPr>
      <w:r>
        <w:rPr>
          <w:rFonts w:asciiTheme="minorHAnsi" w:hAnsiTheme="minorHAnsi" w:cstheme="minorHAnsi"/>
        </w:rPr>
        <w:t>MPV</w:t>
      </w:r>
      <w:r>
        <w:rPr>
          <w:rFonts w:asciiTheme="minorHAnsi" w:hAnsiTheme="minorHAnsi" w:cstheme="minorHAnsi"/>
        </w:rPr>
        <w:tab/>
      </w:r>
      <w:r>
        <w:rPr>
          <w:rFonts w:asciiTheme="minorHAnsi" w:hAnsiTheme="minorHAnsi" w:cstheme="minorHAnsi"/>
        </w:rPr>
        <w:tab/>
        <w:t>mezifakultní pedagogický výkon</w:t>
      </w:r>
    </w:p>
    <w:p w:rsidR="005760D2"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 xml:space="preserve">MŠMT              </w:t>
      </w:r>
      <w:r w:rsidRPr="005760D2">
        <w:rPr>
          <w:rFonts w:asciiTheme="minorHAnsi" w:hAnsiTheme="minorHAnsi" w:cstheme="minorHAnsi"/>
        </w:rPr>
        <w:t>Ministerstvo školství, mládeže a tělovýchovy České republiky</w:t>
      </w:r>
    </w:p>
    <w:p w:rsidR="0008607B" w:rsidRDefault="007E29ED" w:rsidP="00960569">
      <w:pPr>
        <w:spacing w:after="0" w:line="259" w:lineRule="auto"/>
        <w:ind w:left="1410" w:hanging="1410"/>
        <w:jc w:val="left"/>
        <w:rPr>
          <w:rFonts w:asciiTheme="minorHAnsi" w:hAnsiTheme="minorHAnsi" w:cstheme="minorHAnsi"/>
        </w:rPr>
      </w:pPr>
      <w:r>
        <w:rPr>
          <w:rFonts w:asciiTheme="minorHAnsi" w:hAnsiTheme="minorHAnsi" w:cstheme="minorHAnsi"/>
        </w:rPr>
        <w:t>NPO</w:t>
      </w:r>
      <w:r>
        <w:rPr>
          <w:rFonts w:asciiTheme="minorHAnsi" w:hAnsiTheme="minorHAnsi" w:cstheme="minorHAnsi"/>
        </w:rPr>
        <w:tab/>
        <w:t>Národní plán</w:t>
      </w:r>
      <w:r w:rsidR="0008607B">
        <w:rPr>
          <w:rFonts w:asciiTheme="minorHAnsi" w:hAnsiTheme="minorHAnsi" w:cstheme="minorHAnsi"/>
        </w:rPr>
        <w:t xml:space="preserve"> obnovy</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OA</w:t>
      </w:r>
      <w:r w:rsidRPr="00656A65">
        <w:rPr>
          <w:rFonts w:asciiTheme="minorHAnsi" w:hAnsiTheme="minorHAnsi" w:cstheme="minorHAnsi"/>
        </w:rPr>
        <w:tab/>
        <w:t>odborný asistent</w:t>
      </w:r>
    </w:p>
    <w:p w:rsidR="00491BC6" w:rsidRDefault="00491BC6" w:rsidP="00960569">
      <w:pPr>
        <w:spacing w:after="0" w:line="259" w:lineRule="auto"/>
        <w:jc w:val="left"/>
        <w:rPr>
          <w:rFonts w:asciiTheme="minorHAnsi" w:hAnsiTheme="minorHAnsi" w:cstheme="minorHAnsi"/>
        </w:rPr>
      </w:pPr>
      <w:r>
        <w:rPr>
          <w:rFonts w:asciiTheme="minorHAnsi" w:hAnsiTheme="minorHAnsi" w:cstheme="minorHAnsi"/>
        </w:rPr>
        <w:t>RO I.</w:t>
      </w:r>
      <w:r>
        <w:rPr>
          <w:rFonts w:asciiTheme="minorHAnsi" w:hAnsiTheme="minorHAnsi" w:cstheme="minorHAnsi"/>
        </w:rPr>
        <w:tab/>
      </w:r>
      <w:r>
        <w:rPr>
          <w:rFonts w:asciiTheme="minorHAnsi" w:hAnsiTheme="minorHAnsi" w:cstheme="minorHAnsi"/>
        </w:rPr>
        <w:tab/>
        <w:t>rozpočtový okruh I.</w:t>
      </w:r>
    </w:p>
    <w:p w:rsidR="00B5450A" w:rsidRPr="00656A65" w:rsidRDefault="00B5450A" w:rsidP="00960569">
      <w:pPr>
        <w:spacing w:after="0" w:line="259" w:lineRule="auto"/>
        <w:jc w:val="left"/>
        <w:rPr>
          <w:rFonts w:asciiTheme="minorHAnsi" w:hAnsiTheme="minorHAnsi" w:cstheme="minorHAnsi"/>
        </w:rPr>
      </w:pPr>
      <w:r>
        <w:rPr>
          <w:rFonts w:asciiTheme="minorHAnsi" w:hAnsiTheme="minorHAnsi" w:cstheme="minorHAnsi"/>
        </w:rPr>
        <w:t>SIMS</w:t>
      </w:r>
      <w:r>
        <w:rPr>
          <w:rFonts w:asciiTheme="minorHAnsi" w:hAnsiTheme="minorHAnsi" w:cstheme="minorHAnsi"/>
        </w:rPr>
        <w:tab/>
      </w:r>
      <w:r>
        <w:rPr>
          <w:rFonts w:asciiTheme="minorHAnsi" w:hAnsiTheme="minorHAnsi" w:cstheme="minorHAnsi"/>
        </w:rPr>
        <w:tab/>
        <w:t>Sdružené informace matrik studentů</w:t>
      </w:r>
    </w:p>
    <w:p w:rsidR="003A5447" w:rsidRDefault="003A5447" w:rsidP="00960569">
      <w:pPr>
        <w:spacing w:after="0" w:line="259" w:lineRule="auto"/>
        <w:ind w:left="1412" w:hanging="1412"/>
        <w:jc w:val="left"/>
        <w:rPr>
          <w:rFonts w:asciiTheme="minorHAnsi" w:hAnsiTheme="minorHAnsi" w:cstheme="minorHAnsi"/>
        </w:rPr>
      </w:pPr>
      <w:r>
        <w:rPr>
          <w:rFonts w:asciiTheme="minorHAnsi" w:hAnsiTheme="minorHAnsi" w:cstheme="minorHAnsi"/>
        </w:rPr>
        <w:t>SP</w:t>
      </w:r>
      <w:r>
        <w:rPr>
          <w:rFonts w:asciiTheme="minorHAnsi" w:hAnsiTheme="minorHAnsi" w:cstheme="minorHAnsi"/>
        </w:rPr>
        <w:tab/>
        <w:t>studijní program</w:t>
      </w:r>
    </w:p>
    <w:p w:rsidR="00491BC6" w:rsidRDefault="00491BC6" w:rsidP="00491BC6">
      <w:pPr>
        <w:spacing w:after="0" w:line="259" w:lineRule="auto"/>
        <w:ind w:left="1410" w:hanging="1410"/>
        <w:jc w:val="left"/>
        <w:rPr>
          <w:rFonts w:asciiTheme="minorHAnsi" w:hAnsiTheme="minorHAnsi" w:cstheme="minorHAnsi"/>
        </w:rPr>
      </w:pPr>
      <w:r>
        <w:rPr>
          <w:rFonts w:asciiTheme="minorHAnsi" w:hAnsiTheme="minorHAnsi" w:cstheme="minorHAnsi"/>
        </w:rPr>
        <w:t>Ukazatel A</w:t>
      </w:r>
      <w:r>
        <w:rPr>
          <w:rFonts w:asciiTheme="minorHAnsi" w:hAnsiTheme="minorHAnsi" w:cstheme="minorHAnsi"/>
        </w:rPr>
        <w:tab/>
        <w:t>fixní příspěvek</w:t>
      </w:r>
    </w:p>
    <w:p w:rsidR="00491BC6" w:rsidRDefault="00491BC6" w:rsidP="00960569">
      <w:pPr>
        <w:spacing w:after="0" w:line="259" w:lineRule="auto"/>
        <w:ind w:left="1412" w:hanging="1412"/>
        <w:jc w:val="left"/>
        <w:rPr>
          <w:rFonts w:asciiTheme="minorHAnsi" w:hAnsiTheme="minorHAnsi" w:cstheme="minorHAnsi"/>
        </w:rPr>
      </w:pPr>
      <w:r>
        <w:rPr>
          <w:rFonts w:asciiTheme="minorHAnsi" w:hAnsiTheme="minorHAnsi" w:cstheme="minorHAnsi"/>
        </w:rPr>
        <w:t>Ukazatel K </w:t>
      </w:r>
      <w:r>
        <w:rPr>
          <w:rFonts w:asciiTheme="minorHAnsi" w:hAnsiTheme="minorHAnsi" w:cstheme="minorHAnsi"/>
        </w:rPr>
        <w:tab/>
        <w:t>výkonový příspěvek</w:t>
      </w:r>
    </w:p>
    <w:p w:rsidR="005560AA" w:rsidRPr="005560AA" w:rsidRDefault="005560AA" w:rsidP="00960569">
      <w:pPr>
        <w:spacing w:after="0" w:line="259" w:lineRule="auto"/>
        <w:ind w:left="1412" w:hanging="1412"/>
        <w:jc w:val="left"/>
        <w:rPr>
          <w:rFonts w:asciiTheme="minorHAnsi" w:hAnsiTheme="minorHAnsi" w:cstheme="minorHAnsi"/>
          <w:szCs w:val="24"/>
        </w:rPr>
      </w:pPr>
      <w:r w:rsidRPr="005560AA">
        <w:rPr>
          <w:rFonts w:asciiTheme="minorHAnsi" w:hAnsiTheme="minorHAnsi" w:cstheme="minorHAnsi"/>
          <w:szCs w:val="24"/>
        </w:rPr>
        <w:t>Ukazatel P</w:t>
      </w:r>
      <w:r>
        <w:rPr>
          <w:rFonts w:asciiTheme="minorHAnsi" w:hAnsiTheme="minorHAnsi" w:cstheme="minorHAnsi"/>
          <w:szCs w:val="24"/>
        </w:rPr>
        <w:t xml:space="preserve">       </w:t>
      </w:r>
      <w:r w:rsidRPr="005560AA">
        <w:rPr>
          <w:rFonts w:asciiTheme="minorHAnsi" w:hAnsiTheme="minorHAnsi" w:cstheme="minorHAnsi"/>
          <w:szCs w:val="24"/>
        </w:rPr>
        <w:t>řešení společenských priorit</w:t>
      </w:r>
    </w:p>
    <w:p w:rsidR="00960569" w:rsidRDefault="00960569" w:rsidP="00960569">
      <w:pPr>
        <w:spacing w:after="0" w:line="259" w:lineRule="auto"/>
        <w:ind w:left="1410" w:hanging="1410"/>
        <w:jc w:val="left"/>
        <w:rPr>
          <w:rFonts w:asciiTheme="minorHAnsi" w:hAnsiTheme="minorHAnsi" w:cstheme="minorHAnsi"/>
        </w:rPr>
      </w:pPr>
      <w:proofErr w:type="spellStart"/>
      <w:r w:rsidRPr="00656A65">
        <w:rPr>
          <w:rFonts w:asciiTheme="minorHAnsi" w:hAnsiTheme="minorHAnsi" w:cstheme="minorHAnsi"/>
        </w:rPr>
        <w:t>VVaI</w:t>
      </w:r>
      <w:proofErr w:type="spellEnd"/>
      <w:r w:rsidRPr="00656A65">
        <w:rPr>
          <w:rFonts w:asciiTheme="minorHAnsi" w:hAnsiTheme="minorHAnsi" w:cstheme="minorHAnsi"/>
        </w:rPr>
        <w:tab/>
        <w:t>výzkum, vývoj a inovace</w:t>
      </w:r>
    </w:p>
    <w:p w:rsidR="005760D2" w:rsidRPr="00656A65"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VVŠ                   veřejné vysoké školy</w:t>
      </w: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Pr="00656A65" w:rsidRDefault="00960569" w:rsidP="00656A65">
      <w:pPr>
        <w:spacing w:after="0"/>
        <w:rPr>
          <w:rFonts w:asciiTheme="minorHAnsi" w:hAnsiTheme="minorHAnsi" w:cstheme="minorHAnsi"/>
        </w:rPr>
      </w:pPr>
    </w:p>
    <w:p w:rsidR="009250DD" w:rsidRPr="0034489C" w:rsidRDefault="009250DD" w:rsidP="000B28A2">
      <w:pPr>
        <w:spacing w:after="160" w:line="259" w:lineRule="auto"/>
        <w:ind w:left="0" w:firstLine="0"/>
        <w:jc w:val="left"/>
      </w:pPr>
      <w:r>
        <w:rPr>
          <w:rFonts w:asciiTheme="minorHAnsi" w:hAnsiTheme="minorHAnsi" w:cstheme="minorHAnsi"/>
        </w:rPr>
        <w:br w:type="page"/>
      </w:r>
      <w:r w:rsidR="00C52901" w:rsidRPr="0034489C">
        <w:lastRenderedPageBreak/>
        <w:t>Příloha – tabulková část</w:t>
      </w:r>
    </w:p>
    <w:p w:rsidR="00C52901" w:rsidRPr="0034489C" w:rsidRDefault="00C52901" w:rsidP="00C52901"/>
    <w:p w:rsidR="00C52901" w:rsidRDefault="002F346A" w:rsidP="00C52901">
      <w:pPr>
        <w:rPr>
          <w:rFonts w:asciiTheme="minorHAnsi" w:hAnsiTheme="minorHAnsi" w:cstheme="minorHAnsi"/>
        </w:rPr>
      </w:pPr>
      <w:r w:rsidRPr="002F346A">
        <w:rPr>
          <w:rFonts w:asciiTheme="minorHAnsi" w:hAnsiTheme="minorHAnsi" w:cstheme="minorHAnsi"/>
        </w:rPr>
        <w:t>Disponibilní prostředky A+K a RO I.</w:t>
      </w:r>
      <w:r>
        <w:rPr>
          <w:rFonts w:asciiTheme="minorHAnsi" w:hAnsiTheme="minorHAnsi" w:cstheme="minorHAnsi"/>
        </w:rPr>
        <w:t xml:space="preserve"> </w:t>
      </w:r>
      <w:r w:rsidR="003B182B">
        <w:rPr>
          <w:rFonts w:asciiTheme="minorHAnsi" w:hAnsiTheme="minorHAnsi" w:cstheme="minorHAnsi"/>
        </w:rPr>
        <w:t>v tis. Kč</w:t>
      </w:r>
      <w:r w:rsidR="00223C97" w:rsidRPr="0034489C">
        <w:rPr>
          <w:rFonts w:asciiTheme="minorHAnsi" w:hAnsiTheme="minorHAnsi" w:cstheme="minorHAnsi"/>
        </w:rPr>
        <w:t>:</w:t>
      </w:r>
    </w:p>
    <w:p w:rsidR="003B182B" w:rsidRDefault="003B182B" w:rsidP="00B72CE0">
      <w:pPr>
        <w:ind w:left="0" w:firstLine="0"/>
        <w:rPr>
          <w:rFonts w:asciiTheme="minorHAnsi" w:hAnsiTheme="minorHAnsi" w:cstheme="minorHAnsi"/>
        </w:rPr>
      </w:pPr>
    </w:p>
    <w:tbl>
      <w:tblPr>
        <w:tblW w:w="10840" w:type="dxa"/>
        <w:tblInd w:w="-856" w:type="dxa"/>
        <w:tblCellMar>
          <w:left w:w="70" w:type="dxa"/>
          <w:right w:w="70" w:type="dxa"/>
        </w:tblCellMar>
        <w:tblLook w:val="04A0" w:firstRow="1" w:lastRow="0" w:firstColumn="1" w:lastColumn="0" w:noHBand="0" w:noVBand="1"/>
      </w:tblPr>
      <w:tblGrid>
        <w:gridCol w:w="2694"/>
        <w:gridCol w:w="709"/>
        <w:gridCol w:w="567"/>
        <w:gridCol w:w="567"/>
        <w:gridCol w:w="567"/>
        <w:gridCol w:w="567"/>
        <w:gridCol w:w="567"/>
        <w:gridCol w:w="567"/>
        <w:gridCol w:w="567"/>
        <w:gridCol w:w="567"/>
        <w:gridCol w:w="567"/>
        <w:gridCol w:w="567"/>
        <w:gridCol w:w="567"/>
        <w:gridCol w:w="567"/>
        <w:gridCol w:w="633"/>
      </w:tblGrid>
      <w:tr w:rsidR="00BD1005" w:rsidRPr="00BD1005" w:rsidTr="00C54FFF">
        <w:trPr>
          <w:trHeight w:val="30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Položka</w:t>
            </w:r>
          </w:p>
        </w:tc>
        <w:tc>
          <w:tcPr>
            <w:tcW w:w="8146" w:type="dxa"/>
            <w:gridSpan w:val="14"/>
            <w:tcBorders>
              <w:top w:val="single" w:sz="4" w:space="0" w:color="auto"/>
              <w:left w:val="nil"/>
              <w:bottom w:val="single" w:sz="4" w:space="0" w:color="auto"/>
              <w:right w:val="single" w:sz="4" w:space="0" w:color="auto"/>
            </w:tcBorders>
            <w:shd w:val="clear" w:color="auto" w:fill="auto"/>
            <w:noWrap/>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Disponibilní prostředky A+K a RO I. v tis. Kč</w:t>
            </w:r>
          </w:p>
        </w:tc>
      </w:tr>
      <w:tr w:rsidR="00BD1005" w:rsidRPr="00BD1005" w:rsidTr="00C54FFF">
        <w:trPr>
          <w:trHeight w:val="45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BD1005" w:rsidRPr="00BD1005" w:rsidRDefault="00BD1005" w:rsidP="00BD1005">
            <w:pPr>
              <w:spacing w:after="0" w:line="240" w:lineRule="auto"/>
              <w:ind w:left="0" w:firstLine="0"/>
              <w:jc w:val="left"/>
              <w:rPr>
                <w:rFonts w:ascii="Calibri" w:hAnsi="Calibri" w:cs="Calibri"/>
                <w:b/>
                <w:b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60001</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60112</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60120</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60122</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60134</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60510</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60511</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60512</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60810</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60901</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60902</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60903</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AS FHS</w:t>
            </w:r>
          </w:p>
        </w:tc>
        <w:tc>
          <w:tcPr>
            <w:tcW w:w="633"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Celkem</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501 - Spotřeba materiálu</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464</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330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110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1 954</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502 - Spotřeba energie</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100</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511 - Opravy a udržování</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105</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512 - Cestovné</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125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60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1 075</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518 - Ostatní služby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75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60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2 240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521 - Mzdové náklady</w:t>
            </w:r>
          </w:p>
        </w:tc>
        <w:tc>
          <w:tcPr>
            <w:tcW w:w="709"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67 979</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68 129</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524 - Zákonné sociální pojištění</w:t>
            </w:r>
          </w:p>
        </w:tc>
        <w:tc>
          <w:tcPr>
            <w:tcW w:w="709"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22 132</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56</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22 188</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527 - Zákonné sociální náklady</w:t>
            </w:r>
          </w:p>
        </w:tc>
        <w:tc>
          <w:tcPr>
            <w:tcW w:w="709"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528 - Ostatní sociální náklady</w:t>
            </w:r>
          </w:p>
        </w:tc>
        <w:tc>
          <w:tcPr>
            <w:tcW w:w="709"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530 - Daně a poplatky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545 - Kurzové ztráty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549 - Jiné ostatní náklady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351</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582 - Poskytnuté příspěvky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692 - Provozní příspěvek</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-93 121</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-93 121</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710120 -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FT</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307</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307</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710121 -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FLKŘ</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710130 -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FAI</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457</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457</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710140 -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FMK</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710150 -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FAME</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1 817</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1 817</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710160 -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FHS</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-8 456</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-8 456</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710170 -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UNI</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710185 -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KUTB</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710210 - Výkony autodopravy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710240 - Výkony ostatní</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30</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710300 - Příspěvek na stravování </w:t>
            </w:r>
            <w:proofErr w:type="spellStart"/>
            <w:r w:rsidRPr="00BD1005">
              <w:rPr>
                <w:rFonts w:ascii="Calibri" w:hAnsi="Calibri" w:cs="Calibri"/>
                <w:sz w:val="16"/>
                <w:szCs w:val="16"/>
              </w:rPr>
              <w:t>zam</w:t>
            </w:r>
            <w:proofErr w:type="spellEnd"/>
            <w:r w:rsidRPr="00BD1005">
              <w:rPr>
                <w:rFonts w:ascii="Calibri" w:hAnsi="Calibri" w:cs="Calibri"/>
                <w:sz w:val="16"/>
                <w:szCs w:val="16"/>
              </w:rPr>
              <w:t>.</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500</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710500 - Přeúčtování nákladů na tel.</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720100 - Přeúčtování spol. </w:t>
            </w:r>
            <w:proofErr w:type="spellStart"/>
            <w:r w:rsidRPr="00BD1005">
              <w:rPr>
                <w:rFonts w:ascii="Calibri" w:hAnsi="Calibri" w:cs="Calibri"/>
                <w:sz w:val="16"/>
                <w:szCs w:val="16"/>
              </w:rPr>
              <w:t>nák</w:t>
            </w:r>
            <w:proofErr w:type="spellEnd"/>
            <w:r w:rsidRPr="00BD1005">
              <w:rPr>
                <w:rFonts w:ascii="Calibri" w:hAnsi="Calibri" w:cs="Calibri"/>
                <w:sz w:val="16"/>
                <w:szCs w:val="16"/>
              </w:rPr>
              <w:t>. na bud. UTB</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12 053</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12 053</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Fond provozních prostředků FHS</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-10 000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-10 000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b/>
                <w:bCs/>
                <w:sz w:val="16"/>
                <w:szCs w:val="16"/>
              </w:rPr>
            </w:pPr>
            <w:r w:rsidRPr="00BD1005">
              <w:rPr>
                <w:rFonts w:ascii="Calibri" w:hAnsi="Calibri" w:cs="Calibri"/>
                <w:b/>
                <w:bCs/>
                <w:sz w:val="16"/>
                <w:szCs w:val="16"/>
              </w:rPr>
              <w:t>Celkem - kontrolní součet</w:t>
            </w:r>
          </w:p>
        </w:tc>
        <w:tc>
          <w:tcPr>
            <w:tcW w:w="709"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-4 977</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455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455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430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1 130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230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305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235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330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1 060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237</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bl>
    <w:p w:rsidR="00F972FD" w:rsidRDefault="00F972FD" w:rsidP="00B72CE0">
      <w:pPr>
        <w:ind w:left="0" w:firstLine="0"/>
      </w:pPr>
    </w:p>
    <w:sectPr w:rsidR="00F972FD" w:rsidSect="001C3686">
      <w:footerReference w:type="default" r:id="rId16"/>
      <w:pgSz w:w="11909" w:h="16834"/>
      <w:pgMar w:top="711" w:right="1414" w:bottom="713" w:left="1419"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1B9" w:rsidRDefault="001611B9">
      <w:pPr>
        <w:spacing w:after="0" w:line="240" w:lineRule="auto"/>
      </w:pPr>
      <w:r>
        <w:separator/>
      </w:r>
    </w:p>
  </w:endnote>
  <w:endnote w:type="continuationSeparator" w:id="0">
    <w:p w:rsidR="001611B9" w:rsidRDefault="0016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 Baskerville TxN CE">
    <w:charset w:val="00"/>
    <w:family w:val="auto"/>
    <w:pitch w:val="variable"/>
    <w:sig w:usb0="80000027" w:usb1="4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51" w:rsidRDefault="00DA51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E12" w:rsidRDefault="009B6E12" w:rsidP="00C56971">
    <w:pPr>
      <w:pStyle w:val="Zpat"/>
      <w:tabs>
        <w:tab w:val="clear" w:pos="9360"/>
        <w:tab w:val="left" w:pos="4536"/>
        <w:tab w:val="right" w:pos="7088"/>
      </w:tabs>
    </w:pPr>
    <w:r>
      <w:t xml:space="preserve">Verze pro zasedání AS FHS </w:t>
    </w:r>
    <w:ins w:id="28" w:author="Libor Marek" w:date="2024-11-21T23:49:00Z">
      <w:r w:rsidR="00DA5151">
        <w:t>4</w:t>
      </w:r>
    </w:ins>
    <w:del w:id="29" w:author="Libor Marek" w:date="2024-11-21T23:49:00Z">
      <w:r w:rsidDel="00DA5151">
        <w:delText>20</w:delText>
      </w:r>
    </w:del>
    <w:r>
      <w:t>. 1</w:t>
    </w:r>
    <w:ins w:id="30" w:author="Libor Marek" w:date="2024-11-21T23:49:00Z">
      <w:r w:rsidR="00DA5151">
        <w:t>2</w:t>
      </w:r>
    </w:ins>
    <w:del w:id="31" w:author="Libor Marek" w:date="2024-11-21T23:49:00Z">
      <w:r w:rsidDel="00DA5151">
        <w:delText>1</w:delText>
      </w:r>
    </w:del>
    <w:r>
      <w:t>. 2024</w:t>
    </w:r>
    <w:r>
      <w:tab/>
    </w:r>
    <w:sdt>
      <w:sdtPr>
        <w:id w:val="153959358"/>
        <w:docPartObj>
          <w:docPartGallery w:val="Page Numbers (Bottom of Page)"/>
          <w:docPartUnique/>
        </w:docPartObj>
      </w:sdtPr>
      <w:sdtEndPr/>
      <w:sdtContent>
        <w:r>
          <w:tab/>
        </w:r>
        <w:r>
          <w:fldChar w:fldCharType="begin"/>
        </w:r>
        <w:r>
          <w:instrText>PAGE   \* MERGEFORMAT</w:instrText>
        </w:r>
        <w:r>
          <w:fldChar w:fldCharType="separate"/>
        </w:r>
        <w:r w:rsidR="008E6743">
          <w:rPr>
            <w:noProof/>
          </w:rPr>
          <w:t>9</w:t>
        </w:r>
        <w:r>
          <w:fldChar w:fldCharType="end"/>
        </w:r>
      </w:sdtContent>
    </w:sdt>
  </w:p>
  <w:p w:rsidR="009B6E12" w:rsidRPr="0045122A" w:rsidRDefault="009B6E12" w:rsidP="002560A7">
    <w:pPr>
      <w:tabs>
        <w:tab w:val="center" w:pos="8388"/>
      </w:tabs>
      <w:spacing w:after="0" w:line="259" w:lineRule="auto"/>
      <w:ind w:left="0" w:firstLine="0"/>
      <w:rPr>
        <w:rFonts w:asciiTheme="minorHAnsi" w:hAnsiTheme="minorHAnsi" w:cstheme="minorHAnsi"/>
        <w:i/>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51" w:rsidRDefault="00DA515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E12" w:rsidRDefault="009B6E12" w:rsidP="00920D80">
    <w:pPr>
      <w:pStyle w:val="Zpat"/>
      <w:tabs>
        <w:tab w:val="clear" w:pos="9360"/>
        <w:tab w:val="left" w:pos="4536"/>
        <w:tab w:val="right" w:pos="7088"/>
      </w:tabs>
    </w:pPr>
    <w:r>
      <w:t>Verze pro zasedání AS FHS 20. 11. 2024</w:t>
    </w:r>
    <w:sdt>
      <w:sdtPr>
        <w:id w:val="125834997"/>
        <w:docPartObj>
          <w:docPartGallery w:val="Page Numbers (Bottom of Page)"/>
          <w:docPartUnique/>
        </w:docPartObj>
      </w:sdtPr>
      <w:sdtEndPr/>
      <w:sdtContent>
        <w:r>
          <w:tab/>
        </w:r>
        <w:r>
          <w:tab/>
        </w:r>
        <w:r>
          <w:tab/>
        </w:r>
        <w:r>
          <w:tab/>
        </w:r>
        <w:r>
          <w:fldChar w:fldCharType="begin"/>
        </w:r>
        <w:r>
          <w:instrText>PAGE   \* MERGEFORMAT</w:instrText>
        </w:r>
        <w:r>
          <w:fldChar w:fldCharType="separate"/>
        </w:r>
        <w:r w:rsidR="00EA3752">
          <w:rPr>
            <w:noProof/>
          </w:rPr>
          <w:t>10</w:t>
        </w:r>
        <w:r>
          <w:fldChar w:fldCharType="end"/>
        </w:r>
      </w:sdtContent>
    </w:sdt>
  </w:p>
  <w:p w:rsidR="009B6E12" w:rsidRPr="0045122A" w:rsidRDefault="009B6E12" w:rsidP="002560A7">
    <w:pPr>
      <w:tabs>
        <w:tab w:val="center" w:pos="8388"/>
      </w:tabs>
      <w:spacing w:after="0" w:line="259" w:lineRule="auto"/>
      <w:ind w:left="0" w:firstLine="0"/>
      <w:rPr>
        <w:rFonts w:asciiTheme="minorHAnsi" w:hAnsiTheme="minorHAnsi" w:cstheme="minorHAnsi"/>
        <w:i/>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E12" w:rsidRDefault="009B6E12" w:rsidP="00C56971">
    <w:pPr>
      <w:pStyle w:val="Zpat"/>
      <w:tabs>
        <w:tab w:val="clear" w:pos="9360"/>
        <w:tab w:val="left" w:pos="4536"/>
        <w:tab w:val="right" w:pos="7088"/>
      </w:tabs>
    </w:pPr>
    <w:r>
      <w:t>Verze pro zasedání AS FHS 20. 11. 2024</w:t>
    </w:r>
    <w:r>
      <w:tab/>
    </w:r>
    <w:sdt>
      <w:sdtPr>
        <w:id w:val="693272567"/>
        <w:docPartObj>
          <w:docPartGallery w:val="Page Numbers (Bottom of Page)"/>
          <w:docPartUnique/>
        </w:docPartObj>
      </w:sdtPr>
      <w:sdtEndPr/>
      <w:sdtContent>
        <w:r>
          <w:tab/>
        </w:r>
        <w:r>
          <w:fldChar w:fldCharType="begin"/>
        </w:r>
        <w:r>
          <w:instrText>PAGE   \* MERGEFORMAT</w:instrText>
        </w:r>
        <w:r>
          <w:fldChar w:fldCharType="separate"/>
        </w:r>
        <w:r w:rsidR="008E6743">
          <w:rPr>
            <w:noProof/>
          </w:rPr>
          <w:t>16</w:t>
        </w:r>
        <w:r>
          <w:fldChar w:fldCharType="end"/>
        </w:r>
      </w:sdtContent>
    </w:sdt>
  </w:p>
  <w:p w:rsidR="009B6E12" w:rsidRPr="0045122A" w:rsidRDefault="009B6E12" w:rsidP="002560A7">
    <w:pPr>
      <w:tabs>
        <w:tab w:val="center" w:pos="8388"/>
      </w:tabs>
      <w:spacing w:after="0" w:line="259" w:lineRule="auto"/>
      <w:ind w:left="0" w:firstLine="0"/>
      <w:rPr>
        <w:rFonts w:asciiTheme="minorHAnsi" w:hAnsiTheme="minorHAnsi" w:cstheme="minorHAns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1B9" w:rsidRDefault="001611B9">
      <w:pPr>
        <w:spacing w:after="0" w:line="240" w:lineRule="auto"/>
      </w:pPr>
      <w:r>
        <w:separator/>
      </w:r>
    </w:p>
  </w:footnote>
  <w:footnote w:type="continuationSeparator" w:id="0">
    <w:p w:rsidR="001611B9" w:rsidRDefault="00161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51" w:rsidRDefault="00DA51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E12" w:rsidRDefault="009B6E12" w:rsidP="00BF5449">
    <w:pPr>
      <w:tabs>
        <w:tab w:val="center" w:pos="4537"/>
        <w:tab w:val="center" w:pos="7862"/>
      </w:tabs>
      <w:spacing w:after="0" w:line="259" w:lineRule="auto"/>
      <w:ind w:left="0" w:firstLine="0"/>
      <w:jc w:val="left"/>
    </w:pPr>
    <w:r>
      <w:rPr>
        <w:noProof/>
      </w:rPr>
      <w:drawing>
        <wp:anchor distT="0" distB="0" distL="114300" distR="114300" simplePos="0" relativeHeight="251683840" behindDoc="0" locked="0" layoutInCell="1" allowOverlap="0" wp14:anchorId="1110A034" wp14:editId="45DE9D05">
          <wp:simplePos x="0" y="0"/>
          <wp:positionH relativeFrom="margin">
            <wp:align>left</wp:align>
          </wp:positionH>
          <wp:positionV relativeFrom="page">
            <wp:posOffset>266700</wp:posOffset>
          </wp:positionV>
          <wp:extent cx="1943100" cy="333756"/>
          <wp:effectExtent l="0" t="0" r="0" b="9525"/>
          <wp:wrapSquare wrapText="bothSides"/>
          <wp:docPr id="3"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t xml:space="preserve"> </w:t>
    </w:r>
  </w:p>
  <w:p w:rsidR="009B6E12" w:rsidRDefault="009B6E12" w:rsidP="001669E9">
    <w:pPr>
      <w:tabs>
        <w:tab w:val="left" w:pos="2730"/>
      </w:tabs>
      <w:spacing w:after="0" w:line="259" w:lineRule="auto"/>
      <w:ind w:left="26" w:firstLine="0"/>
      <w:jc w:val="left"/>
    </w:pPr>
    <w:r>
      <w:t xml:space="preserve"> </w:t>
    </w:r>
    <w:r>
      <w:tab/>
    </w:r>
  </w:p>
  <w:p w:rsidR="009B6E12" w:rsidRPr="00BF5449" w:rsidRDefault="009B6E12" w:rsidP="00BF544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51" w:rsidRDefault="00DA51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FE3"/>
    <w:multiLevelType w:val="hybridMultilevel"/>
    <w:tmpl w:val="451EDD1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C29DE"/>
    <w:multiLevelType w:val="hybridMultilevel"/>
    <w:tmpl w:val="02385BA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6E752E"/>
    <w:multiLevelType w:val="hybridMultilevel"/>
    <w:tmpl w:val="F4E824D2"/>
    <w:lvl w:ilvl="0" w:tplc="914A33DC">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D759E"/>
    <w:multiLevelType w:val="hybridMultilevel"/>
    <w:tmpl w:val="E70A08F4"/>
    <w:lvl w:ilvl="0" w:tplc="C5B065E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7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1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97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4E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E9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D91265"/>
    <w:multiLevelType w:val="hybridMultilevel"/>
    <w:tmpl w:val="CFFA38D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6D1342A"/>
    <w:multiLevelType w:val="hybridMultilevel"/>
    <w:tmpl w:val="D628611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DD01C5"/>
    <w:multiLevelType w:val="hybridMultilevel"/>
    <w:tmpl w:val="38C42816"/>
    <w:lvl w:ilvl="0" w:tplc="78A8623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B823A4"/>
    <w:multiLevelType w:val="hybridMultilevel"/>
    <w:tmpl w:val="A374093A"/>
    <w:lvl w:ilvl="0" w:tplc="3AF42C0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10E437B"/>
    <w:multiLevelType w:val="hybridMultilevel"/>
    <w:tmpl w:val="1F1E3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587AB5"/>
    <w:multiLevelType w:val="hybridMultilevel"/>
    <w:tmpl w:val="9EEA0026"/>
    <w:lvl w:ilvl="0" w:tplc="1E8E791C">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06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BF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5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7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A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7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A0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0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01288C"/>
    <w:multiLevelType w:val="hybridMultilevel"/>
    <w:tmpl w:val="8BE07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B1178E"/>
    <w:multiLevelType w:val="hybridMultilevel"/>
    <w:tmpl w:val="AD52A23E"/>
    <w:lvl w:ilvl="0" w:tplc="804A0456">
      <w:start w:val="1"/>
      <w:numFmt w:val="ordinal"/>
      <w:lvlText w:val="%16"/>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13500D"/>
    <w:multiLevelType w:val="multilevel"/>
    <w:tmpl w:val="5E16F74C"/>
    <w:lvl w:ilvl="0">
      <w:start w:val="1"/>
      <w:numFmt w:val="decimal"/>
      <w:pStyle w:val="Nadpis1"/>
      <w:lvlText w:val="%1"/>
      <w:lvlJc w:val="left"/>
      <w:pPr>
        <w:ind w:left="432" w:hanging="432"/>
      </w:pPr>
    </w:lvl>
    <w:lvl w:ilvl="1">
      <w:start w:val="1"/>
      <w:numFmt w:val="decimal"/>
      <w:pStyle w:val="Nadpis2"/>
      <w:lvlText w:val="%1.%2"/>
      <w:lvlJc w:val="left"/>
      <w:pPr>
        <w:ind w:left="2703" w:hanging="576"/>
      </w:pPr>
    </w:lvl>
    <w:lvl w:ilvl="2">
      <w:start w:val="1"/>
      <w:numFmt w:val="decimal"/>
      <w:pStyle w:val="Nadpis3"/>
      <w:lvlText w:val="%1.%2.%3"/>
      <w:lvlJc w:val="left"/>
      <w:pPr>
        <w:ind w:left="227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7D613317"/>
    <w:multiLevelType w:val="hybridMultilevel"/>
    <w:tmpl w:val="4C62A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2F7707"/>
    <w:multiLevelType w:val="hybridMultilevel"/>
    <w:tmpl w:val="C6DC5E0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0"/>
  </w:num>
  <w:num w:numId="5">
    <w:abstractNumId w:val="14"/>
  </w:num>
  <w:num w:numId="6">
    <w:abstractNumId w:val="13"/>
  </w:num>
  <w:num w:numId="7">
    <w:abstractNumId w:val="5"/>
  </w:num>
  <w:num w:numId="8">
    <w:abstractNumId w:val="11"/>
  </w:num>
  <w:num w:numId="9">
    <w:abstractNumId w:val="10"/>
  </w:num>
  <w:num w:numId="10">
    <w:abstractNumId w:val="12"/>
  </w:num>
  <w:num w:numId="11">
    <w:abstractNumId w:val="8"/>
  </w:num>
  <w:num w:numId="12">
    <w:abstractNumId w:val="12"/>
  </w:num>
  <w:num w:numId="13">
    <w:abstractNumId w:val="12"/>
  </w:num>
  <w:num w:numId="14">
    <w:abstractNumId w:val="2"/>
  </w:num>
  <w:num w:numId="15">
    <w:abstractNumId w:val="7"/>
  </w:num>
  <w:num w:numId="16">
    <w:abstractNumId w:val="6"/>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bor Marek">
    <w15:presenceInfo w15:providerId="AD" w15:userId="S-1-5-21-770070720-3945125243-2690725130-18611"/>
  </w15:person>
  <w15:person w15:author="Adam Cejpek">
    <w15:presenceInfo w15:providerId="AD" w15:userId="S-1-5-21-770070720-3945125243-2690725130-279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B"/>
    <w:rsid w:val="00006F93"/>
    <w:rsid w:val="00016AA9"/>
    <w:rsid w:val="00023946"/>
    <w:rsid w:val="000257A6"/>
    <w:rsid w:val="00025E7F"/>
    <w:rsid w:val="0003268C"/>
    <w:rsid w:val="00032730"/>
    <w:rsid w:val="00035579"/>
    <w:rsid w:val="00037E9C"/>
    <w:rsid w:val="00041A61"/>
    <w:rsid w:val="00045DF6"/>
    <w:rsid w:val="00050591"/>
    <w:rsid w:val="00050821"/>
    <w:rsid w:val="00050E93"/>
    <w:rsid w:val="00050FC1"/>
    <w:rsid w:val="00051360"/>
    <w:rsid w:val="00051C24"/>
    <w:rsid w:val="00052D49"/>
    <w:rsid w:val="00052DA2"/>
    <w:rsid w:val="000537DA"/>
    <w:rsid w:val="00053E1F"/>
    <w:rsid w:val="00054257"/>
    <w:rsid w:val="00055056"/>
    <w:rsid w:val="0005525E"/>
    <w:rsid w:val="00056B87"/>
    <w:rsid w:val="00057BA1"/>
    <w:rsid w:val="00063C4E"/>
    <w:rsid w:val="00067329"/>
    <w:rsid w:val="000715AC"/>
    <w:rsid w:val="00072CC2"/>
    <w:rsid w:val="00077A5F"/>
    <w:rsid w:val="000805DF"/>
    <w:rsid w:val="00081C0E"/>
    <w:rsid w:val="000835E3"/>
    <w:rsid w:val="0008607B"/>
    <w:rsid w:val="00086DFB"/>
    <w:rsid w:val="00092770"/>
    <w:rsid w:val="00094413"/>
    <w:rsid w:val="00095A3C"/>
    <w:rsid w:val="00095EB8"/>
    <w:rsid w:val="000A0BF6"/>
    <w:rsid w:val="000A2693"/>
    <w:rsid w:val="000A5063"/>
    <w:rsid w:val="000A5C05"/>
    <w:rsid w:val="000A609E"/>
    <w:rsid w:val="000B1E2B"/>
    <w:rsid w:val="000B28A2"/>
    <w:rsid w:val="000B2E2F"/>
    <w:rsid w:val="000B4C87"/>
    <w:rsid w:val="000B60E5"/>
    <w:rsid w:val="000B7B33"/>
    <w:rsid w:val="000C029E"/>
    <w:rsid w:val="000C03BA"/>
    <w:rsid w:val="000C05B9"/>
    <w:rsid w:val="000C0A17"/>
    <w:rsid w:val="000C0C45"/>
    <w:rsid w:val="000C1409"/>
    <w:rsid w:val="000C2D9D"/>
    <w:rsid w:val="000C3D5B"/>
    <w:rsid w:val="000C4638"/>
    <w:rsid w:val="000D064B"/>
    <w:rsid w:val="000D6C11"/>
    <w:rsid w:val="000E29B9"/>
    <w:rsid w:val="000E49F1"/>
    <w:rsid w:val="000E568B"/>
    <w:rsid w:val="000F0F33"/>
    <w:rsid w:val="000F1579"/>
    <w:rsid w:val="000F4597"/>
    <w:rsid w:val="000F46B7"/>
    <w:rsid w:val="000F49A1"/>
    <w:rsid w:val="000F5A8D"/>
    <w:rsid w:val="000F6D8F"/>
    <w:rsid w:val="000F7958"/>
    <w:rsid w:val="00100A0D"/>
    <w:rsid w:val="00100BF3"/>
    <w:rsid w:val="0010183E"/>
    <w:rsid w:val="00101EED"/>
    <w:rsid w:val="00106694"/>
    <w:rsid w:val="00112B1C"/>
    <w:rsid w:val="00117CD2"/>
    <w:rsid w:val="001217CD"/>
    <w:rsid w:val="00121CC8"/>
    <w:rsid w:val="00124EA2"/>
    <w:rsid w:val="00125538"/>
    <w:rsid w:val="00130472"/>
    <w:rsid w:val="00133685"/>
    <w:rsid w:val="00136444"/>
    <w:rsid w:val="001375D2"/>
    <w:rsid w:val="00137EDC"/>
    <w:rsid w:val="00142FB2"/>
    <w:rsid w:val="00144689"/>
    <w:rsid w:val="00146863"/>
    <w:rsid w:val="00150246"/>
    <w:rsid w:val="00150FD2"/>
    <w:rsid w:val="00153302"/>
    <w:rsid w:val="0015590F"/>
    <w:rsid w:val="001611B9"/>
    <w:rsid w:val="001614AB"/>
    <w:rsid w:val="001625DA"/>
    <w:rsid w:val="00162A23"/>
    <w:rsid w:val="001669E9"/>
    <w:rsid w:val="00171C35"/>
    <w:rsid w:val="00171E33"/>
    <w:rsid w:val="00172DEC"/>
    <w:rsid w:val="00174ED7"/>
    <w:rsid w:val="00176120"/>
    <w:rsid w:val="00182E7B"/>
    <w:rsid w:val="00186AA9"/>
    <w:rsid w:val="00187D2F"/>
    <w:rsid w:val="001907B1"/>
    <w:rsid w:val="001A0880"/>
    <w:rsid w:val="001A1B7D"/>
    <w:rsid w:val="001A2B00"/>
    <w:rsid w:val="001A3008"/>
    <w:rsid w:val="001A70B7"/>
    <w:rsid w:val="001B0617"/>
    <w:rsid w:val="001B0AB5"/>
    <w:rsid w:val="001B2A70"/>
    <w:rsid w:val="001B6AD4"/>
    <w:rsid w:val="001C0EA6"/>
    <w:rsid w:val="001C3686"/>
    <w:rsid w:val="001D20A9"/>
    <w:rsid w:val="001D3832"/>
    <w:rsid w:val="001D3B46"/>
    <w:rsid w:val="001D5E9E"/>
    <w:rsid w:val="001D7288"/>
    <w:rsid w:val="001D7AAD"/>
    <w:rsid w:val="001E1D4A"/>
    <w:rsid w:val="001E460E"/>
    <w:rsid w:val="001E4707"/>
    <w:rsid w:val="001E708A"/>
    <w:rsid w:val="001F4C42"/>
    <w:rsid w:val="00201ED7"/>
    <w:rsid w:val="00202942"/>
    <w:rsid w:val="002033F2"/>
    <w:rsid w:val="00206DC2"/>
    <w:rsid w:val="0020777E"/>
    <w:rsid w:val="00214061"/>
    <w:rsid w:val="00223C97"/>
    <w:rsid w:val="00227A1E"/>
    <w:rsid w:val="002339FB"/>
    <w:rsid w:val="00234245"/>
    <w:rsid w:val="0024120B"/>
    <w:rsid w:val="002420A2"/>
    <w:rsid w:val="00242A55"/>
    <w:rsid w:val="00243E98"/>
    <w:rsid w:val="00244844"/>
    <w:rsid w:val="00245F40"/>
    <w:rsid w:val="00245FB1"/>
    <w:rsid w:val="00247091"/>
    <w:rsid w:val="0024735A"/>
    <w:rsid w:val="002560A7"/>
    <w:rsid w:val="002562EA"/>
    <w:rsid w:val="00262959"/>
    <w:rsid w:val="00262A79"/>
    <w:rsid w:val="00263388"/>
    <w:rsid w:val="002660C0"/>
    <w:rsid w:val="002674C2"/>
    <w:rsid w:val="00270A0C"/>
    <w:rsid w:val="0027128B"/>
    <w:rsid w:val="00271F89"/>
    <w:rsid w:val="00275804"/>
    <w:rsid w:val="002760DF"/>
    <w:rsid w:val="00276FA8"/>
    <w:rsid w:val="0028347C"/>
    <w:rsid w:val="002847E9"/>
    <w:rsid w:val="00286C92"/>
    <w:rsid w:val="00286E57"/>
    <w:rsid w:val="00293F1D"/>
    <w:rsid w:val="002956E7"/>
    <w:rsid w:val="002A0493"/>
    <w:rsid w:val="002A16A2"/>
    <w:rsid w:val="002A20E1"/>
    <w:rsid w:val="002A337F"/>
    <w:rsid w:val="002A37BA"/>
    <w:rsid w:val="002A453D"/>
    <w:rsid w:val="002A7958"/>
    <w:rsid w:val="002B0C14"/>
    <w:rsid w:val="002B159D"/>
    <w:rsid w:val="002B22A3"/>
    <w:rsid w:val="002B6575"/>
    <w:rsid w:val="002C18AD"/>
    <w:rsid w:val="002C6B64"/>
    <w:rsid w:val="002D17B0"/>
    <w:rsid w:val="002D1B0B"/>
    <w:rsid w:val="002D3776"/>
    <w:rsid w:val="002D5E0D"/>
    <w:rsid w:val="002E1121"/>
    <w:rsid w:val="002E7564"/>
    <w:rsid w:val="002E761A"/>
    <w:rsid w:val="002E7B0C"/>
    <w:rsid w:val="002F0051"/>
    <w:rsid w:val="002F346A"/>
    <w:rsid w:val="002F3DD4"/>
    <w:rsid w:val="002F42AE"/>
    <w:rsid w:val="002F4FD1"/>
    <w:rsid w:val="003024E6"/>
    <w:rsid w:val="00306B37"/>
    <w:rsid w:val="00312788"/>
    <w:rsid w:val="00313A35"/>
    <w:rsid w:val="00316E92"/>
    <w:rsid w:val="003175D5"/>
    <w:rsid w:val="00320F14"/>
    <w:rsid w:val="00320F36"/>
    <w:rsid w:val="003211F0"/>
    <w:rsid w:val="00321FFD"/>
    <w:rsid w:val="003236A5"/>
    <w:rsid w:val="00330F46"/>
    <w:rsid w:val="0033340C"/>
    <w:rsid w:val="00334578"/>
    <w:rsid w:val="00335506"/>
    <w:rsid w:val="0033736B"/>
    <w:rsid w:val="00340064"/>
    <w:rsid w:val="00341DA4"/>
    <w:rsid w:val="00342C72"/>
    <w:rsid w:val="0034489C"/>
    <w:rsid w:val="003461BB"/>
    <w:rsid w:val="00356C32"/>
    <w:rsid w:val="00360466"/>
    <w:rsid w:val="00360E2C"/>
    <w:rsid w:val="00360EF1"/>
    <w:rsid w:val="003612BF"/>
    <w:rsid w:val="00367B47"/>
    <w:rsid w:val="00367F8A"/>
    <w:rsid w:val="00370B73"/>
    <w:rsid w:val="003754B2"/>
    <w:rsid w:val="003822C8"/>
    <w:rsid w:val="003857A5"/>
    <w:rsid w:val="00395B64"/>
    <w:rsid w:val="003A2D8B"/>
    <w:rsid w:val="003A38E8"/>
    <w:rsid w:val="003A5447"/>
    <w:rsid w:val="003B10EC"/>
    <w:rsid w:val="003B182B"/>
    <w:rsid w:val="003B20FA"/>
    <w:rsid w:val="003B2BB6"/>
    <w:rsid w:val="003B5E4B"/>
    <w:rsid w:val="003B6868"/>
    <w:rsid w:val="003C17F1"/>
    <w:rsid w:val="003C48FD"/>
    <w:rsid w:val="003C49A6"/>
    <w:rsid w:val="003C7890"/>
    <w:rsid w:val="003D0BFA"/>
    <w:rsid w:val="003D3255"/>
    <w:rsid w:val="003D3501"/>
    <w:rsid w:val="003D64E8"/>
    <w:rsid w:val="003D7714"/>
    <w:rsid w:val="003E04F4"/>
    <w:rsid w:val="003E05E9"/>
    <w:rsid w:val="003E41B4"/>
    <w:rsid w:val="003E7F7F"/>
    <w:rsid w:val="003F788E"/>
    <w:rsid w:val="004078FF"/>
    <w:rsid w:val="00412DC2"/>
    <w:rsid w:val="00413AC3"/>
    <w:rsid w:val="00421A3B"/>
    <w:rsid w:val="0042261E"/>
    <w:rsid w:val="0042334F"/>
    <w:rsid w:val="00430103"/>
    <w:rsid w:val="00433E56"/>
    <w:rsid w:val="004340BB"/>
    <w:rsid w:val="00441D54"/>
    <w:rsid w:val="00443736"/>
    <w:rsid w:val="004477A9"/>
    <w:rsid w:val="0045122A"/>
    <w:rsid w:val="00452A0E"/>
    <w:rsid w:val="00455D35"/>
    <w:rsid w:val="00461C6D"/>
    <w:rsid w:val="00462507"/>
    <w:rsid w:val="00463A0B"/>
    <w:rsid w:val="004655B1"/>
    <w:rsid w:val="00465FEB"/>
    <w:rsid w:val="00473D42"/>
    <w:rsid w:val="00487BE3"/>
    <w:rsid w:val="00491BC6"/>
    <w:rsid w:val="0049497D"/>
    <w:rsid w:val="00496A62"/>
    <w:rsid w:val="00497CB5"/>
    <w:rsid w:val="004A489F"/>
    <w:rsid w:val="004B0980"/>
    <w:rsid w:val="004B5212"/>
    <w:rsid w:val="004C307D"/>
    <w:rsid w:val="004C43A0"/>
    <w:rsid w:val="004C6068"/>
    <w:rsid w:val="004E4DFF"/>
    <w:rsid w:val="004F0294"/>
    <w:rsid w:val="004F1522"/>
    <w:rsid w:val="004F197E"/>
    <w:rsid w:val="004F6AAC"/>
    <w:rsid w:val="004F710F"/>
    <w:rsid w:val="004F7EE6"/>
    <w:rsid w:val="005036E8"/>
    <w:rsid w:val="00503A58"/>
    <w:rsid w:val="0050507A"/>
    <w:rsid w:val="00511F56"/>
    <w:rsid w:val="00517447"/>
    <w:rsid w:val="0052601B"/>
    <w:rsid w:val="00526BC0"/>
    <w:rsid w:val="00530819"/>
    <w:rsid w:val="0053459B"/>
    <w:rsid w:val="005346F7"/>
    <w:rsid w:val="00534D0F"/>
    <w:rsid w:val="00541E01"/>
    <w:rsid w:val="00542DC8"/>
    <w:rsid w:val="0054540F"/>
    <w:rsid w:val="005539CF"/>
    <w:rsid w:val="005560AA"/>
    <w:rsid w:val="00561600"/>
    <w:rsid w:val="005637E3"/>
    <w:rsid w:val="00563B1E"/>
    <w:rsid w:val="0056774A"/>
    <w:rsid w:val="005737F5"/>
    <w:rsid w:val="005760D2"/>
    <w:rsid w:val="0057627E"/>
    <w:rsid w:val="0058004F"/>
    <w:rsid w:val="00581F57"/>
    <w:rsid w:val="0058386D"/>
    <w:rsid w:val="00586FC9"/>
    <w:rsid w:val="005919ED"/>
    <w:rsid w:val="00591A4A"/>
    <w:rsid w:val="00595B1D"/>
    <w:rsid w:val="005A404D"/>
    <w:rsid w:val="005A5776"/>
    <w:rsid w:val="005A58F7"/>
    <w:rsid w:val="005B00CF"/>
    <w:rsid w:val="005B0FFF"/>
    <w:rsid w:val="005B1340"/>
    <w:rsid w:val="005B297D"/>
    <w:rsid w:val="005B2EC0"/>
    <w:rsid w:val="005B4BF6"/>
    <w:rsid w:val="005C0230"/>
    <w:rsid w:val="005C0583"/>
    <w:rsid w:val="005C4B32"/>
    <w:rsid w:val="005C7B1F"/>
    <w:rsid w:val="005D0039"/>
    <w:rsid w:val="005D3430"/>
    <w:rsid w:val="005D4F5C"/>
    <w:rsid w:val="005F0982"/>
    <w:rsid w:val="005F3D4D"/>
    <w:rsid w:val="005F57AE"/>
    <w:rsid w:val="006008CF"/>
    <w:rsid w:val="00601C46"/>
    <w:rsid w:val="006021D9"/>
    <w:rsid w:val="00607FD8"/>
    <w:rsid w:val="0061028F"/>
    <w:rsid w:val="00610F45"/>
    <w:rsid w:val="006127AA"/>
    <w:rsid w:val="006158DB"/>
    <w:rsid w:val="0062486F"/>
    <w:rsid w:val="00624FBC"/>
    <w:rsid w:val="00625AF0"/>
    <w:rsid w:val="006279E9"/>
    <w:rsid w:val="00627B93"/>
    <w:rsid w:val="00632D2B"/>
    <w:rsid w:val="00636AC5"/>
    <w:rsid w:val="00636C38"/>
    <w:rsid w:val="0064139E"/>
    <w:rsid w:val="00654A6B"/>
    <w:rsid w:val="00654EA1"/>
    <w:rsid w:val="006553C5"/>
    <w:rsid w:val="00656A65"/>
    <w:rsid w:val="00661B7A"/>
    <w:rsid w:val="0066397F"/>
    <w:rsid w:val="00665178"/>
    <w:rsid w:val="00667C2F"/>
    <w:rsid w:val="0067224D"/>
    <w:rsid w:val="00673497"/>
    <w:rsid w:val="00673890"/>
    <w:rsid w:val="0067553D"/>
    <w:rsid w:val="006779E7"/>
    <w:rsid w:val="0068302C"/>
    <w:rsid w:val="00684C35"/>
    <w:rsid w:val="006926F2"/>
    <w:rsid w:val="00694908"/>
    <w:rsid w:val="0069554C"/>
    <w:rsid w:val="00695905"/>
    <w:rsid w:val="006A070F"/>
    <w:rsid w:val="006A11D1"/>
    <w:rsid w:val="006A2F25"/>
    <w:rsid w:val="006A4110"/>
    <w:rsid w:val="006A5796"/>
    <w:rsid w:val="006B0417"/>
    <w:rsid w:val="006B114D"/>
    <w:rsid w:val="006B2237"/>
    <w:rsid w:val="006B5675"/>
    <w:rsid w:val="006B618E"/>
    <w:rsid w:val="006B6BD2"/>
    <w:rsid w:val="006C05BD"/>
    <w:rsid w:val="006C105B"/>
    <w:rsid w:val="006C2835"/>
    <w:rsid w:val="006C767F"/>
    <w:rsid w:val="006C771D"/>
    <w:rsid w:val="006D0FF7"/>
    <w:rsid w:val="006D52BE"/>
    <w:rsid w:val="006E00F6"/>
    <w:rsid w:val="006E2084"/>
    <w:rsid w:val="006E34B2"/>
    <w:rsid w:val="006E359E"/>
    <w:rsid w:val="006E35CD"/>
    <w:rsid w:val="006E36CD"/>
    <w:rsid w:val="006E5BFA"/>
    <w:rsid w:val="006E621B"/>
    <w:rsid w:val="006F0000"/>
    <w:rsid w:val="006F086A"/>
    <w:rsid w:val="006F4A73"/>
    <w:rsid w:val="006F6C3F"/>
    <w:rsid w:val="007023B2"/>
    <w:rsid w:val="00702760"/>
    <w:rsid w:val="007036DC"/>
    <w:rsid w:val="00710A16"/>
    <w:rsid w:val="00712F68"/>
    <w:rsid w:val="007161A2"/>
    <w:rsid w:val="00720007"/>
    <w:rsid w:val="00722F5E"/>
    <w:rsid w:val="00725D41"/>
    <w:rsid w:val="0073199E"/>
    <w:rsid w:val="00733488"/>
    <w:rsid w:val="007352FC"/>
    <w:rsid w:val="00736269"/>
    <w:rsid w:val="007375A4"/>
    <w:rsid w:val="0074135F"/>
    <w:rsid w:val="0074250F"/>
    <w:rsid w:val="0074269C"/>
    <w:rsid w:val="00742A3D"/>
    <w:rsid w:val="007474A5"/>
    <w:rsid w:val="007501A2"/>
    <w:rsid w:val="00750415"/>
    <w:rsid w:val="0075152F"/>
    <w:rsid w:val="00755955"/>
    <w:rsid w:val="007652A1"/>
    <w:rsid w:val="0076646B"/>
    <w:rsid w:val="00773456"/>
    <w:rsid w:val="00775D1B"/>
    <w:rsid w:val="00776E67"/>
    <w:rsid w:val="00777F9B"/>
    <w:rsid w:val="0078273A"/>
    <w:rsid w:val="00784E27"/>
    <w:rsid w:val="00795DFE"/>
    <w:rsid w:val="007966AC"/>
    <w:rsid w:val="007A0689"/>
    <w:rsid w:val="007A2DA1"/>
    <w:rsid w:val="007A38EC"/>
    <w:rsid w:val="007A3C2D"/>
    <w:rsid w:val="007A5C82"/>
    <w:rsid w:val="007B127D"/>
    <w:rsid w:val="007B1AE0"/>
    <w:rsid w:val="007B214B"/>
    <w:rsid w:val="007B326B"/>
    <w:rsid w:val="007B4DD9"/>
    <w:rsid w:val="007B6BE9"/>
    <w:rsid w:val="007C4173"/>
    <w:rsid w:val="007D332E"/>
    <w:rsid w:val="007D4A43"/>
    <w:rsid w:val="007D5F57"/>
    <w:rsid w:val="007D7A11"/>
    <w:rsid w:val="007E2514"/>
    <w:rsid w:val="007E29ED"/>
    <w:rsid w:val="007E6B09"/>
    <w:rsid w:val="007E7A7E"/>
    <w:rsid w:val="007F0271"/>
    <w:rsid w:val="007F13E0"/>
    <w:rsid w:val="007F42E0"/>
    <w:rsid w:val="007F6282"/>
    <w:rsid w:val="007F7747"/>
    <w:rsid w:val="007F77AC"/>
    <w:rsid w:val="00806ED0"/>
    <w:rsid w:val="00807639"/>
    <w:rsid w:val="00811CF5"/>
    <w:rsid w:val="00812DE6"/>
    <w:rsid w:val="008145EC"/>
    <w:rsid w:val="00814A0B"/>
    <w:rsid w:val="00814B9A"/>
    <w:rsid w:val="008161F2"/>
    <w:rsid w:val="00821D63"/>
    <w:rsid w:val="00822BAA"/>
    <w:rsid w:val="00823451"/>
    <w:rsid w:val="00823D45"/>
    <w:rsid w:val="008349C4"/>
    <w:rsid w:val="008357BB"/>
    <w:rsid w:val="00842B6D"/>
    <w:rsid w:val="0084488A"/>
    <w:rsid w:val="0084678E"/>
    <w:rsid w:val="00846E51"/>
    <w:rsid w:val="00847D84"/>
    <w:rsid w:val="00850297"/>
    <w:rsid w:val="008535FF"/>
    <w:rsid w:val="00855017"/>
    <w:rsid w:val="008556E8"/>
    <w:rsid w:val="008560D7"/>
    <w:rsid w:val="008748E2"/>
    <w:rsid w:val="00876B52"/>
    <w:rsid w:val="00883D2C"/>
    <w:rsid w:val="00885289"/>
    <w:rsid w:val="008930E8"/>
    <w:rsid w:val="008A048B"/>
    <w:rsid w:val="008A27DF"/>
    <w:rsid w:val="008A5044"/>
    <w:rsid w:val="008B0E55"/>
    <w:rsid w:val="008B3C07"/>
    <w:rsid w:val="008B49E5"/>
    <w:rsid w:val="008B4F90"/>
    <w:rsid w:val="008B5011"/>
    <w:rsid w:val="008B6707"/>
    <w:rsid w:val="008B7319"/>
    <w:rsid w:val="008C0DED"/>
    <w:rsid w:val="008C4464"/>
    <w:rsid w:val="008C50DA"/>
    <w:rsid w:val="008C67BF"/>
    <w:rsid w:val="008D0627"/>
    <w:rsid w:val="008D29FC"/>
    <w:rsid w:val="008D2E7F"/>
    <w:rsid w:val="008D6122"/>
    <w:rsid w:val="008E08B1"/>
    <w:rsid w:val="008E1588"/>
    <w:rsid w:val="008E2699"/>
    <w:rsid w:val="008E6743"/>
    <w:rsid w:val="008E7E8D"/>
    <w:rsid w:val="008F14B5"/>
    <w:rsid w:val="008F61DD"/>
    <w:rsid w:val="008F77DA"/>
    <w:rsid w:val="008F7E41"/>
    <w:rsid w:val="009016AE"/>
    <w:rsid w:val="0090508C"/>
    <w:rsid w:val="0090524C"/>
    <w:rsid w:val="00910353"/>
    <w:rsid w:val="00910B33"/>
    <w:rsid w:val="00913D30"/>
    <w:rsid w:val="00913F40"/>
    <w:rsid w:val="00914783"/>
    <w:rsid w:val="00915CA2"/>
    <w:rsid w:val="00917595"/>
    <w:rsid w:val="00920D80"/>
    <w:rsid w:val="009250DD"/>
    <w:rsid w:val="00926321"/>
    <w:rsid w:val="00930303"/>
    <w:rsid w:val="00930440"/>
    <w:rsid w:val="0093407C"/>
    <w:rsid w:val="00940E28"/>
    <w:rsid w:val="0094348B"/>
    <w:rsid w:val="009439BB"/>
    <w:rsid w:val="0095271A"/>
    <w:rsid w:val="00956990"/>
    <w:rsid w:val="00960569"/>
    <w:rsid w:val="009623F3"/>
    <w:rsid w:val="00962B7F"/>
    <w:rsid w:val="00964DA8"/>
    <w:rsid w:val="00967BAA"/>
    <w:rsid w:val="009727ED"/>
    <w:rsid w:val="00973DB7"/>
    <w:rsid w:val="00977A94"/>
    <w:rsid w:val="009823D1"/>
    <w:rsid w:val="00982CFB"/>
    <w:rsid w:val="009848A1"/>
    <w:rsid w:val="00986776"/>
    <w:rsid w:val="00986AF4"/>
    <w:rsid w:val="009873D1"/>
    <w:rsid w:val="009918F8"/>
    <w:rsid w:val="00992606"/>
    <w:rsid w:val="0099367E"/>
    <w:rsid w:val="009961F7"/>
    <w:rsid w:val="009A1DA2"/>
    <w:rsid w:val="009A256B"/>
    <w:rsid w:val="009A40F2"/>
    <w:rsid w:val="009A5F5E"/>
    <w:rsid w:val="009B6C87"/>
    <w:rsid w:val="009B6E12"/>
    <w:rsid w:val="009C137C"/>
    <w:rsid w:val="009C1CCA"/>
    <w:rsid w:val="009C226E"/>
    <w:rsid w:val="009C3D27"/>
    <w:rsid w:val="009D1607"/>
    <w:rsid w:val="009D1CF7"/>
    <w:rsid w:val="009D1D06"/>
    <w:rsid w:val="009D5D31"/>
    <w:rsid w:val="009E155D"/>
    <w:rsid w:val="009E257C"/>
    <w:rsid w:val="009E319A"/>
    <w:rsid w:val="009E3D6F"/>
    <w:rsid w:val="009F3399"/>
    <w:rsid w:val="009F7326"/>
    <w:rsid w:val="009F77BE"/>
    <w:rsid w:val="00A100DC"/>
    <w:rsid w:val="00A108DD"/>
    <w:rsid w:val="00A11EBA"/>
    <w:rsid w:val="00A14BE8"/>
    <w:rsid w:val="00A17077"/>
    <w:rsid w:val="00A17714"/>
    <w:rsid w:val="00A20AC6"/>
    <w:rsid w:val="00A27456"/>
    <w:rsid w:val="00A30264"/>
    <w:rsid w:val="00A30B54"/>
    <w:rsid w:val="00A33FD7"/>
    <w:rsid w:val="00A40D33"/>
    <w:rsid w:val="00A42295"/>
    <w:rsid w:val="00A423EB"/>
    <w:rsid w:val="00A427DA"/>
    <w:rsid w:val="00A444FF"/>
    <w:rsid w:val="00A45852"/>
    <w:rsid w:val="00A474FC"/>
    <w:rsid w:val="00A5077B"/>
    <w:rsid w:val="00A634DF"/>
    <w:rsid w:val="00A635EF"/>
    <w:rsid w:val="00A65899"/>
    <w:rsid w:val="00A66940"/>
    <w:rsid w:val="00A66E1F"/>
    <w:rsid w:val="00A71584"/>
    <w:rsid w:val="00A74C3B"/>
    <w:rsid w:val="00A76DD5"/>
    <w:rsid w:val="00A7705C"/>
    <w:rsid w:val="00A8151E"/>
    <w:rsid w:val="00A842F3"/>
    <w:rsid w:val="00A84C32"/>
    <w:rsid w:val="00A923F3"/>
    <w:rsid w:val="00AA5343"/>
    <w:rsid w:val="00AA5410"/>
    <w:rsid w:val="00AA62C9"/>
    <w:rsid w:val="00AB1ACE"/>
    <w:rsid w:val="00AB66F2"/>
    <w:rsid w:val="00AB6F40"/>
    <w:rsid w:val="00AC5548"/>
    <w:rsid w:val="00AD2341"/>
    <w:rsid w:val="00AD2DDB"/>
    <w:rsid w:val="00AD3F69"/>
    <w:rsid w:val="00AD5A68"/>
    <w:rsid w:val="00AD6DA1"/>
    <w:rsid w:val="00AE08AF"/>
    <w:rsid w:val="00AE1770"/>
    <w:rsid w:val="00AE1B0D"/>
    <w:rsid w:val="00AE2118"/>
    <w:rsid w:val="00AE25D2"/>
    <w:rsid w:val="00AE4671"/>
    <w:rsid w:val="00AE6DC2"/>
    <w:rsid w:val="00AE7033"/>
    <w:rsid w:val="00AE769D"/>
    <w:rsid w:val="00AE7C21"/>
    <w:rsid w:val="00AF3AB2"/>
    <w:rsid w:val="00AF71C1"/>
    <w:rsid w:val="00B11690"/>
    <w:rsid w:val="00B158B3"/>
    <w:rsid w:val="00B16EA1"/>
    <w:rsid w:val="00B16FC6"/>
    <w:rsid w:val="00B2029F"/>
    <w:rsid w:val="00B21001"/>
    <w:rsid w:val="00B21DF5"/>
    <w:rsid w:val="00B21FAC"/>
    <w:rsid w:val="00B23511"/>
    <w:rsid w:val="00B3399E"/>
    <w:rsid w:val="00B34BBD"/>
    <w:rsid w:val="00B36359"/>
    <w:rsid w:val="00B36576"/>
    <w:rsid w:val="00B37A16"/>
    <w:rsid w:val="00B41C58"/>
    <w:rsid w:val="00B52E09"/>
    <w:rsid w:val="00B5450A"/>
    <w:rsid w:val="00B54B1E"/>
    <w:rsid w:val="00B56687"/>
    <w:rsid w:val="00B56DBC"/>
    <w:rsid w:val="00B575C5"/>
    <w:rsid w:val="00B5797F"/>
    <w:rsid w:val="00B633D8"/>
    <w:rsid w:val="00B644CA"/>
    <w:rsid w:val="00B67BF1"/>
    <w:rsid w:val="00B70513"/>
    <w:rsid w:val="00B72CE0"/>
    <w:rsid w:val="00B812E2"/>
    <w:rsid w:val="00B829D3"/>
    <w:rsid w:val="00B8711A"/>
    <w:rsid w:val="00B9043D"/>
    <w:rsid w:val="00B930D5"/>
    <w:rsid w:val="00B94F95"/>
    <w:rsid w:val="00BA129E"/>
    <w:rsid w:val="00BA2EFD"/>
    <w:rsid w:val="00BA3599"/>
    <w:rsid w:val="00BA535C"/>
    <w:rsid w:val="00BA7F69"/>
    <w:rsid w:val="00BB040A"/>
    <w:rsid w:val="00BB24DC"/>
    <w:rsid w:val="00BB640A"/>
    <w:rsid w:val="00BC6B96"/>
    <w:rsid w:val="00BD1005"/>
    <w:rsid w:val="00BD3D2E"/>
    <w:rsid w:val="00BD74FF"/>
    <w:rsid w:val="00BE0675"/>
    <w:rsid w:val="00BE4A8D"/>
    <w:rsid w:val="00BF0AEF"/>
    <w:rsid w:val="00BF2EF8"/>
    <w:rsid w:val="00BF5449"/>
    <w:rsid w:val="00C04B07"/>
    <w:rsid w:val="00C04FBD"/>
    <w:rsid w:val="00C102C8"/>
    <w:rsid w:val="00C14CED"/>
    <w:rsid w:val="00C15CFF"/>
    <w:rsid w:val="00C17682"/>
    <w:rsid w:val="00C23675"/>
    <w:rsid w:val="00C236D0"/>
    <w:rsid w:val="00C24CB1"/>
    <w:rsid w:val="00C2755F"/>
    <w:rsid w:val="00C312C1"/>
    <w:rsid w:val="00C31B0C"/>
    <w:rsid w:val="00C37F1D"/>
    <w:rsid w:val="00C418AF"/>
    <w:rsid w:val="00C44780"/>
    <w:rsid w:val="00C45F47"/>
    <w:rsid w:val="00C46725"/>
    <w:rsid w:val="00C473F7"/>
    <w:rsid w:val="00C50C65"/>
    <w:rsid w:val="00C52901"/>
    <w:rsid w:val="00C547DB"/>
    <w:rsid w:val="00C54FFF"/>
    <w:rsid w:val="00C566CC"/>
    <w:rsid w:val="00C56971"/>
    <w:rsid w:val="00C6066B"/>
    <w:rsid w:val="00C655B3"/>
    <w:rsid w:val="00C71D71"/>
    <w:rsid w:val="00C742DD"/>
    <w:rsid w:val="00C84941"/>
    <w:rsid w:val="00C921D5"/>
    <w:rsid w:val="00C9371E"/>
    <w:rsid w:val="00C93F68"/>
    <w:rsid w:val="00CA02D1"/>
    <w:rsid w:val="00CA35F7"/>
    <w:rsid w:val="00CA425D"/>
    <w:rsid w:val="00CA4FD7"/>
    <w:rsid w:val="00CA723B"/>
    <w:rsid w:val="00CB14D3"/>
    <w:rsid w:val="00CB250D"/>
    <w:rsid w:val="00CB3522"/>
    <w:rsid w:val="00CC0C46"/>
    <w:rsid w:val="00CC5B7C"/>
    <w:rsid w:val="00CD694A"/>
    <w:rsid w:val="00CE0B64"/>
    <w:rsid w:val="00CE5E48"/>
    <w:rsid w:val="00CE7AD5"/>
    <w:rsid w:val="00CF24D1"/>
    <w:rsid w:val="00D00EF3"/>
    <w:rsid w:val="00D01FF3"/>
    <w:rsid w:val="00D02F01"/>
    <w:rsid w:val="00D04A38"/>
    <w:rsid w:val="00D06AE7"/>
    <w:rsid w:val="00D1368A"/>
    <w:rsid w:val="00D15576"/>
    <w:rsid w:val="00D204F0"/>
    <w:rsid w:val="00D22E12"/>
    <w:rsid w:val="00D26870"/>
    <w:rsid w:val="00D304A2"/>
    <w:rsid w:val="00D30D35"/>
    <w:rsid w:val="00D31ACC"/>
    <w:rsid w:val="00D331E8"/>
    <w:rsid w:val="00D34A32"/>
    <w:rsid w:val="00D4192B"/>
    <w:rsid w:val="00D41C2C"/>
    <w:rsid w:val="00D45D61"/>
    <w:rsid w:val="00D4739C"/>
    <w:rsid w:val="00D473B0"/>
    <w:rsid w:val="00D577DB"/>
    <w:rsid w:val="00D57CAB"/>
    <w:rsid w:val="00D62AC6"/>
    <w:rsid w:val="00D632ED"/>
    <w:rsid w:val="00D63D50"/>
    <w:rsid w:val="00D64643"/>
    <w:rsid w:val="00D653DE"/>
    <w:rsid w:val="00D67085"/>
    <w:rsid w:val="00D677C1"/>
    <w:rsid w:val="00D70B48"/>
    <w:rsid w:val="00D72656"/>
    <w:rsid w:val="00D727FC"/>
    <w:rsid w:val="00D73609"/>
    <w:rsid w:val="00D769F8"/>
    <w:rsid w:val="00D812F6"/>
    <w:rsid w:val="00D84070"/>
    <w:rsid w:val="00D848C0"/>
    <w:rsid w:val="00D85D59"/>
    <w:rsid w:val="00D92CDF"/>
    <w:rsid w:val="00D93944"/>
    <w:rsid w:val="00D940BF"/>
    <w:rsid w:val="00D97705"/>
    <w:rsid w:val="00D978CC"/>
    <w:rsid w:val="00DA095E"/>
    <w:rsid w:val="00DA0CCF"/>
    <w:rsid w:val="00DA241A"/>
    <w:rsid w:val="00DA3105"/>
    <w:rsid w:val="00DA447F"/>
    <w:rsid w:val="00DA449D"/>
    <w:rsid w:val="00DA5138"/>
    <w:rsid w:val="00DA5151"/>
    <w:rsid w:val="00DA7B58"/>
    <w:rsid w:val="00DB3001"/>
    <w:rsid w:val="00DB3375"/>
    <w:rsid w:val="00DB5B4A"/>
    <w:rsid w:val="00DB6B1A"/>
    <w:rsid w:val="00DC16C0"/>
    <w:rsid w:val="00DC2AEC"/>
    <w:rsid w:val="00DC33A0"/>
    <w:rsid w:val="00DC3B03"/>
    <w:rsid w:val="00DC425E"/>
    <w:rsid w:val="00DC47B0"/>
    <w:rsid w:val="00DC6A0F"/>
    <w:rsid w:val="00DD0DBC"/>
    <w:rsid w:val="00DD1B6B"/>
    <w:rsid w:val="00DD44CB"/>
    <w:rsid w:val="00DD546F"/>
    <w:rsid w:val="00DE313C"/>
    <w:rsid w:val="00DE4DEF"/>
    <w:rsid w:val="00DF1D75"/>
    <w:rsid w:val="00DF4325"/>
    <w:rsid w:val="00DF5639"/>
    <w:rsid w:val="00DF61A6"/>
    <w:rsid w:val="00E02E50"/>
    <w:rsid w:val="00E03251"/>
    <w:rsid w:val="00E069ED"/>
    <w:rsid w:val="00E10916"/>
    <w:rsid w:val="00E111BC"/>
    <w:rsid w:val="00E12AFF"/>
    <w:rsid w:val="00E12CBA"/>
    <w:rsid w:val="00E131BF"/>
    <w:rsid w:val="00E15C9A"/>
    <w:rsid w:val="00E167C6"/>
    <w:rsid w:val="00E2216E"/>
    <w:rsid w:val="00E231B4"/>
    <w:rsid w:val="00E24AAF"/>
    <w:rsid w:val="00E25EE3"/>
    <w:rsid w:val="00E272B4"/>
    <w:rsid w:val="00E31E7F"/>
    <w:rsid w:val="00E334D0"/>
    <w:rsid w:val="00E34389"/>
    <w:rsid w:val="00E34560"/>
    <w:rsid w:val="00E42121"/>
    <w:rsid w:val="00E44E0E"/>
    <w:rsid w:val="00E45906"/>
    <w:rsid w:val="00E463C7"/>
    <w:rsid w:val="00E5054B"/>
    <w:rsid w:val="00E50D7F"/>
    <w:rsid w:val="00E56D40"/>
    <w:rsid w:val="00E60C4B"/>
    <w:rsid w:val="00E655E0"/>
    <w:rsid w:val="00E85D5A"/>
    <w:rsid w:val="00E87DE0"/>
    <w:rsid w:val="00E91FAF"/>
    <w:rsid w:val="00E937C8"/>
    <w:rsid w:val="00E97591"/>
    <w:rsid w:val="00EA1097"/>
    <w:rsid w:val="00EA3752"/>
    <w:rsid w:val="00EA37D1"/>
    <w:rsid w:val="00EA785B"/>
    <w:rsid w:val="00EB1746"/>
    <w:rsid w:val="00EB2357"/>
    <w:rsid w:val="00EB7D4B"/>
    <w:rsid w:val="00EC0951"/>
    <w:rsid w:val="00ED0F94"/>
    <w:rsid w:val="00ED1367"/>
    <w:rsid w:val="00EE1543"/>
    <w:rsid w:val="00EE3984"/>
    <w:rsid w:val="00EF3D7F"/>
    <w:rsid w:val="00EF4254"/>
    <w:rsid w:val="00EF783F"/>
    <w:rsid w:val="00EF7F1E"/>
    <w:rsid w:val="00F01192"/>
    <w:rsid w:val="00F0639B"/>
    <w:rsid w:val="00F07420"/>
    <w:rsid w:val="00F11B57"/>
    <w:rsid w:val="00F11B6A"/>
    <w:rsid w:val="00F131A7"/>
    <w:rsid w:val="00F1625E"/>
    <w:rsid w:val="00F166A2"/>
    <w:rsid w:val="00F166BC"/>
    <w:rsid w:val="00F26AB0"/>
    <w:rsid w:val="00F270E0"/>
    <w:rsid w:val="00F4132A"/>
    <w:rsid w:val="00F5121D"/>
    <w:rsid w:val="00F51D53"/>
    <w:rsid w:val="00F51DFE"/>
    <w:rsid w:val="00F56A6D"/>
    <w:rsid w:val="00F56EBC"/>
    <w:rsid w:val="00F60097"/>
    <w:rsid w:val="00F609F3"/>
    <w:rsid w:val="00F623A6"/>
    <w:rsid w:val="00F62495"/>
    <w:rsid w:val="00F75195"/>
    <w:rsid w:val="00F8026D"/>
    <w:rsid w:val="00F80ABC"/>
    <w:rsid w:val="00F811C8"/>
    <w:rsid w:val="00F81B45"/>
    <w:rsid w:val="00F84454"/>
    <w:rsid w:val="00F862AA"/>
    <w:rsid w:val="00F9123F"/>
    <w:rsid w:val="00F95435"/>
    <w:rsid w:val="00F972FD"/>
    <w:rsid w:val="00FA09BB"/>
    <w:rsid w:val="00FA27E5"/>
    <w:rsid w:val="00FA7B83"/>
    <w:rsid w:val="00FA7DC3"/>
    <w:rsid w:val="00FC0B58"/>
    <w:rsid w:val="00FC3711"/>
    <w:rsid w:val="00FC4F00"/>
    <w:rsid w:val="00FC6671"/>
    <w:rsid w:val="00FC6727"/>
    <w:rsid w:val="00FC7463"/>
    <w:rsid w:val="00FC7D38"/>
    <w:rsid w:val="00FD1D69"/>
    <w:rsid w:val="00FD1E11"/>
    <w:rsid w:val="00FD3C53"/>
    <w:rsid w:val="00FD6998"/>
    <w:rsid w:val="00FE3E1D"/>
    <w:rsid w:val="00FE40C9"/>
    <w:rsid w:val="00FE4EB8"/>
    <w:rsid w:val="00FE7C88"/>
    <w:rsid w:val="00FF7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290FED"/>
  <w15:docId w15:val="{B56D08D8-019E-42A3-9BD5-AD6C6045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10"/>
      </w:numPr>
      <w:spacing w:after="3"/>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numPr>
        <w:ilvl w:val="1"/>
        <w:numId w:val="10"/>
      </w:numPr>
      <w:spacing w:after="0"/>
      <w:ind w:left="576"/>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pPr>
      <w:keepNext/>
      <w:keepLines/>
      <w:numPr>
        <w:ilvl w:val="2"/>
        <w:numId w:val="10"/>
      </w:numPr>
      <w:spacing w:after="0"/>
      <w:ind w:left="720"/>
      <w:outlineLvl w:val="2"/>
    </w:pPr>
    <w:rPr>
      <w:rFonts w:ascii="Times New Roman" w:eastAsia="Times New Roman" w:hAnsi="Times New Roman" w:cs="Times New Roman"/>
      <w:b/>
      <w:i/>
      <w:color w:val="000000"/>
      <w:sz w:val="28"/>
    </w:rPr>
  </w:style>
  <w:style w:type="paragraph" w:styleId="Nadpis4">
    <w:name w:val="heading 4"/>
    <w:next w:val="Normln"/>
    <w:link w:val="Nadpis4Char"/>
    <w:uiPriority w:val="9"/>
    <w:unhideWhenUsed/>
    <w:qFormat/>
    <w:pPr>
      <w:keepNext/>
      <w:keepLines/>
      <w:numPr>
        <w:ilvl w:val="3"/>
        <w:numId w:val="10"/>
      </w:numPr>
      <w:spacing w:after="0"/>
      <w:outlineLvl w:val="3"/>
    </w:pPr>
    <w:rPr>
      <w:rFonts w:ascii="Times New Roman" w:eastAsia="Times New Roman" w:hAnsi="Times New Roman" w:cs="Times New Roman"/>
      <w:b/>
      <w:i/>
      <w:color w:val="000000"/>
      <w:sz w:val="28"/>
    </w:rPr>
  </w:style>
  <w:style w:type="paragraph" w:styleId="Nadpis5">
    <w:name w:val="heading 5"/>
    <w:next w:val="Normln"/>
    <w:link w:val="Nadpis5Char"/>
    <w:uiPriority w:val="9"/>
    <w:unhideWhenUsed/>
    <w:qFormat/>
    <w:pPr>
      <w:keepNext/>
      <w:keepLines/>
      <w:numPr>
        <w:ilvl w:val="4"/>
        <w:numId w:val="10"/>
      </w:numPr>
      <w:spacing w:after="0"/>
      <w:outlineLvl w:val="4"/>
    </w:pPr>
    <w:rPr>
      <w:rFonts w:ascii="Times New Roman" w:eastAsia="Times New Roman" w:hAnsi="Times New Roman" w:cs="Times New Roman"/>
      <w:b/>
      <w:i/>
      <w:color w:val="000000"/>
      <w:sz w:val="28"/>
    </w:rPr>
  </w:style>
  <w:style w:type="paragraph" w:styleId="Nadpis6">
    <w:name w:val="heading 6"/>
    <w:next w:val="Normln"/>
    <w:link w:val="Nadpis6Char"/>
    <w:uiPriority w:val="9"/>
    <w:unhideWhenUsed/>
    <w:qFormat/>
    <w:pPr>
      <w:keepNext/>
      <w:keepLines/>
      <w:numPr>
        <w:ilvl w:val="5"/>
        <w:numId w:val="10"/>
      </w:numPr>
      <w:spacing w:after="0"/>
      <w:outlineLvl w:val="5"/>
    </w:pPr>
    <w:rPr>
      <w:rFonts w:ascii="Times New Roman" w:eastAsia="Times New Roman" w:hAnsi="Times New Roman" w:cs="Times New Roman"/>
      <w:b/>
      <w:i/>
      <w:color w:val="000000"/>
      <w:sz w:val="28"/>
    </w:rPr>
  </w:style>
  <w:style w:type="paragraph" w:styleId="Nadpis7">
    <w:name w:val="heading 7"/>
    <w:basedOn w:val="Normln"/>
    <w:next w:val="Normln"/>
    <w:link w:val="Nadpis7Char"/>
    <w:uiPriority w:val="9"/>
    <w:semiHidden/>
    <w:unhideWhenUsed/>
    <w:qFormat/>
    <w:rsid w:val="004E4DF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4DF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4DF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Times New Roman" w:eastAsia="Times New Roman" w:hAnsi="Times New Roman" w:cs="Times New Roman"/>
      <w:b/>
      <w:i/>
      <w:color w:val="000000"/>
      <w:sz w:val="28"/>
    </w:rPr>
  </w:style>
  <w:style w:type="character" w:customStyle="1" w:styleId="Nadpis6Char">
    <w:name w:val="Nadpis 6 Char"/>
    <w:link w:val="Nadpis6"/>
    <w:rPr>
      <w:rFonts w:ascii="Times New Roman" w:eastAsia="Times New Roman" w:hAnsi="Times New Roman" w:cs="Times New Roman"/>
      <w:b/>
      <w:i/>
      <w:color w:val="000000"/>
      <w:sz w:val="28"/>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i/>
      <w:color w:val="000000"/>
      <w:sz w:val="28"/>
    </w:rPr>
  </w:style>
  <w:style w:type="character" w:customStyle="1" w:styleId="Nadpis3Char">
    <w:name w:val="Nadpis 3 Char"/>
    <w:link w:val="Nadpis3"/>
    <w:rPr>
      <w:rFonts w:ascii="Times New Roman" w:eastAsia="Times New Roman" w:hAnsi="Times New Roman" w:cs="Times New Roman"/>
      <w:b/>
      <w:i/>
      <w:color w:val="000000"/>
      <w:sz w:val="28"/>
    </w:rPr>
  </w:style>
  <w:style w:type="character" w:customStyle="1" w:styleId="Nadpis4Char">
    <w:name w:val="Nadpis 4 Char"/>
    <w:link w:val="Nadpis4"/>
    <w:rPr>
      <w:rFonts w:ascii="Times New Roman" w:eastAsia="Times New Roman" w:hAnsi="Times New Roman" w:cs="Times New Roman"/>
      <w:b/>
      <w:i/>
      <w:color w:val="000000"/>
      <w:sz w:val="28"/>
    </w:rPr>
  </w:style>
  <w:style w:type="paragraph" w:styleId="Obsah1">
    <w:name w:val="toc 1"/>
    <w:hidden/>
    <w:uiPriority w:val="39"/>
    <w:pPr>
      <w:spacing w:after="123" w:line="267" w:lineRule="auto"/>
      <w:ind w:left="38" w:right="23" w:hanging="10"/>
      <w:jc w:val="both"/>
    </w:pPr>
    <w:rPr>
      <w:rFonts w:ascii="Times New Roman" w:eastAsia="Times New Roman" w:hAnsi="Times New Roman" w:cs="Times New Roman"/>
      <w:color w:val="000000"/>
      <w:sz w:val="24"/>
    </w:rPr>
  </w:style>
  <w:style w:type="paragraph" w:styleId="Obsah2">
    <w:name w:val="toc 2"/>
    <w:hidden/>
    <w:uiPriority w:val="39"/>
    <w:pPr>
      <w:spacing w:after="118" w:line="267" w:lineRule="auto"/>
      <w:ind w:left="224" w:right="23" w:hanging="10"/>
      <w:jc w:val="both"/>
    </w:pPr>
    <w:rPr>
      <w:rFonts w:ascii="Times New Roman" w:eastAsia="Times New Roman" w:hAnsi="Times New Roman" w:cs="Times New Roman"/>
      <w:color w:val="000000"/>
      <w:sz w:val="24"/>
    </w:rPr>
  </w:style>
  <w:style w:type="paragraph" w:styleId="Obsah3">
    <w:name w:val="toc 3"/>
    <w:hidden/>
    <w:uiPriority w:val="39"/>
    <w:pPr>
      <w:spacing w:after="128" w:line="267" w:lineRule="auto"/>
      <w:ind w:left="224" w:right="23" w:hanging="10"/>
      <w:jc w:val="both"/>
    </w:pPr>
    <w:rPr>
      <w:rFonts w:ascii="Times New Roman" w:eastAsia="Times New Roman" w:hAnsi="Times New Roman" w:cs="Times New Roman"/>
      <w:color w:val="000000"/>
      <w:sz w:val="24"/>
    </w:rPr>
  </w:style>
  <w:style w:type="paragraph" w:styleId="Obsah4">
    <w:name w:val="toc 4"/>
    <w:hidden/>
    <w:uiPriority w:val="39"/>
    <w:pPr>
      <w:spacing w:after="114" w:line="267" w:lineRule="auto"/>
      <w:ind w:left="426"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0A5063"/>
    <w:rPr>
      <w:sz w:val="16"/>
      <w:szCs w:val="16"/>
    </w:rPr>
  </w:style>
  <w:style w:type="paragraph" w:styleId="Textkomente">
    <w:name w:val="annotation text"/>
    <w:basedOn w:val="Normln"/>
    <w:link w:val="TextkomenteChar"/>
    <w:uiPriority w:val="99"/>
    <w:semiHidden/>
    <w:unhideWhenUsed/>
    <w:rsid w:val="000A5063"/>
    <w:pPr>
      <w:spacing w:line="240" w:lineRule="auto"/>
    </w:pPr>
    <w:rPr>
      <w:sz w:val="20"/>
      <w:szCs w:val="20"/>
    </w:rPr>
  </w:style>
  <w:style w:type="character" w:customStyle="1" w:styleId="TextkomenteChar">
    <w:name w:val="Text komentáře Char"/>
    <w:basedOn w:val="Standardnpsmoodstavce"/>
    <w:link w:val="Textkomente"/>
    <w:uiPriority w:val="99"/>
    <w:semiHidden/>
    <w:rsid w:val="000A50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A5063"/>
    <w:rPr>
      <w:b/>
      <w:bCs/>
    </w:rPr>
  </w:style>
  <w:style w:type="character" w:customStyle="1" w:styleId="PedmtkomenteChar">
    <w:name w:val="Předmět komentáře Char"/>
    <w:basedOn w:val="TextkomenteChar"/>
    <w:link w:val="Pedmtkomente"/>
    <w:uiPriority w:val="99"/>
    <w:semiHidden/>
    <w:rsid w:val="000A50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0A5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063"/>
    <w:rPr>
      <w:rFonts w:ascii="Segoe UI" w:eastAsia="Times New Roman" w:hAnsi="Segoe UI" w:cs="Segoe UI"/>
      <w:color w:val="000000"/>
      <w:sz w:val="18"/>
      <w:szCs w:val="18"/>
    </w:rPr>
  </w:style>
  <w:style w:type="paragraph" w:styleId="Normlnweb">
    <w:name w:val="Normal (Web)"/>
    <w:basedOn w:val="Normln"/>
    <w:uiPriority w:val="99"/>
    <w:unhideWhenUsed/>
    <w:rsid w:val="005C0583"/>
    <w:pPr>
      <w:spacing w:after="0" w:line="240" w:lineRule="auto"/>
      <w:ind w:left="0" w:firstLine="0"/>
      <w:jc w:val="left"/>
    </w:pPr>
    <w:rPr>
      <w:rFonts w:eastAsiaTheme="minorHAnsi"/>
      <w:color w:val="auto"/>
      <w:szCs w:val="24"/>
    </w:rPr>
  </w:style>
  <w:style w:type="paragraph" w:styleId="Odstavecseseznamem">
    <w:name w:val="List Paragraph"/>
    <w:basedOn w:val="Normln"/>
    <w:uiPriority w:val="34"/>
    <w:qFormat/>
    <w:rsid w:val="0056774A"/>
    <w:pPr>
      <w:ind w:left="720"/>
      <w:contextualSpacing/>
    </w:pPr>
  </w:style>
  <w:style w:type="character" w:styleId="Hypertextovodkaz">
    <w:name w:val="Hyperlink"/>
    <w:basedOn w:val="Standardnpsmoodstavce"/>
    <w:uiPriority w:val="99"/>
    <w:unhideWhenUsed/>
    <w:rsid w:val="009E319A"/>
    <w:rPr>
      <w:color w:val="0563C1" w:themeColor="hyperlink"/>
      <w:u w:val="single"/>
    </w:rPr>
  </w:style>
  <w:style w:type="paragraph" w:styleId="Zhlav">
    <w:name w:val="header"/>
    <w:basedOn w:val="Normln"/>
    <w:link w:val="ZhlavChar"/>
    <w:uiPriority w:val="99"/>
    <w:unhideWhenUsed/>
    <w:rsid w:val="00DF6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1A6"/>
    <w:rPr>
      <w:rFonts w:ascii="Times New Roman" w:eastAsia="Times New Roman" w:hAnsi="Times New Roman" w:cs="Times New Roman"/>
      <w:color w:val="000000"/>
      <w:sz w:val="24"/>
    </w:rPr>
  </w:style>
  <w:style w:type="paragraph" w:styleId="Bezmezer">
    <w:name w:val="No Spacing"/>
    <w:uiPriority w:val="1"/>
    <w:qFormat/>
    <w:rsid w:val="00DF61A6"/>
    <w:pPr>
      <w:spacing w:after="0" w:line="240" w:lineRule="auto"/>
      <w:ind w:left="10" w:hanging="10"/>
      <w:jc w:val="both"/>
    </w:pPr>
    <w:rPr>
      <w:rFonts w:ascii="Times New Roman" w:eastAsia="Times New Roman" w:hAnsi="Times New Roman" w:cs="Times New Roman"/>
      <w:color w:val="000000"/>
      <w:sz w:val="24"/>
    </w:rPr>
  </w:style>
  <w:style w:type="table" w:styleId="Mkatabulky">
    <w:name w:val="Table Grid"/>
    <w:basedOn w:val="Normlntabulka"/>
    <w:uiPriority w:val="39"/>
    <w:rsid w:val="007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4E4D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E4D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4DFF"/>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B2029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2029F"/>
    <w:rPr>
      <w:rFonts w:cs="Times New Roman"/>
    </w:rPr>
  </w:style>
  <w:style w:type="paragraph" w:customStyle="1" w:styleId="Default">
    <w:name w:val="Default"/>
    <w:rsid w:val="00777F9B"/>
    <w:pPr>
      <w:autoSpaceDE w:val="0"/>
      <w:autoSpaceDN w:val="0"/>
      <w:adjustRightInd w:val="0"/>
      <w:spacing w:after="0" w:line="240" w:lineRule="auto"/>
    </w:pPr>
    <w:rPr>
      <w:rFonts w:ascii="J Baskerville TxN CE" w:hAnsi="J Baskerville TxN CE" w:cs="J Baskerville TxN 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3055">
      <w:bodyDiv w:val="1"/>
      <w:marLeft w:val="0"/>
      <w:marRight w:val="0"/>
      <w:marTop w:val="0"/>
      <w:marBottom w:val="0"/>
      <w:divBdr>
        <w:top w:val="none" w:sz="0" w:space="0" w:color="auto"/>
        <w:left w:val="none" w:sz="0" w:space="0" w:color="auto"/>
        <w:bottom w:val="none" w:sz="0" w:space="0" w:color="auto"/>
        <w:right w:val="none" w:sz="0" w:space="0" w:color="auto"/>
      </w:divBdr>
    </w:div>
    <w:div w:id="73472680">
      <w:bodyDiv w:val="1"/>
      <w:marLeft w:val="0"/>
      <w:marRight w:val="0"/>
      <w:marTop w:val="0"/>
      <w:marBottom w:val="0"/>
      <w:divBdr>
        <w:top w:val="none" w:sz="0" w:space="0" w:color="auto"/>
        <w:left w:val="none" w:sz="0" w:space="0" w:color="auto"/>
        <w:bottom w:val="none" w:sz="0" w:space="0" w:color="auto"/>
        <w:right w:val="none" w:sz="0" w:space="0" w:color="auto"/>
      </w:divBdr>
    </w:div>
    <w:div w:id="80102263">
      <w:bodyDiv w:val="1"/>
      <w:marLeft w:val="0"/>
      <w:marRight w:val="0"/>
      <w:marTop w:val="0"/>
      <w:marBottom w:val="0"/>
      <w:divBdr>
        <w:top w:val="none" w:sz="0" w:space="0" w:color="auto"/>
        <w:left w:val="none" w:sz="0" w:space="0" w:color="auto"/>
        <w:bottom w:val="none" w:sz="0" w:space="0" w:color="auto"/>
        <w:right w:val="none" w:sz="0" w:space="0" w:color="auto"/>
      </w:divBdr>
    </w:div>
    <w:div w:id="92097472">
      <w:bodyDiv w:val="1"/>
      <w:marLeft w:val="0"/>
      <w:marRight w:val="0"/>
      <w:marTop w:val="0"/>
      <w:marBottom w:val="0"/>
      <w:divBdr>
        <w:top w:val="none" w:sz="0" w:space="0" w:color="auto"/>
        <w:left w:val="none" w:sz="0" w:space="0" w:color="auto"/>
        <w:bottom w:val="none" w:sz="0" w:space="0" w:color="auto"/>
        <w:right w:val="none" w:sz="0" w:space="0" w:color="auto"/>
      </w:divBdr>
    </w:div>
    <w:div w:id="211581951">
      <w:bodyDiv w:val="1"/>
      <w:marLeft w:val="0"/>
      <w:marRight w:val="0"/>
      <w:marTop w:val="0"/>
      <w:marBottom w:val="0"/>
      <w:divBdr>
        <w:top w:val="none" w:sz="0" w:space="0" w:color="auto"/>
        <w:left w:val="none" w:sz="0" w:space="0" w:color="auto"/>
        <w:bottom w:val="none" w:sz="0" w:space="0" w:color="auto"/>
        <w:right w:val="none" w:sz="0" w:space="0" w:color="auto"/>
      </w:divBdr>
    </w:div>
    <w:div w:id="290013285">
      <w:bodyDiv w:val="1"/>
      <w:marLeft w:val="0"/>
      <w:marRight w:val="0"/>
      <w:marTop w:val="0"/>
      <w:marBottom w:val="0"/>
      <w:divBdr>
        <w:top w:val="none" w:sz="0" w:space="0" w:color="auto"/>
        <w:left w:val="none" w:sz="0" w:space="0" w:color="auto"/>
        <w:bottom w:val="none" w:sz="0" w:space="0" w:color="auto"/>
        <w:right w:val="none" w:sz="0" w:space="0" w:color="auto"/>
      </w:divBdr>
    </w:div>
    <w:div w:id="320501932">
      <w:bodyDiv w:val="1"/>
      <w:marLeft w:val="0"/>
      <w:marRight w:val="0"/>
      <w:marTop w:val="0"/>
      <w:marBottom w:val="0"/>
      <w:divBdr>
        <w:top w:val="none" w:sz="0" w:space="0" w:color="auto"/>
        <w:left w:val="none" w:sz="0" w:space="0" w:color="auto"/>
        <w:bottom w:val="none" w:sz="0" w:space="0" w:color="auto"/>
        <w:right w:val="none" w:sz="0" w:space="0" w:color="auto"/>
      </w:divBdr>
    </w:div>
    <w:div w:id="345639551">
      <w:bodyDiv w:val="1"/>
      <w:marLeft w:val="0"/>
      <w:marRight w:val="0"/>
      <w:marTop w:val="0"/>
      <w:marBottom w:val="0"/>
      <w:divBdr>
        <w:top w:val="none" w:sz="0" w:space="0" w:color="auto"/>
        <w:left w:val="none" w:sz="0" w:space="0" w:color="auto"/>
        <w:bottom w:val="none" w:sz="0" w:space="0" w:color="auto"/>
        <w:right w:val="none" w:sz="0" w:space="0" w:color="auto"/>
      </w:divBdr>
    </w:div>
    <w:div w:id="351928766">
      <w:bodyDiv w:val="1"/>
      <w:marLeft w:val="0"/>
      <w:marRight w:val="0"/>
      <w:marTop w:val="0"/>
      <w:marBottom w:val="0"/>
      <w:divBdr>
        <w:top w:val="none" w:sz="0" w:space="0" w:color="auto"/>
        <w:left w:val="none" w:sz="0" w:space="0" w:color="auto"/>
        <w:bottom w:val="none" w:sz="0" w:space="0" w:color="auto"/>
        <w:right w:val="none" w:sz="0" w:space="0" w:color="auto"/>
      </w:divBdr>
    </w:div>
    <w:div w:id="395932048">
      <w:bodyDiv w:val="1"/>
      <w:marLeft w:val="0"/>
      <w:marRight w:val="0"/>
      <w:marTop w:val="0"/>
      <w:marBottom w:val="0"/>
      <w:divBdr>
        <w:top w:val="none" w:sz="0" w:space="0" w:color="auto"/>
        <w:left w:val="none" w:sz="0" w:space="0" w:color="auto"/>
        <w:bottom w:val="none" w:sz="0" w:space="0" w:color="auto"/>
        <w:right w:val="none" w:sz="0" w:space="0" w:color="auto"/>
      </w:divBdr>
    </w:div>
    <w:div w:id="397017958">
      <w:bodyDiv w:val="1"/>
      <w:marLeft w:val="0"/>
      <w:marRight w:val="0"/>
      <w:marTop w:val="0"/>
      <w:marBottom w:val="0"/>
      <w:divBdr>
        <w:top w:val="none" w:sz="0" w:space="0" w:color="auto"/>
        <w:left w:val="none" w:sz="0" w:space="0" w:color="auto"/>
        <w:bottom w:val="none" w:sz="0" w:space="0" w:color="auto"/>
        <w:right w:val="none" w:sz="0" w:space="0" w:color="auto"/>
      </w:divBdr>
    </w:div>
    <w:div w:id="403142866">
      <w:bodyDiv w:val="1"/>
      <w:marLeft w:val="0"/>
      <w:marRight w:val="0"/>
      <w:marTop w:val="0"/>
      <w:marBottom w:val="0"/>
      <w:divBdr>
        <w:top w:val="none" w:sz="0" w:space="0" w:color="auto"/>
        <w:left w:val="none" w:sz="0" w:space="0" w:color="auto"/>
        <w:bottom w:val="none" w:sz="0" w:space="0" w:color="auto"/>
        <w:right w:val="none" w:sz="0" w:space="0" w:color="auto"/>
      </w:divBdr>
    </w:div>
    <w:div w:id="479151374">
      <w:bodyDiv w:val="1"/>
      <w:marLeft w:val="0"/>
      <w:marRight w:val="0"/>
      <w:marTop w:val="0"/>
      <w:marBottom w:val="0"/>
      <w:divBdr>
        <w:top w:val="none" w:sz="0" w:space="0" w:color="auto"/>
        <w:left w:val="none" w:sz="0" w:space="0" w:color="auto"/>
        <w:bottom w:val="none" w:sz="0" w:space="0" w:color="auto"/>
        <w:right w:val="none" w:sz="0" w:space="0" w:color="auto"/>
      </w:divBdr>
    </w:div>
    <w:div w:id="485173286">
      <w:bodyDiv w:val="1"/>
      <w:marLeft w:val="0"/>
      <w:marRight w:val="0"/>
      <w:marTop w:val="0"/>
      <w:marBottom w:val="0"/>
      <w:divBdr>
        <w:top w:val="none" w:sz="0" w:space="0" w:color="auto"/>
        <w:left w:val="none" w:sz="0" w:space="0" w:color="auto"/>
        <w:bottom w:val="none" w:sz="0" w:space="0" w:color="auto"/>
        <w:right w:val="none" w:sz="0" w:space="0" w:color="auto"/>
      </w:divBdr>
    </w:div>
    <w:div w:id="509370247">
      <w:bodyDiv w:val="1"/>
      <w:marLeft w:val="0"/>
      <w:marRight w:val="0"/>
      <w:marTop w:val="0"/>
      <w:marBottom w:val="0"/>
      <w:divBdr>
        <w:top w:val="none" w:sz="0" w:space="0" w:color="auto"/>
        <w:left w:val="none" w:sz="0" w:space="0" w:color="auto"/>
        <w:bottom w:val="none" w:sz="0" w:space="0" w:color="auto"/>
        <w:right w:val="none" w:sz="0" w:space="0" w:color="auto"/>
      </w:divBdr>
    </w:div>
    <w:div w:id="519052146">
      <w:bodyDiv w:val="1"/>
      <w:marLeft w:val="0"/>
      <w:marRight w:val="0"/>
      <w:marTop w:val="0"/>
      <w:marBottom w:val="0"/>
      <w:divBdr>
        <w:top w:val="none" w:sz="0" w:space="0" w:color="auto"/>
        <w:left w:val="none" w:sz="0" w:space="0" w:color="auto"/>
        <w:bottom w:val="none" w:sz="0" w:space="0" w:color="auto"/>
        <w:right w:val="none" w:sz="0" w:space="0" w:color="auto"/>
      </w:divBdr>
    </w:div>
    <w:div w:id="566114646">
      <w:bodyDiv w:val="1"/>
      <w:marLeft w:val="0"/>
      <w:marRight w:val="0"/>
      <w:marTop w:val="0"/>
      <w:marBottom w:val="0"/>
      <w:divBdr>
        <w:top w:val="none" w:sz="0" w:space="0" w:color="auto"/>
        <w:left w:val="none" w:sz="0" w:space="0" w:color="auto"/>
        <w:bottom w:val="none" w:sz="0" w:space="0" w:color="auto"/>
        <w:right w:val="none" w:sz="0" w:space="0" w:color="auto"/>
      </w:divBdr>
    </w:div>
    <w:div w:id="622616002">
      <w:bodyDiv w:val="1"/>
      <w:marLeft w:val="0"/>
      <w:marRight w:val="0"/>
      <w:marTop w:val="0"/>
      <w:marBottom w:val="0"/>
      <w:divBdr>
        <w:top w:val="none" w:sz="0" w:space="0" w:color="auto"/>
        <w:left w:val="none" w:sz="0" w:space="0" w:color="auto"/>
        <w:bottom w:val="none" w:sz="0" w:space="0" w:color="auto"/>
        <w:right w:val="none" w:sz="0" w:space="0" w:color="auto"/>
      </w:divBdr>
    </w:div>
    <w:div w:id="690497130">
      <w:bodyDiv w:val="1"/>
      <w:marLeft w:val="0"/>
      <w:marRight w:val="0"/>
      <w:marTop w:val="0"/>
      <w:marBottom w:val="0"/>
      <w:divBdr>
        <w:top w:val="none" w:sz="0" w:space="0" w:color="auto"/>
        <w:left w:val="none" w:sz="0" w:space="0" w:color="auto"/>
        <w:bottom w:val="none" w:sz="0" w:space="0" w:color="auto"/>
        <w:right w:val="none" w:sz="0" w:space="0" w:color="auto"/>
      </w:divBdr>
    </w:div>
    <w:div w:id="883978398">
      <w:bodyDiv w:val="1"/>
      <w:marLeft w:val="0"/>
      <w:marRight w:val="0"/>
      <w:marTop w:val="0"/>
      <w:marBottom w:val="0"/>
      <w:divBdr>
        <w:top w:val="none" w:sz="0" w:space="0" w:color="auto"/>
        <w:left w:val="none" w:sz="0" w:space="0" w:color="auto"/>
        <w:bottom w:val="none" w:sz="0" w:space="0" w:color="auto"/>
        <w:right w:val="none" w:sz="0" w:space="0" w:color="auto"/>
      </w:divBdr>
    </w:div>
    <w:div w:id="909852894">
      <w:bodyDiv w:val="1"/>
      <w:marLeft w:val="0"/>
      <w:marRight w:val="0"/>
      <w:marTop w:val="0"/>
      <w:marBottom w:val="0"/>
      <w:divBdr>
        <w:top w:val="none" w:sz="0" w:space="0" w:color="auto"/>
        <w:left w:val="none" w:sz="0" w:space="0" w:color="auto"/>
        <w:bottom w:val="none" w:sz="0" w:space="0" w:color="auto"/>
        <w:right w:val="none" w:sz="0" w:space="0" w:color="auto"/>
      </w:divBdr>
    </w:div>
    <w:div w:id="946544257">
      <w:bodyDiv w:val="1"/>
      <w:marLeft w:val="0"/>
      <w:marRight w:val="0"/>
      <w:marTop w:val="0"/>
      <w:marBottom w:val="0"/>
      <w:divBdr>
        <w:top w:val="none" w:sz="0" w:space="0" w:color="auto"/>
        <w:left w:val="none" w:sz="0" w:space="0" w:color="auto"/>
        <w:bottom w:val="none" w:sz="0" w:space="0" w:color="auto"/>
        <w:right w:val="none" w:sz="0" w:space="0" w:color="auto"/>
      </w:divBdr>
    </w:div>
    <w:div w:id="1033729851">
      <w:bodyDiv w:val="1"/>
      <w:marLeft w:val="0"/>
      <w:marRight w:val="0"/>
      <w:marTop w:val="0"/>
      <w:marBottom w:val="0"/>
      <w:divBdr>
        <w:top w:val="none" w:sz="0" w:space="0" w:color="auto"/>
        <w:left w:val="none" w:sz="0" w:space="0" w:color="auto"/>
        <w:bottom w:val="none" w:sz="0" w:space="0" w:color="auto"/>
        <w:right w:val="none" w:sz="0" w:space="0" w:color="auto"/>
      </w:divBdr>
    </w:div>
    <w:div w:id="1105616814">
      <w:bodyDiv w:val="1"/>
      <w:marLeft w:val="0"/>
      <w:marRight w:val="0"/>
      <w:marTop w:val="0"/>
      <w:marBottom w:val="0"/>
      <w:divBdr>
        <w:top w:val="none" w:sz="0" w:space="0" w:color="auto"/>
        <w:left w:val="none" w:sz="0" w:space="0" w:color="auto"/>
        <w:bottom w:val="none" w:sz="0" w:space="0" w:color="auto"/>
        <w:right w:val="none" w:sz="0" w:space="0" w:color="auto"/>
      </w:divBdr>
    </w:div>
    <w:div w:id="1176651224">
      <w:bodyDiv w:val="1"/>
      <w:marLeft w:val="0"/>
      <w:marRight w:val="0"/>
      <w:marTop w:val="0"/>
      <w:marBottom w:val="0"/>
      <w:divBdr>
        <w:top w:val="none" w:sz="0" w:space="0" w:color="auto"/>
        <w:left w:val="none" w:sz="0" w:space="0" w:color="auto"/>
        <w:bottom w:val="none" w:sz="0" w:space="0" w:color="auto"/>
        <w:right w:val="none" w:sz="0" w:space="0" w:color="auto"/>
      </w:divBdr>
    </w:div>
    <w:div w:id="1279144683">
      <w:bodyDiv w:val="1"/>
      <w:marLeft w:val="0"/>
      <w:marRight w:val="0"/>
      <w:marTop w:val="0"/>
      <w:marBottom w:val="0"/>
      <w:divBdr>
        <w:top w:val="none" w:sz="0" w:space="0" w:color="auto"/>
        <w:left w:val="none" w:sz="0" w:space="0" w:color="auto"/>
        <w:bottom w:val="none" w:sz="0" w:space="0" w:color="auto"/>
        <w:right w:val="none" w:sz="0" w:space="0" w:color="auto"/>
      </w:divBdr>
      <w:divsChild>
        <w:div w:id="2055811004">
          <w:marLeft w:val="192"/>
          <w:marRight w:val="0"/>
          <w:marTop w:val="0"/>
          <w:marBottom w:val="0"/>
          <w:divBdr>
            <w:top w:val="none" w:sz="0" w:space="0" w:color="auto"/>
            <w:left w:val="none" w:sz="0" w:space="0" w:color="auto"/>
            <w:bottom w:val="none" w:sz="0" w:space="0" w:color="auto"/>
            <w:right w:val="none" w:sz="0" w:space="0" w:color="auto"/>
          </w:divBdr>
        </w:div>
      </w:divsChild>
    </w:div>
    <w:div w:id="1322805845">
      <w:bodyDiv w:val="1"/>
      <w:marLeft w:val="0"/>
      <w:marRight w:val="0"/>
      <w:marTop w:val="0"/>
      <w:marBottom w:val="0"/>
      <w:divBdr>
        <w:top w:val="none" w:sz="0" w:space="0" w:color="auto"/>
        <w:left w:val="none" w:sz="0" w:space="0" w:color="auto"/>
        <w:bottom w:val="none" w:sz="0" w:space="0" w:color="auto"/>
        <w:right w:val="none" w:sz="0" w:space="0" w:color="auto"/>
      </w:divBdr>
    </w:div>
    <w:div w:id="1394962913">
      <w:bodyDiv w:val="1"/>
      <w:marLeft w:val="0"/>
      <w:marRight w:val="0"/>
      <w:marTop w:val="0"/>
      <w:marBottom w:val="0"/>
      <w:divBdr>
        <w:top w:val="none" w:sz="0" w:space="0" w:color="auto"/>
        <w:left w:val="none" w:sz="0" w:space="0" w:color="auto"/>
        <w:bottom w:val="none" w:sz="0" w:space="0" w:color="auto"/>
        <w:right w:val="none" w:sz="0" w:space="0" w:color="auto"/>
      </w:divBdr>
    </w:div>
    <w:div w:id="1430538784">
      <w:bodyDiv w:val="1"/>
      <w:marLeft w:val="0"/>
      <w:marRight w:val="0"/>
      <w:marTop w:val="0"/>
      <w:marBottom w:val="0"/>
      <w:divBdr>
        <w:top w:val="none" w:sz="0" w:space="0" w:color="auto"/>
        <w:left w:val="none" w:sz="0" w:space="0" w:color="auto"/>
        <w:bottom w:val="none" w:sz="0" w:space="0" w:color="auto"/>
        <w:right w:val="none" w:sz="0" w:space="0" w:color="auto"/>
      </w:divBdr>
    </w:div>
    <w:div w:id="1462571032">
      <w:bodyDiv w:val="1"/>
      <w:marLeft w:val="0"/>
      <w:marRight w:val="0"/>
      <w:marTop w:val="0"/>
      <w:marBottom w:val="0"/>
      <w:divBdr>
        <w:top w:val="none" w:sz="0" w:space="0" w:color="auto"/>
        <w:left w:val="none" w:sz="0" w:space="0" w:color="auto"/>
        <w:bottom w:val="none" w:sz="0" w:space="0" w:color="auto"/>
        <w:right w:val="none" w:sz="0" w:space="0" w:color="auto"/>
      </w:divBdr>
    </w:div>
    <w:div w:id="1501038682">
      <w:bodyDiv w:val="1"/>
      <w:marLeft w:val="0"/>
      <w:marRight w:val="0"/>
      <w:marTop w:val="0"/>
      <w:marBottom w:val="0"/>
      <w:divBdr>
        <w:top w:val="none" w:sz="0" w:space="0" w:color="auto"/>
        <w:left w:val="none" w:sz="0" w:space="0" w:color="auto"/>
        <w:bottom w:val="none" w:sz="0" w:space="0" w:color="auto"/>
        <w:right w:val="none" w:sz="0" w:space="0" w:color="auto"/>
      </w:divBdr>
    </w:div>
    <w:div w:id="1576167802">
      <w:bodyDiv w:val="1"/>
      <w:marLeft w:val="0"/>
      <w:marRight w:val="0"/>
      <w:marTop w:val="0"/>
      <w:marBottom w:val="0"/>
      <w:divBdr>
        <w:top w:val="none" w:sz="0" w:space="0" w:color="auto"/>
        <w:left w:val="none" w:sz="0" w:space="0" w:color="auto"/>
        <w:bottom w:val="none" w:sz="0" w:space="0" w:color="auto"/>
        <w:right w:val="none" w:sz="0" w:space="0" w:color="auto"/>
      </w:divBdr>
    </w:div>
    <w:div w:id="1611279107">
      <w:bodyDiv w:val="1"/>
      <w:marLeft w:val="0"/>
      <w:marRight w:val="0"/>
      <w:marTop w:val="0"/>
      <w:marBottom w:val="0"/>
      <w:divBdr>
        <w:top w:val="none" w:sz="0" w:space="0" w:color="auto"/>
        <w:left w:val="none" w:sz="0" w:space="0" w:color="auto"/>
        <w:bottom w:val="none" w:sz="0" w:space="0" w:color="auto"/>
        <w:right w:val="none" w:sz="0" w:space="0" w:color="auto"/>
      </w:divBdr>
    </w:div>
    <w:div w:id="1671908696">
      <w:bodyDiv w:val="1"/>
      <w:marLeft w:val="0"/>
      <w:marRight w:val="0"/>
      <w:marTop w:val="0"/>
      <w:marBottom w:val="0"/>
      <w:divBdr>
        <w:top w:val="none" w:sz="0" w:space="0" w:color="auto"/>
        <w:left w:val="none" w:sz="0" w:space="0" w:color="auto"/>
        <w:bottom w:val="none" w:sz="0" w:space="0" w:color="auto"/>
        <w:right w:val="none" w:sz="0" w:space="0" w:color="auto"/>
      </w:divBdr>
    </w:div>
    <w:div w:id="1678462839">
      <w:bodyDiv w:val="1"/>
      <w:marLeft w:val="0"/>
      <w:marRight w:val="0"/>
      <w:marTop w:val="0"/>
      <w:marBottom w:val="0"/>
      <w:divBdr>
        <w:top w:val="none" w:sz="0" w:space="0" w:color="auto"/>
        <w:left w:val="none" w:sz="0" w:space="0" w:color="auto"/>
        <w:bottom w:val="none" w:sz="0" w:space="0" w:color="auto"/>
        <w:right w:val="none" w:sz="0" w:space="0" w:color="auto"/>
      </w:divBdr>
    </w:div>
    <w:div w:id="1825317003">
      <w:bodyDiv w:val="1"/>
      <w:marLeft w:val="0"/>
      <w:marRight w:val="0"/>
      <w:marTop w:val="0"/>
      <w:marBottom w:val="0"/>
      <w:divBdr>
        <w:top w:val="none" w:sz="0" w:space="0" w:color="auto"/>
        <w:left w:val="none" w:sz="0" w:space="0" w:color="auto"/>
        <w:bottom w:val="none" w:sz="0" w:space="0" w:color="auto"/>
        <w:right w:val="none" w:sz="0" w:space="0" w:color="auto"/>
      </w:divBdr>
    </w:div>
    <w:div w:id="1827816702">
      <w:bodyDiv w:val="1"/>
      <w:marLeft w:val="0"/>
      <w:marRight w:val="0"/>
      <w:marTop w:val="0"/>
      <w:marBottom w:val="0"/>
      <w:divBdr>
        <w:top w:val="none" w:sz="0" w:space="0" w:color="auto"/>
        <w:left w:val="none" w:sz="0" w:space="0" w:color="auto"/>
        <w:bottom w:val="none" w:sz="0" w:space="0" w:color="auto"/>
        <w:right w:val="none" w:sz="0" w:space="0" w:color="auto"/>
      </w:divBdr>
    </w:div>
    <w:div w:id="1837961262">
      <w:bodyDiv w:val="1"/>
      <w:marLeft w:val="0"/>
      <w:marRight w:val="0"/>
      <w:marTop w:val="0"/>
      <w:marBottom w:val="0"/>
      <w:divBdr>
        <w:top w:val="none" w:sz="0" w:space="0" w:color="auto"/>
        <w:left w:val="none" w:sz="0" w:space="0" w:color="auto"/>
        <w:bottom w:val="none" w:sz="0" w:space="0" w:color="auto"/>
        <w:right w:val="none" w:sz="0" w:space="0" w:color="auto"/>
      </w:divBdr>
    </w:div>
    <w:div w:id="1882397942">
      <w:bodyDiv w:val="1"/>
      <w:marLeft w:val="0"/>
      <w:marRight w:val="0"/>
      <w:marTop w:val="0"/>
      <w:marBottom w:val="0"/>
      <w:divBdr>
        <w:top w:val="none" w:sz="0" w:space="0" w:color="auto"/>
        <w:left w:val="none" w:sz="0" w:space="0" w:color="auto"/>
        <w:bottom w:val="none" w:sz="0" w:space="0" w:color="auto"/>
        <w:right w:val="none" w:sz="0" w:space="0" w:color="auto"/>
      </w:divBdr>
    </w:div>
    <w:div w:id="1895576504">
      <w:bodyDiv w:val="1"/>
      <w:marLeft w:val="0"/>
      <w:marRight w:val="0"/>
      <w:marTop w:val="0"/>
      <w:marBottom w:val="0"/>
      <w:divBdr>
        <w:top w:val="none" w:sz="0" w:space="0" w:color="auto"/>
        <w:left w:val="none" w:sz="0" w:space="0" w:color="auto"/>
        <w:bottom w:val="none" w:sz="0" w:space="0" w:color="auto"/>
        <w:right w:val="none" w:sz="0" w:space="0" w:color="auto"/>
      </w:divBdr>
    </w:div>
    <w:div w:id="1938059356">
      <w:bodyDiv w:val="1"/>
      <w:marLeft w:val="0"/>
      <w:marRight w:val="0"/>
      <w:marTop w:val="0"/>
      <w:marBottom w:val="0"/>
      <w:divBdr>
        <w:top w:val="none" w:sz="0" w:space="0" w:color="auto"/>
        <w:left w:val="none" w:sz="0" w:space="0" w:color="auto"/>
        <w:bottom w:val="none" w:sz="0" w:space="0" w:color="auto"/>
        <w:right w:val="none" w:sz="0" w:space="0" w:color="auto"/>
      </w:divBdr>
    </w:div>
    <w:div w:id="1982228118">
      <w:bodyDiv w:val="1"/>
      <w:marLeft w:val="0"/>
      <w:marRight w:val="0"/>
      <w:marTop w:val="0"/>
      <w:marBottom w:val="0"/>
      <w:divBdr>
        <w:top w:val="none" w:sz="0" w:space="0" w:color="auto"/>
        <w:left w:val="none" w:sz="0" w:space="0" w:color="auto"/>
        <w:bottom w:val="none" w:sz="0" w:space="0" w:color="auto"/>
        <w:right w:val="none" w:sz="0" w:space="0" w:color="auto"/>
      </w:divBdr>
    </w:div>
    <w:div w:id="2041322681">
      <w:bodyDiv w:val="1"/>
      <w:marLeft w:val="0"/>
      <w:marRight w:val="0"/>
      <w:marTop w:val="0"/>
      <w:marBottom w:val="0"/>
      <w:divBdr>
        <w:top w:val="none" w:sz="0" w:space="0" w:color="auto"/>
        <w:left w:val="none" w:sz="0" w:space="0" w:color="auto"/>
        <w:bottom w:val="none" w:sz="0" w:space="0" w:color="auto"/>
        <w:right w:val="none" w:sz="0" w:space="0" w:color="auto"/>
      </w:divBdr>
    </w:div>
    <w:div w:id="2059433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50807-02DF-4364-B7A0-DCD44AA7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3318</Words>
  <Characters>19580</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Cejpek</dc:creator>
  <cp:keywords/>
  <cp:lastModifiedBy>Libor Marek</cp:lastModifiedBy>
  <cp:revision>6</cp:revision>
  <cp:lastPrinted>2024-06-07T14:05:00Z</cp:lastPrinted>
  <dcterms:created xsi:type="dcterms:W3CDTF">2024-11-21T07:31:00Z</dcterms:created>
  <dcterms:modified xsi:type="dcterms:W3CDTF">2024-11-27T16:01:00Z</dcterms:modified>
</cp:coreProperties>
</file>