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2F168" w14:textId="77777777" w:rsidR="004F62A4" w:rsidRDefault="004F62A4" w:rsidP="004F62A4">
      <w:pPr>
        <w:pStyle w:val="Nzev"/>
        <w:tabs>
          <w:tab w:val="left" w:pos="4253"/>
        </w:tabs>
        <w:ind w:left="1004" w:firstLine="0"/>
        <w:jc w:val="both"/>
        <w:outlineLvl w:val="0"/>
        <w:rPr>
          <w:sz w:val="28"/>
          <w:szCs w:val="28"/>
        </w:rPr>
      </w:pPr>
    </w:p>
    <w:p w14:paraId="1B83F521" w14:textId="1C18259B" w:rsidR="004F62A4" w:rsidDel="00383A5E" w:rsidRDefault="00F8634D" w:rsidP="000B2747">
      <w:pPr>
        <w:pStyle w:val="Nzev"/>
        <w:tabs>
          <w:tab w:val="left" w:pos="4253"/>
        </w:tabs>
        <w:ind w:firstLine="0"/>
        <w:outlineLvl w:val="0"/>
        <w:rPr>
          <w:del w:id="0" w:author="Alena Macháčková" w:date="2025-03-06T11:32:00Z"/>
          <w:sz w:val="28"/>
          <w:szCs w:val="28"/>
        </w:rPr>
      </w:pPr>
      <w:del w:id="1" w:author="Alena Macháčková" w:date="2025-03-06T11:32:00Z">
        <w:r w:rsidDel="00383A5E">
          <w:rPr>
            <w:sz w:val="28"/>
            <w:szCs w:val="28"/>
          </w:rPr>
          <w:delText xml:space="preserve"> V</w:delText>
        </w:r>
        <w:r w:rsidR="007607DC" w:rsidDel="00383A5E">
          <w:rPr>
            <w:sz w:val="28"/>
            <w:szCs w:val="28"/>
          </w:rPr>
          <w:delText>I</w:delText>
        </w:r>
        <w:r w:rsidR="00052D0C" w:rsidDel="00383A5E">
          <w:rPr>
            <w:sz w:val="28"/>
            <w:szCs w:val="28"/>
          </w:rPr>
          <w:delText>I</w:delText>
        </w:r>
        <w:r w:rsidR="00A432E2" w:rsidDel="00383A5E">
          <w:rPr>
            <w:sz w:val="28"/>
            <w:szCs w:val="28"/>
          </w:rPr>
          <w:delText>I</w:delText>
        </w:r>
        <w:r w:rsidR="004F62A4" w:rsidDel="00383A5E">
          <w:rPr>
            <w:sz w:val="28"/>
            <w:szCs w:val="28"/>
          </w:rPr>
          <w:delText>.</w:delText>
        </w:r>
      </w:del>
    </w:p>
    <w:p w14:paraId="305FBE5E" w14:textId="4DE20632" w:rsidR="004F62A4" w:rsidRDefault="004F62A4" w:rsidP="000B2747">
      <w:pPr>
        <w:pStyle w:val="Nzev"/>
        <w:tabs>
          <w:tab w:val="left" w:pos="4253"/>
        </w:tabs>
        <w:ind w:firstLine="0"/>
        <w:outlineLvl w:val="0"/>
        <w:rPr>
          <w:sz w:val="28"/>
          <w:szCs w:val="28"/>
        </w:rPr>
      </w:pPr>
      <w:del w:id="2" w:author="Alena Macháčková" w:date="2025-03-06T11:32:00Z">
        <w:r w:rsidDel="00383A5E">
          <w:rPr>
            <w:sz w:val="28"/>
            <w:szCs w:val="28"/>
          </w:rPr>
          <w:delText>Úplné znění</w:delText>
        </w:r>
      </w:del>
      <w:ins w:id="3" w:author="Alena Macháčková" w:date="2025-03-06T11:32:00Z">
        <w:r w:rsidR="00383A5E">
          <w:rPr>
            <w:sz w:val="28"/>
            <w:szCs w:val="28"/>
          </w:rPr>
          <w:t xml:space="preserve"> </w:t>
        </w:r>
      </w:ins>
    </w:p>
    <w:p w14:paraId="6416EBA5" w14:textId="2A010C54" w:rsidR="001839D1" w:rsidRPr="00904C70" w:rsidRDefault="001839D1" w:rsidP="000B2747">
      <w:pPr>
        <w:pStyle w:val="Nzev"/>
        <w:tabs>
          <w:tab w:val="left" w:pos="4253"/>
        </w:tabs>
        <w:ind w:firstLine="0"/>
        <w:outlineLvl w:val="0"/>
        <w:rPr>
          <w:sz w:val="28"/>
          <w:szCs w:val="28"/>
        </w:rPr>
      </w:pPr>
      <w:del w:id="4" w:author="Alena Macháčková" w:date="2025-03-06T11:32:00Z">
        <w:r w:rsidRPr="00904C70" w:rsidDel="00383A5E">
          <w:rPr>
            <w:sz w:val="28"/>
            <w:szCs w:val="28"/>
          </w:rPr>
          <w:delText>Statut</w:delText>
        </w:r>
        <w:r w:rsidR="004F62A4" w:rsidDel="00383A5E">
          <w:rPr>
            <w:sz w:val="28"/>
            <w:szCs w:val="28"/>
          </w:rPr>
          <w:delText>U</w:delText>
        </w:r>
      </w:del>
      <w:ins w:id="5" w:author="Alena Macháčková" w:date="2025-03-06T11:32:00Z">
        <w:r w:rsidR="00383A5E" w:rsidRPr="00904C70">
          <w:rPr>
            <w:sz w:val="28"/>
            <w:szCs w:val="28"/>
          </w:rPr>
          <w:t>Statut</w:t>
        </w:r>
        <w:r w:rsidR="00383A5E">
          <w:rPr>
            <w:sz w:val="28"/>
            <w:szCs w:val="28"/>
          </w:rPr>
          <w:t xml:space="preserve"> </w:t>
        </w:r>
      </w:ins>
    </w:p>
    <w:p w14:paraId="5E5B0E6D" w14:textId="77777777" w:rsidR="00B47091" w:rsidRDefault="001839D1" w:rsidP="000B2747">
      <w:pPr>
        <w:pStyle w:val="Nzev"/>
        <w:tabs>
          <w:tab w:val="left" w:pos="4253"/>
        </w:tabs>
        <w:ind w:firstLine="0"/>
        <w:rPr>
          <w:sz w:val="28"/>
          <w:szCs w:val="28"/>
        </w:rPr>
      </w:pPr>
      <w:r w:rsidRPr="00904C70">
        <w:rPr>
          <w:sz w:val="28"/>
          <w:szCs w:val="28"/>
        </w:rPr>
        <w:t>Un</w:t>
      </w:r>
      <w:r w:rsidR="00B47091" w:rsidRPr="00904C70">
        <w:rPr>
          <w:sz w:val="28"/>
          <w:szCs w:val="28"/>
        </w:rPr>
        <w:t>iverzity Tomáše Bati ve Zlíně</w:t>
      </w:r>
    </w:p>
    <w:p w14:paraId="6645649B" w14:textId="405204C5" w:rsidR="00560E2F" w:rsidRDefault="00560E2F" w:rsidP="000B2747">
      <w:pPr>
        <w:pStyle w:val="Nzev"/>
        <w:tabs>
          <w:tab w:val="left" w:pos="4253"/>
        </w:tabs>
        <w:ind w:firstLine="0"/>
        <w:rPr>
          <w:sz w:val="28"/>
          <w:szCs w:val="28"/>
        </w:rPr>
      </w:pPr>
      <w:r>
        <w:rPr>
          <w:caps w:val="0"/>
          <w:sz w:val="28"/>
          <w:szCs w:val="28"/>
        </w:rPr>
        <w:t xml:space="preserve">ze </w:t>
      </w:r>
      <w:r w:rsidRPr="00756CFF">
        <w:rPr>
          <w:caps w:val="0"/>
          <w:sz w:val="28"/>
          <w:szCs w:val="28"/>
        </w:rPr>
        <w:t xml:space="preserve">dne </w:t>
      </w:r>
      <w:del w:id="6" w:author="Alena Macháčková" w:date="2025-03-06T11:32:00Z">
        <w:r w:rsidR="00756CFF" w:rsidRPr="00756CFF" w:rsidDel="00383A5E">
          <w:rPr>
            <w:caps w:val="0"/>
            <w:sz w:val="28"/>
            <w:szCs w:val="28"/>
          </w:rPr>
          <w:delText>18</w:delText>
        </w:r>
        <w:r w:rsidR="001A15BA" w:rsidRPr="00756CFF" w:rsidDel="00383A5E">
          <w:rPr>
            <w:caps w:val="0"/>
            <w:sz w:val="28"/>
            <w:szCs w:val="28"/>
          </w:rPr>
          <w:delText xml:space="preserve">. </w:delText>
        </w:r>
        <w:r w:rsidR="00756CFF" w:rsidRPr="00756CFF" w:rsidDel="00383A5E">
          <w:rPr>
            <w:caps w:val="0"/>
            <w:sz w:val="28"/>
            <w:szCs w:val="28"/>
          </w:rPr>
          <w:delText>dubna</w:delText>
        </w:r>
        <w:r w:rsidR="00915FD3" w:rsidRPr="00756CFF" w:rsidDel="00383A5E">
          <w:rPr>
            <w:caps w:val="0"/>
            <w:sz w:val="28"/>
            <w:szCs w:val="28"/>
          </w:rPr>
          <w:delText xml:space="preserve"> 202</w:delText>
        </w:r>
        <w:r w:rsidR="00A432E2" w:rsidRPr="00756CFF" w:rsidDel="00383A5E">
          <w:rPr>
            <w:caps w:val="0"/>
            <w:sz w:val="28"/>
            <w:szCs w:val="28"/>
          </w:rPr>
          <w:delText>4</w:delText>
        </w:r>
      </w:del>
      <w:ins w:id="7" w:author="Alena Macháčková" w:date="2025-03-06T11:32:00Z">
        <w:r w:rsidR="00383A5E">
          <w:rPr>
            <w:caps w:val="0"/>
            <w:sz w:val="28"/>
            <w:szCs w:val="28"/>
          </w:rPr>
          <w:t xml:space="preserve"> ….2025</w:t>
        </w:r>
      </w:ins>
    </w:p>
    <w:p w14:paraId="0F317590" w14:textId="77777777" w:rsidR="0070470E" w:rsidRPr="00904C70" w:rsidRDefault="0070470E" w:rsidP="001839D1">
      <w:pPr>
        <w:pStyle w:val="Nzev"/>
        <w:tabs>
          <w:tab w:val="left" w:pos="4253"/>
        </w:tabs>
        <w:rPr>
          <w:sz w:val="28"/>
          <w:szCs w:val="28"/>
        </w:rPr>
      </w:pPr>
    </w:p>
    <w:p w14:paraId="7777D453" w14:textId="77777777" w:rsidR="00B47091" w:rsidRPr="00C54930" w:rsidRDefault="00B47091" w:rsidP="00110835">
      <w:pPr>
        <w:jc w:val="center"/>
        <w:rPr>
          <w:i/>
        </w:rPr>
      </w:pPr>
      <w:r w:rsidRPr="00C54930">
        <w:rPr>
          <w:i/>
        </w:rPr>
        <w:t>Akademický senát Univerzity Tomáše Bati ve Zlín</w:t>
      </w:r>
      <w:r w:rsidR="0088114D">
        <w:rPr>
          <w:i/>
        </w:rPr>
        <w:t>ě se podle § 9 odst. 1 písm. b)</w:t>
      </w:r>
      <w:r w:rsidRPr="00C54930">
        <w:rPr>
          <w:i/>
        </w:rPr>
        <w:t xml:space="preserve"> </w:t>
      </w:r>
      <w:r w:rsidR="00DB3A9D">
        <w:rPr>
          <w:i/>
        </w:rPr>
        <w:t xml:space="preserve">bodu 3 </w:t>
      </w:r>
      <w:r w:rsidRPr="00C54930">
        <w:rPr>
          <w:i/>
        </w:rPr>
        <w:t>a § 17 odst. 1 písm. a) zákona č.</w:t>
      </w:r>
      <w:r w:rsidR="008F1294">
        <w:rPr>
          <w:i/>
        </w:rPr>
        <w:t> </w:t>
      </w:r>
      <w:r w:rsidRPr="00C54930">
        <w:rPr>
          <w:i/>
        </w:rPr>
        <w:t xml:space="preserve">111/1998 Sb., o vysokých školách a o změně a doplnění dalších zákonů </w:t>
      </w:r>
      <w:r w:rsidRPr="00C54930">
        <w:rPr>
          <w:i/>
        </w:rPr>
        <w:br/>
        <w:t xml:space="preserve">(zákon o vysokých školách), </w:t>
      </w:r>
      <w:r w:rsidR="00007002">
        <w:rPr>
          <w:i/>
        </w:rPr>
        <w:t>ve znění pozdějších předpisů,</w:t>
      </w:r>
      <w:r w:rsidR="00007002">
        <w:rPr>
          <w:i/>
        </w:rPr>
        <w:br/>
      </w:r>
      <w:r w:rsidRPr="00C54930">
        <w:rPr>
          <w:i/>
        </w:rPr>
        <w:t>usnesl na tomto Statutu Univerzity Tomáše Bati ve Zlíně:</w:t>
      </w:r>
    </w:p>
    <w:p w14:paraId="4B196B23" w14:textId="77777777" w:rsidR="00B47091" w:rsidRPr="00C54930" w:rsidRDefault="00B47091" w:rsidP="00110835">
      <w:pPr>
        <w:jc w:val="center"/>
      </w:pPr>
    </w:p>
    <w:p w14:paraId="293008A4" w14:textId="77777777" w:rsidR="00B47091" w:rsidRPr="00CE1AAA" w:rsidRDefault="00B47091" w:rsidP="009272C0">
      <w:pPr>
        <w:pStyle w:val="NormlnA"/>
        <w:outlineLvl w:val="0"/>
      </w:pPr>
      <w:r w:rsidRPr="00CE1AAA">
        <w:t>ČÁST PRVNÍ</w:t>
      </w:r>
    </w:p>
    <w:p w14:paraId="32C836C6" w14:textId="77777777" w:rsidR="00B47091" w:rsidRPr="00CE1AAA" w:rsidRDefault="00B47091" w:rsidP="00C54930">
      <w:pPr>
        <w:pStyle w:val="NormlnA"/>
      </w:pPr>
      <w:r w:rsidRPr="00CE1AAA">
        <w:t>Základní ustanovení</w:t>
      </w:r>
    </w:p>
    <w:p w14:paraId="45EA1070" w14:textId="77777777" w:rsidR="00B47091" w:rsidRPr="00CE1AAA" w:rsidRDefault="00B47091" w:rsidP="00C54930">
      <w:pPr>
        <w:pStyle w:val="Normln1"/>
      </w:pPr>
      <w:r w:rsidRPr="00CE1AAA">
        <w:t>Článek 1</w:t>
      </w:r>
    </w:p>
    <w:p w14:paraId="3F856F9B" w14:textId="77777777" w:rsidR="00B47091" w:rsidRPr="00CE1AAA" w:rsidRDefault="00B47091">
      <w:pPr>
        <w:pStyle w:val="Normln2"/>
      </w:pPr>
      <w:r w:rsidRPr="00CE1AAA">
        <w:t xml:space="preserve">Základní ustanovení </w:t>
      </w:r>
    </w:p>
    <w:p w14:paraId="7D175BC1" w14:textId="77777777" w:rsidR="00B47091" w:rsidRPr="00CE1AAA" w:rsidRDefault="00B47091">
      <w:r w:rsidRPr="00CE1AAA">
        <w:t>(1) V souladu se zákonem č. 111/1998 Sb., o vysokých školách a o změně a doplnění dalších zákonů (zákon o</w:t>
      </w:r>
      <w:r w:rsidR="00110835">
        <w:t> </w:t>
      </w:r>
      <w:r w:rsidRPr="00CE1AAA">
        <w:t>vysokých školách)</w:t>
      </w:r>
      <w:r w:rsidR="005A684D" w:rsidRPr="00CE1AAA">
        <w:t xml:space="preserve">, ve znění pozdějších předpisů, </w:t>
      </w:r>
      <w:r w:rsidRPr="00CE1AAA">
        <w:t>(dále jen „zákon“) je Statut Univerzity Tomáše Bati ve Zlíně</w:t>
      </w:r>
      <w:r w:rsidRPr="00CE1AAA">
        <w:rPr>
          <w:b/>
        </w:rPr>
        <w:t xml:space="preserve"> </w:t>
      </w:r>
      <w:r w:rsidRPr="00CE1AAA">
        <w:t>(dále jen „statut“) základním právním dokumentem Univerzity Tomáše Bati ve Zlíně (dále jen „UTB“), která je vymezena těmito základními údaji:</w:t>
      </w:r>
    </w:p>
    <w:p w14:paraId="04280223" w14:textId="77777777" w:rsidR="00B47091" w:rsidRPr="00A83BF8" w:rsidRDefault="00B47091" w:rsidP="004809E6">
      <w:pPr>
        <w:pStyle w:val="Psmenkov"/>
        <w:numPr>
          <w:ilvl w:val="0"/>
          <w:numId w:val="27"/>
        </w:numPr>
        <w:ind w:left="568" w:hanging="284"/>
      </w:pPr>
      <w:r w:rsidRPr="00A83BF8">
        <w:rPr>
          <w:rStyle w:val="StylPsmenkovAutomatickChar"/>
        </w:rPr>
        <w:t xml:space="preserve">Název: </w:t>
      </w:r>
      <w:r w:rsidRPr="00A83BF8">
        <w:rPr>
          <w:rStyle w:val="StylPsmenkovAutomatickChar"/>
        </w:rPr>
        <w:tab/>
      </w:r>
      <w:r w:rsidRPr="00A83BF8">
        <w:rPr>
          <w:rStyle w:val="StylPsmenkovAutomatickChar"/>
        </w:rPr>
        <w:tab/>
      </w:r>
      <w:r w:rsidRPr="00A83BF8">
        <w:rPr>
          <w:rStyle w:val="StylPsmenkovAutomatickChar"/>
        </w:rPr>
        <w:tab/>
      </w:r>
      <w:r w:rsidR="00A83BF8">
        <w:rPr>
          <w:rStyle w:val="StylPsmenkovAutomatickChar"/>
        </w:rPr>
        <w:tab/>
      </w:r>
      <w:r w:rsidRPr="00E76357">
        <w:rPr>
          <w:b/>
        </w:rPr>
        <w:t>Univerzita Tomáše Bati ve Zlíně</w:t>
      </w:r>
    </w:p>
    <w:p w14:paraId="0DE6B87B" w14:textId="77777777" w:rsidR="00B47091" w:rsidRPr="00A83BF8" w:rsidRDefault="00B47091" w:rsidP="004809E6">
      <w:pPr>
        <w:pStyle w:val="Psmenkov"/>
        <w:numPr>
          <w:ilvl w:val="0"/>
          <w:numId w:val="27"/>
        </w:numPr>
        <w:ind w:left="568" w:hanging="284"/>
      </w:pPr>
      <w:r w:rsidRPr="00A83BF8">
        <w:rPr>
          <w:rStyle w:val="StylPsmenkovAutomatickChar"/>
        </w:rPr>
        <w:t>Zkrácený název</w:t>
      </w:r>
      <w:r w:rsidRPr="00A83BF8">
        <w:t xml:space="preserve">: </w:t>
      </w:r>
      <w:r w:rsidRPr="00A83BF8">
        <w:tab/>
      </w:r>
      <w:r w:rsidRPr="00A83BF8">
        <w:tab/>
      </w:r>
      <w:r w:rsidR="00A83BF8">
        <w:tab/>
      </w:r>
      <w:r w:rsidRPr="00E76357">
        <w:rPr>
          <w:b/>
        </w:rPr>
        <w:t>UTB ve Zlíně</w:t>
      </w:r>
    </w:p>
    <w:p w14:paraId="67401043" w14:textId="77777777" w:rsidR="00B47091" w:rsidRPr="00E76357" w:rsidRDefault="00B47091" w:rsidP="004809E6">
      <w:pPr>
        <w:pStyle w:val="Psmenkov"/>
        <w:numPr>
          <w:ilvl w:val="0"/>
          <w:numId w:val="27"/>
        </w:numPr>
        <w:ind w:left="568" w:hanging="284"/>
      </w:pPr>
      <w:r w:rsidRPr="00A83BF8">
        <w:rPr>
          <w:rStyle w:val="StylPsmenkovAutomatickChar"/>
        </w:rPr>
        <w:t xml:space="preserve">Název pro mezinárodní styk: </w:t>
      </w:r>
      <w:r w:rsidR="00A83BF8">
        <w:rPr>
          <w:rStyle w:val="StylPsmenkovAutomatickChar"/>
        </w:rPr>
        <w:tab/>
      </w:r>
      <w:r w:rsidRPr="00E76357">
        <w:rPr>
          <w:b/>
        </w:rPr>
        <w:t xml:space="preserve">Tomas </w:t>
      </w:r>
      <w:proofErr w:type="spellStart"/>
      <w:r w:rsidRPr="00E76357">
        <w:rPr>
          <w:b/>
        </w:rPr>
        <w:t>Bata</w:t>
      </w:r>
      <w:proofErr w:type="spellEnd"/>
      <w:r w:rsidRPr="00E76357">
        <w:rPr>
          <w:b/>
        </w:rPr>
        <w:t xml:space="preserve"> University in Zlín</w:t>
      </w:r>
    </w:p>
    <w:p w14:paraId="1FBCC26B" w14:textId="77777777" w:rsidR="00B47091" w:rsidRPr="00E76357" w:rsidRDefault="00B47091" w:rsidP="004809E6">
      <w:pPr>
        <w:pStyle w:val="Psmenkov"/>
        <w:numPr>
          <w:ilvl w:val="0"/>
          <w:numId w:val="27"/>
        </w:numPr>
        <w:ind w:left="568" w:hanging="284"/>
      </w:pPr>
      <w:r w:rsidRPr="00E76357">
        <w:t>Zkrácený název</w:t>
      </w:r>
      <w:r w:rsidRPr="00A83BF8">
        <w:t>:</w:t>
      </w:r>
      <w:r w:rsidRPr="00A83BF8">
        <w:tab/>
      </w:r>
      <w:r w:rsidRPr="00A83BF8">
        <w:tab/>
      </w:r>
      <w:r w:rsidR="00A83BF8">
        <w:tab/>
      </w:r>
      <w:r w:rsidRPr="00E76357">
        <w:rPr>
          <w:b/>
        </w:rPr>
        <w:t>TBU in Zlín</w:t>
      </w:r>
    </w:p>
    <w:p w14:paraId="277B41D0" w14:textId="77777777" w:rsidR="00B47091" w:rsidRPr="00E76357" w:rsidRDefault="00B47091" w:rsidP="004809E6">
      <w:pPr>
        <w:pStyle w:val="Psmenkov"/>
        <w:numPr>
          <w:ilvl w:val="0"/>
          <w:numId w:val="27"/>
        </w:numPr>
        <w:ind w:left="568" w:hanging="284"/>
      </w:pPr>
      <w:r w:rsidRPr="00A83BF8">
        <w:t xml:space="preserve">Komunikační jazyky: </w:t>
      </w:r>
      <w:r w:rsidRPr="00A83BF8">
        <w:tab/>
      </w:r>
      <w:r w:rsidRPr="00A83BF8">
        <w:tab/>
      </w:r>
      <w:r w:rsidRPr="00E76357">
        <w:rPr>
          <w:b/>
        </w:rPr>
        <w:t>čeština, angličtina</w:t>
      </w:r>
    </w:p>
    <w:p w14:paraId="3E989238" w14:textId="77777777" w:rsidR="00B47091" w:rsidRPr="00E76357" w:rsidRDefault="00B47091" w:rsidP="004809E6">
      <w:pPr>
        <w:pStyle w:val="Psmenkov"/>
        <w:numPr>
          <w:ilvl w:val="0"/>
          <w:numId w:val="27"/>
        </w:numPr>
        <w:ind w:left="568" w:hanging="284"/>
      </w:pPr>
      <w:r w:rsidRPr="00A83BF8">
        <w:rPr>
          <w:rStyle w:val="StylPsmenkovAutomatickChar"/>
        </w:rPr>
        <w:t>Zkratka názvu: </w:t>
      </w:r>
      <w:r w:rsidRPr="00A83BF8">
        <w:rPr>
          <w:rStyle w:val="StylPsmenkovAutomatickChar"/>
        </w:rPr>
        <w:tab/>
      </w:r>
      <w:r w:rsidRPr="00A83BF8">
        <w:rPr>
          <w:rStyle w:val="StylPsmenkovAutomatickChar"/>
        </w:rPr>
        <w:tab/>
      </w:r>
      <w:r w:rsidR="00A83BF8">
        <w:rPr>
          <w:rStyle w:val="StylPsmenkovAutomatickChar"/>
        </w:rPr>
        <w:tab/>
      </w:r>
      <w:r w:rsidRPr="00E76357">
        <w:rPr>
          <w:b/>
        </w:rPr>
        <w:t>UTB</w:t>
      </w:r>
    </w:p>
    <w:p w14:paraId="7E2E3705" w14:textId="77777777" w:rsidR="00B47091" w:rsidRPr="00A83BF8" w:rsidRDefault="00B47091" w:rsidP="004809E6">
      <w:pPr>
        <w:pStyle w:val="Psmenkov"/>
        <w:numPr>
          <w:ilvl w:val="0"/>
          <w:numId w:val="27"/>
        </w:numPr>
        <w:ind w:left="568" w:hanging="284"/>
      </w:pPr>
      <w:r w:rsidRPr="00A83BF8">
        <w:rPr>
          <w:rStyle w:val="StylPsmenkovAutomatickChar"/>
        </w:rPr>
        <w:t xml:space="preserve">Sídlo: </w:t>
      </w:r>
      <w:r w:rsidRPr="00A83BF8">
        <w:rPr>
          <w:rStyle w:val="StylPsmenkovAutomatickChar"/>
        </w:rPr>
        <w:tab/>
      </w:r>
      <w:r w:rsidRPr="00A83BF8">
        <w:rPr>
          <w:rStyle w:val="StylPsmenkovAutomatickChar"/>
        </w:rPr>
        <w:tab/>
      </w:r>
      <w:r w:rsidRPr="00A83BF8">
        <w:rPr>
          <w:rStyle w:val="StylPsmenkovAutomatickChar"/>
        </w:rPr>
        <w:tab/>
      </w:r>
      <w:r w:rsidRPr="00A83BF8">
        <w:rPr>
          <w:rStyle w:val="StylPsmenkovAutomatickChar"/>
        </w:rPr>
        <w:tab/>
      </w:r>
      <w:r w:rsidR="00C2445E" w:rsidRPr="00C2445E">
        <w:rPr>
          <w:rStyle w:val="StylPsmenkovAutomatickChar"/>
          <w:b/>
        </w:rPr>
        <w:t>nám. T. G. Masaryka 5555, 760 01</w:t>
      </w:r>
      <w:r w:rsidRPr="00E76357">
        <w:rPr>
          <w:b/>
        </w:rPr>
        <w:t xml:space="preserve"> Zlín</w:t>
      </w:r>
    </w:p>
    <w:p w14:paraId="4E01C25C" w14:textId="77777777" w:rsidR="00B47091" w:rsidRPr="00A83BF8" w:rsidRDefault="00B47091" w:rsidP="004809E6">
      <w:pPr>
        <w:pStyle w:val="Psmenkov"/>
        <w:numPr>
          <w:ilvl w:val="0"/>
          <w:numId w:val="27"/>
        </w:numPr>
        <w:ind w:left="568" w:hanging="284"/>
      </w:pPr>
      <w:r w:rsidRPr="00A83BF8">
        <w:rPr>
          <w:rStyle w:val="StylPsmenkovAutomatickChar"/>
        </w:rPr>
        <w:lastRenderedPageBreak/>
        <w:t>Právní postavení:</w:t>
      </w:r>
      <w:r w:rsidRPr="00A83BF8">
        <w:tab/>
      </w:r>
      <w:r w:rsidRPr="00A83BF8">
        <w:tab/>
      </w:r>
      <w:r w:rsidR="00A83BF8">
        <w:tab/>
      </w:r>
      <w:r w:rsidRPr="00E76357">
        <w:rPr>
          <w:b/>
        </w:rPr>
        <w:t>veřejná vysoká škola</w:t>
      </w:r>
    </w:p>
    <w:p w14:paraId="348A33E4" w14:textId="77777777" w:rsidR="00B47091" w:rsidRPr="00A83BF8" w:rsidRDefault="00B47091" w:rsidP="004809E6">
      <w:pPr>
        <w:pStyle w:val="Psmenkov"/>
        <w:numPr>
          <w:ilvl w:val="0"/>
          <w:numId w:val="27"/>
        </w:numPr>
        <w:ind w:left="568" w:hanging="284"/>
      </w:pPr>
      <w:r w:rsidRPr="00A83BF8">
        <w:t xml:space="preserve">Typ: </w:t>
      </w:r>
      <w:r w:rsidRPr="00A83BF8">
        <w:tab/>
      </w:r>
      <w:r w:rsidRPr="00A83BF8">
        <w:tab/>
      </w:r>
      <w:r w:rsidRPr="00A83BF8">
        <w:tab/>
      </w:r>
      <w:r w:rsidRPr="00A83BF8">
        <w:tab/>
      </w:r>
      <w:r w:rsidRPr="00E76357">
        <w:rPr>
          <w:b/>
        </w:rPr>
        <w:t>univerzitní</w:t>
      </w:r>
    </w:p>
    <w:p w14:paraId="34F57DF5" w14:textId="77777777" w:rsidR="00B47091" w:rsidRPr="00A83BF8" w:rsidRDefault="00B47091" w:rsidP="004809E6">
      <w:pPr>
        <w:pStyle w:val="Psmenkov"/>
        <w:numPr>
          <w:ilvl w:val="0"/>
          <w:numId w:val="27"/>
        </w:numPr>
        <w:ind w:left="568" w:hanging="284"/>
      </w:pPr>
      <w:r w:rsidRPr="00A83BF8">
        <w:rPr>
          <w:rStyle w:val="StylPsmenkovAutomatickChar"/>
        </w:rPr>
        <w:t xml:space="preserve">Zřízení: </w:t>
      </w:r>
      <w:r w:rsidR="00A83BF8">
        <w:rPr>
          <w:rStyle w:val="StylPsmenkovAutomatickChar"/>
        </w:rPr>
        <w:tab/>
      </w:r>
      <w:r w:rsidR="00A83BF8">
        <w:rPr>
          <w:rStyle w:val="StylPsmenkovAutomatickChar"/>
        </w:rPr>
        <w:tab/>
      </w:r>
      <w:r w:rsidR="00A83BF8">
        <w:rPr>
          <w:rStyle w:val="StylPsmenkovAutomatickChar"/>
        </w:rPr>
        <w:tab/>
      </w:r>
      <w:r w:rsidR="00A83BF8">
        <w:rPr>
          <w:rStyle w:val="StylPsmenkovAutomatickChar"/>
        </w:rPr>
        <w:tab/>
      </w:r>
      <w:r w:rsidRPr="00E76357">
        <w:rPr>
          <w:b/>
        </w:rPr>
        <w:t>zákonem č. 404/2000 Sb., o zřízení Univerzity Tomáše Bati ve Zlíně</w:t>
      </w:r>
    </w:p>
    <w:p w14:paraId="48EDE876" w14:textId="77777777" w:rsidR="00B47091" w:rsidRPr="00A83BF8" w:rsidRDefault="00B47091" w:rsidP="004809E6">
      <w:pPr>
        <w:pStyle w:val="Psmenkov"/>
        <w:numPr>
          <w:ilvl w:val="0"/>
          <w:numId w:val="27"/>
        </w:numPr>
        <w:ind w:left="568" w:hanging="284"/>
      </w:pPr>
      <w:r w:rsidRPr="00A83BF8">
        <w:t xml:space="preserve">Právní předchůdce: </w:t>
      </w:r>
      <w:r w:rsidR="00A83BF8">
        <w:tab/>
      </w:r>
      <w:r w:rsidR="00A83BF8">
        <w:tab/>
      </w:r>
      <w:r w:rsidRPr="00E76357">
        <w:rPr>
          <w:b/>
        </w:rPr>
        <w:t>Vysoké učení technické v Brně</w:t>
      </w:r>
    </w:p>
    <w:p w14:paraId="69FBC324" w14:textId="77777777" w:rsidR="00B47091" w:rsidRPr="00F96B02" w:rsidRDefault="00B47091" w:rsidP="004809E6">
      <w:pPr>
        <w:pStyle w:val="Psmenkov"/>
        <w:numPr>
          <w:ilvl w:val="0"/>
          <w:numId w:val="27"/>
        </w:numPr>
        <w:ind w:left="568" w:hanging="284"/>
      </w:pPr>
      <w:r w:rsidRPr="00F96B02">
        <w:t xml:space="preserve">IČ: </w:t>
      </w:r>
      <w:r w:rsidRPr="00F96B02">
        <w:tab/>
      </w:r>
      <w:r w:rsidR="00A83BF8" w:rsidRPr="00F96B02">
        <w:tab/>
      </w:r>
      <w:r w:rsidR="00A83BF8" w:rsidRPr="00F96B02">
        <w:tab/>
      </w:r>
      <w:r w:rsidR="00A83BF8" w:rsidRPr="00F96B02">
        <w:tab/>
      </w:r>
      <w:r w:rsidR="00146D94" w:rsidRPr="00146D94">
        <w:rPr>
          <w:b/>
        </w:rPr>
        <w:t>70883521</w:t>
      </w:r>
    </w:p>
    <w:p w14:paraId="7A7A38D5" w14:textId="77777777" w:rsidR="00B47091" w:rsidRPr="00F96B02" w:rsidRDefault="00B47091" w:rsidP="004809E6">
      <w:pPr>
        <w:pStyle w:val="Psmenkov"/>
        <w:numPr>
          <w:ilvl w:val="0"/>
          <w:numId w:val="27"/>
        </w:numPr>
        <w:ind w:left="568" w:hanging="284"/>
      </w:pPr>
      <w:r w:rsidRPr="00F96B02">
        <w:t xml:space="preserve">DIČ: </w:t>
      </w:r>
      <w:r w:rsidRPr="00F96B02">
        <w:tab/>
      </w:r>
      <w:r w:rsidR="00A83BF8" w:rsidRPr="00F96B02">
        <w:tab/>
      </w:r>
      <w:r w:rsidR="00A83BF8" w:rsidRPr="00F96B02">
        <w:tab/>
      </w:r>
      <w:r w:rsidR="00A83BF8" w:rsidRPr="00F96B02">
        <w:tab/>
      </w:r>
      <w:r w:rsidR="008A3766" w:rsidRPr="00F96B02">
        <w:rPr>
          <w:b/>
        </w:rPr>
        <w:t>CZ70883521</w:t>
      </w:r>
    </w:p>
    <w:p w14:paraId="3DE32DC7" w14:textId="77777777" w:rsidR="00B47091" w:rsidRPr="00F96B02" w:rsidRDefault="00B47091" w:rsidP="004809E6">
      <w:pPr>
        <w:pStyle w:val="Psmenkov"/>
        <w:numPr>
          <w:ilvl w:val="0"/>
          <w:numId w:val="27"/>
        </w:numPr>
        <w:ind w:left="568" w:hanging="284"/>
      </w:pPr>
      <w:r w:rsidRPr="00F96B02">
        <w:t>Název domény pro elektronické spojení:</w:t>
      </w:r>
      <w:r w:rsidR="00A83BF8" w:rsidRPr="00F96B02">
        <w:t xml:space="preserve"> </w:t>
      </w:r>
      <w:r w:rsidR="00146D94" w:rsidRPr="00146D94">
        <w:rPr>
          <w:b/>
        </w:rPr>
        <w:t>utb.cz</w:t>
      </w:r>
    </w:p>
    <w:p w14:paraId="4F60026F" w14:textId="77777777" w:rsidR="00E57912" w:rsidRPr="00E5206E" w:rsidRDefault="00B47091" w:rsidP="00E5206E">
      <w:r w:rsidRPr="00A83BF8">
        <w:t>(2) S</w:t>
      </w:r>
      <w:r w:rsidRPr="00CE1AAA">
        <w:t xml:space="preserve">ymboly UTB a jejích </w:t>
      </w:r>
      <w:r w:rsidR="00F1053B">
        <w:t xml:space="preserve">součástí </w:t>
      </w:r>
      <w:r w:rsidRPr="00CE1AAA">
        <w:t>jsou uvedeny v příloze č. 1.</w:t>
      </w:r>
    </w:p>
    <w:p w14:paraId="0ED15784" w14:textId="465F68AE" w:rsidR="00526CBA" w:rsidRDefault="00794FA6" w:rsidP="00695AB1">
      <w:pPr>
        <w:pStyle w:val="Psmenkov"/>
      </w:pPr>
      <w:r>
        <w:t xml:space="preserve"> </w:t>
      </w:r>
    </w:p>
    <w:p w14:paraId="00D269AD" w14:textId="77777777" w:rsidR="00526CBA" w:rsidRPr="00E5206E" w:rsidRDefault="00526CBA" w:rsidP="00526CBA">
      <w:pPr>
        <w:pStyle w:val="Normln1"/>
      </w:pPr>
      <w:r w:rsidRPr="00E5206E">
        <w:t>Článek 2</w:t>
      </w:r>
    </w:p>
    <w:p w14:paraId="232CB00C" w14:textId="77777777" w:rsidR="00526CBA" w:rsidRPr="00E5206E" w:rsidRDefault="00526CBA" w:rsidP="00526CBA">
      <w:pPr>
        <w:pStyle w:val="Normln2"/>
      </w:pPr>
      <w:r w:rsidRPr="00E5206E">
        <w:t>Zaměření a dlouhodobá orientace</w:t>
      </w:r>
    </w:p>
    <w:p w14:paraId="046A778F" w14:textId="77777777" w:rsidR="00526CBA" w:rsidRPr="00421D44" w:rsidRDefault="00526CBA" w:rsidP="00526CBA">
      <w:r w:rsidRPr="00421D44">
        <w:t>Vzdělávací činnost a vědecká a výzkumná, vývojová a inovační, umělecká nebo další tvůrčí činnost (dále jen „tvůrčí činnost“) na UTB zahrnuje</w:t>
      </w:r>
      <w:r>
        <w:t xml:space="preserve"> zaměření</w:t>
      </w:r>
      <w:r w:rsidRPr="00421D44">
        <w:t>:</w:t>
      </w:r>
    </w:p>
    <w:p w14:paraId="03795499" w14:textId="4FC44B11" w:rsidR="00526CBA" w:rsidRPr="00421D44" w:rsidRDefault="00526CBA" w:rsidP="00526CBA">
      <w:pPr>
        <w:pStyle w:val="Psmenkov"/>
        <w:numPr>
          <w:ilvl w:val="0"/>
          <w:numId w:val="63"/>
        </w:numPr>
      </w:pPr>
      <w:r w:rsidRPr="00421D44">
        <w:t>chemi</w:t>
      </w:r>
      <w:r>
        <w:t>e</w:t>
      </w:r>
      <w:r w:rsidRPr="00421D44">
        <w:t>, technolog</w:t>
      </w:r>
      <w:r>
        <w:t>ie</w:t>
      </w:r>
      <w:r w:rsidRPr="00421D44">
        <w:t>, strojíren</w:t>
      </w:r>
      <w:r>
        <w:t>ství</w:t>
      </w:r>
      <w:r w:rsidRPr="00421D44">
        <w:t xml:space="preserve">, materiálové </w:t>
      </w:r>
      <w:r>
        <w:t xml:space="preserve">inženýrství, potravinářství, životní prostředí, </w:t>
      </w:r>
      <w:proofErr w:type="spellStart"/>
      <w:r>
        <w:t>biomateriály</w:t>
      </w:r>
      <w:proofErr w:type="spellEnd"/>
      <w:r>
        <w:t>, kosmetika</w:t>
      </w:r>
      <w:r w:rsidRPr="00421D44">
        <w:t xml:space="preserve">, </w:t>
      </w:r>
    </w:p>
    <w:p w14:paraId="60AF30C8" w14:textId="404D861B" w:rsidR="00526CBA" w:rsidRPr="00421D44" w:rsidRDefault="00526CBA" w:rsidP="00526CBA">
      <w:pPr>
        <w:pStyle w:val="Psmenkov"/>
        <w:numPr>
          <w:ilvl w:val="0"/>
          <w:numId w:val="63"/>
        </w:numPr>
        <w:ind w:left="851" w:hanging="284"/>
      </w:pPr>
      <w:r w:rsidRPr="00421D44">
        <w:t>ekonomik</w:t>
      </w:r>
      <w:r>
        <w:t>a, man</w:t>
      </w:r>
      <w:r w:rsidRPr="00421D44">
        <w:t xml:space="preserve">agement, </w:t>
      </w:r>
      <w:r>
        <w:t>marketing, podnikání, finance, průmyslové inženýrství</w:t>
      </w:r>
      <w:r w:rsidRPr="00421D44">
        <w:t>,</w:t>
      </w:r>
    </w:p>
    <w:p w14:paraId="3BEF5DE2" w14:textId="3F3E8F16" w:rsidR="00526CBA" w:rsidRPr="00421D44" w:rsidRDefault="00526CBA" w:rsidP="00526CBA">
      <w:pPr>
        <w:numPr>
          <w:ilvl w:val="0"/>
          <w:numId w:val="63"/>
        </w:numPr>
        <w:spacing w:before="100" w:beforeAutospacing="1" w:after="100" w:afterAutospacing="1"/>
        <w:ind w:left="851" w:hanging="284"/>
        <w:jc w:val="left"/>
      </w:pPr>
      <w:r>
        <w:t xml:space="preserve">marketingové komunikace, animovaná a audiovizuální tvorba, multimédia, design, </w:t>
      </w:r>
      <w:proofErr w:type="spellStart"/>
      <w:r>
        <w:t>arts</w:t>
      </w:r>
      <w:proofErr w:type="spellEnd"/>
      <w:r>
        <w:t xml:space="preserve"> management</w:t>
      </w:r>
      <w:r w:rsidR="00750569">
        <w:t>,</w:t>
      </w:r>
      <w:r w:rsidR="00EF1CC3">
        <w:t xml:space="preserve"> kreativní průmysl</w:t>
      </w:r>
      <w:r w:rsidRPr="00421D44">
        <w:t xml:space="preserve">,  </w:t>
      </w:r>
    </w:p>
    <w:p w14:paraId="68F17493" w14:textId="588E68D0" w:rsidR="00526CBA" w:rsidRPr="00421D44" w:rsidRDefault="00526CBA" w:rsidP="00526CBA">
      <w:pPr>
        <w:pStyle w:val="Psmenkov"/>
        <w:numPr>
          <w:ilvl w:val="0"/>
          <w:numId w:val="63"/>
        </w:numPr>
        <w:ind w:left="851" w:hanging="284"/>
      </w:pPr>
      <w:r w:rsidRPr="00421D44">
        <w:t>informatik</w:t>
      </w:r>
      <w:r w:rsidR="00794FA6">
        <w:t>a</w:t>
      </w:r>
      <w:r w:rsidRPr="00421D44">
        <w:t>, automatizace a řízení,</w:t>
      </w:r>
      <w:r w:rsidR="00794FA6">
        <w:t xml:space="preserve"> robotika, </w:t>
      </w:r>
      <w:r w:rsidRPr="00421D44">
        <w:t>kybernetik</w:t>
      </w:r>
      <w:r w:rsidR="00794FA6">
        <w:t xml:space="preserve">a, </w:t>
      </w:r>
      <w:r w:rsidRPr="00421D44">
        <w:t>bezpečnostní technologi</w:t>
      </w:r>
      <w:r w:rsidR="00794FA6">
        <w:t>e</w:t>
      </w:r>
      <w:r w:rsidRPr="00421D44">
        <w:t xml:space="preserve">, </w:t>
      </w:r>
      <w:r w:rsidR="00794FA6">
        <w:t>energetika</w:t>
      </w:r>
      <w:r w:rsidRPr="00421D44">
        <w:t xml:space="preserve">, </w:t>
      </w:r>
    </w:p>
    <w:p w14:paraId="12122491" w14:textId="590ED91E" w:rsidR="00526CBA" w:rsidRPr="00421D44" w:rsidRDefault="00794FA6" w:rsidP="00526CBA">
      <w:pPr>
        <w:pStyle w:val="Psmenkov"/>
        <w:numPr>
          <w:ilvl w:val="0"/>
          <w:numId w:val="63"/>
        </w:numPr>
        <w:ind w:left="851" w:hanging="284"/>
      </w:pPr>
      <w:r>
        <w:t xml:space="preserve">pedagogika, filologie, </w:t>
      </w:r>
      <w:r w:rsidR="00090E59">
        <w:t xml:space="preserve">společenské obory, </w:t>
      </w:r>
      <w:r>
        <w:t>zdravotnické obory</w:t>
      </w:r>
      <w:r w:rsidR="00526CBA" w:rsidRPr="00421D44">
        <w:t xml:space="preserve">, </w:t>
      </w:r>
    </w:p>
    <w:p w14:paraId="5D117723" w14:textId="6F077643" w:rsidR="00526CBA" w:rsidRPr="00421D44" w:rsidRDefault="00794FA6" w:rsidP="00526CBA">
      <w:pPr>
        <w:pStyle w:val="Psmenkov"/>
        <w:numPr>
          <w:ilvl w:val="0"/>
          <w:numId w:val="63"/>
        </w:numPr>
        <w:ind w:left="851" w:hanging="284"/>
      </w:pPr>
      <w:r>
        <w:t xml:space="preserve">logistika, krizové řízení, </w:t>
      </w:r>
      <w:r w:rsidRPr="00421D44">
        <w:t>environmentální bezpečnost,</w:t>
      </w:r>
      <w:r>
        <w:t xml:space="preserve"> ochrana obyvatelstva, bezpečnost společnosti,</w:t>
      </w:r>
      <w:r w:rsidRPr="00421D44">
        <w:t xml:space="preserve"> </w:t>
      </w:r>
    </w:p>
    <w:p w14:paraId="021456DB" w14:textId="272B669E" w:rsidR="00526CBA" w:rsidRPr="00421D44" w:rsidRDefault="00794FA6" w:rsidP="00526CBA">
      <w:pPr>
        <w:pStyle w:val="Psmenkov"/>
        <w:numPr>
          <w:ilvl w:val="0"/>
          <w:numId w:val="63"/>
        </w:numPr>
        <w:ind w:left="851" w:hanging="284"/>
      </w:pPr>
      <w:r w:rsidRPr="00421D44">
        <w:t xml:space="preserve">vědní disciplíny, které jsou základem </w:t>
      </w:r>
      <w:r>
        <w:t xml:space="preserve">zaměření </w:t>
      </w:r>
      <w:r w:rsidRPr="00421D44">
        <w:t xml:space="preserve">uvedených v písmenech a) až </w:t>
      </w:r>
      <w:r>
        <w:t>f</w:t>
      </w:r>
      <w:r w:rsidRPr="00421D44">
        <w:t>)</w:t>
      </w:r>
      <w:r w:rsidR="00EE0D5D">
        <w:t>.</w:t>
      </w:r>
      <w:r w:rsidR="00526CBA">
        <w:t xml:space="preserve"> </w:t>
      </w:r>
    </w:p>
    <w:p w14:paraId="62C6D47B" w14:textId="77777777" w:rsidR="00526CBA" w:rsidRPr="00421D44" w:rsidRDefault="00526CBA" w:rsidP="000C02B7">
      <w:pPr>
        <w:pStyle w:val="Psmenkov"/>
        <w:ind w:left="0" w:firstLine="0"/>
      </w:pPr>
    </w:p>
    <w:p w14:paraId="78428CEA" w14:textId="77777777" w:rsidR="00B47091" w:rsidRPr="00CE1AAA" w:rsidRDefault="00B47091" w:rsidP="009272C0">
      <w:pPr>
        <w:pStyle w:val="Normln1"/>
        <w:outlineLvl w:val="0"/>
      </w:pPr>
      <w:r w:rsidRPr="00CE1AAA">
        <w:t>Článek 3</w:t>
      </w:r>
    </w:p>
    <w:p w14:paraId="2C24E21F" w14:textId="77777777" w:rsidR="00B47091" w:rsidRPr="00CE1AAA" w:rsidRDefault="00B47091">
      <w:pPr>
        <w:pStyle w:val="Normln2"/>
      </w:pPr>
      <w:r w:rsidRPr="00CE1AAA">
        <w:t>Činnosti a podpora činností</w:t>
      </w:r>
    </w:p>
    <w:p w14:paraId="1E039582" w14:textId="77777777" w:rsidR="00B47091" w:rsidRPr="00CE1AAA" w:rsidRDefault="00B47091">
      <w:r w:rsidRPr="00CE1AAA">
        <w:t>(1) Vzdělávání se uskutečňuje:</w:t>
      </w:r>
    </w:p>
    <w:p w14:paraId="0A8B5254" w14:textId="77777777" w:rsidR="00B47091" w:rsidRDefault="00B47091" w:rsidP="00E30CB5">
      <w:pPr>
        <w:pStyle w:val="Psmenkov"/>
        <w:numPr>
          <w:ilvl w:val="0"/>
          <w:numId w:val="2"/>
        </w:numPr>
        <w:ind w:left="851" w:hanging="284"/>
      </w:pPr>
      <w:r w:rsidRPr="00CE1AAA">
        <w:t>v akreditovaných studijních programech,</w:t>
      </w:r>
    </w:p>
    <w:p w14:paraId="1DE2198A" w14:textId="77777777" w:rsidR="00F94960" w:rsidRPr="00CE1AAA" w:rsidRDefault="00F94960" w:rsidP="00E30CB5">
      <w:pPr>
        <w:pStyle w:val="Psmenkov"/>
        <w:numPr>
          <w:ilvl w:val="0"/>
          <w:numId w:val="2"/>
        </w:numPr>
        <w:ind w:left="851" w:hanging="284"/>
      </w:pPr>
      <w:r>
        <w:t>ve studijních programech</w:t>
      </w:r>
      <w:r w:rsidR="00D610FB">
        <w:t xml:space="preserve">, kterým bylo </w:t>
      </w:r>
      <w:r>
        <w:t xml:space="preserve">Radou pro vnitřní hodnocení UTB </w:t>
      </w:r>
      <w:r w:rsidR="00D610FB">
        <w:t xml:space="preserve">uděleno oprávnění </w:t>
      </w:r>
      <w:r>
        <w:t>na základě institucionální akreditace pro příslušnou oblast vzdělávání,</w:t>
      </w:r>
    </w:p>
    <w:p w14:paraId="05FA7F61" w14:textId="77777777" w:rsidR="00B47091" w:rsidRPr="00CE1AAA" w:rsidRDefault="00B47091" w:rsidP="00E30CB5">
      <w:pPr>
        <w:pStyle w:val="Psmenkov"/>
        <w:numPr>
          <w:ilvl w:val="0"/>
          <w:numId w:val="2"/>
        </w:numPr>
        <w:ind w:left="851" w:hanging="284"/>
      </w:pPr>
      <w:r w:rsidRPr="00CE1AAA">
        <w:t>v programech celoži</w:t>
      </w:r>
      <w:r w:rsidR="00B976B6">
        <w:t>votního vzdělávání v souladu s Ř</w:t>
      </w:r>
      <w:r w:rsidRPr="00CE1AAA">
        <w:t>ádem celoživotního vzdělávání</w:t>
      </w:r>
      <w:r w:rsidR="00B976B6">
        <w:t xml:space="preserve"> UTB</w:t>
      </w:r>
      <w:r w:rsidRPr="00CE1AAA">
        <w:t>.</w:t>
      </w:r>
    </w:p>
    <w:p w14:paraId="75F56136" w14:textId="77777777" w:rsidR="00B47091" w:rsidRPr="00CE1AAA" w:rsidRDefault="00105047" w:rsidP="00E76357">
      <w:r>
        <w:t xml:space="preserve">(2) </w:t>
      </w:r>
      <w:r w:rsidR="00ED37F2">
        <w:t>T</w:t>
      </w:r>
      <w:r w:rsidR="00ED37F2" w:rsidRPr="00CE1AAA">
        <w:t xml:space="preserve">vůrčí </w:t>
      </w:r>
      <w:r w:rsidR="00B47091" w:rsidRPr="00CE1AAA">
        <w:t>činnost se uskutečňuje v celém rozsahu od činností badatelských k vývojovým a operativním činnostem ve v</w:t>
      </w:r>
      <w:r w:rsidR="00F651EA">
        <w:t>ztahu k potřebám praxe, zejména</w:t>
      </w:r>
      <w:r w:rsidR="00E63DD0">
        <w:t> </w:t>
      </w:r>
      <w:r w:rsidR="00F651EA">
        <w:t>v zaměřeních</w:t>
      </w:r>
      <w:r w:rsidR="00E63DD0">
        <w:t xml:space="preserve"> </w:t>
      </w:r>
      <w:r w:rsidR="00B47091" w:rsidRPr="00CE1AAA">
        <w:t>základní dlouhodobé orientace podle čl.</w:t>
      </w:r>
      <w:r w:rsidR="00052D0C">
        <w:t> </w:t>
      </w:r>
      <w:r w:rsidR="00B47091" w:rsidRPr="00CE1AAA">
        <w:t xml:space="preserve">2. </w:t>
      </w:r>
      <w:r w:rsidR="00F651EA">
        <w:br/>
      </w:r>
      <w:r w:rsidR="00B47091" w:rsidRPr="00CE1AAA">
        <w:t>Tato činnost je vyjádřena zejména:</w:t>
      </w:r>
    </w:p>
    <w:p w14:paraId="619F3E90" w14:textId="75BC526D" w:rsidR="00B47091" w:rsidRPr="00CE1AAA" w:rsidRDefault="00794FA6" w:rsidP="00E30CB5">
      <w:pPr>
        <w:pStyle w:val="Psmenkov"/>
        <w:numPr>
          <w:ilvl w:val="0"/>
          <w:numId w:val="29"/>
        </w:numPr>
        <w:ind w:left="851" w:hanging="284"/>
      </w:pPr>
      <w:r>
        <w:t>řešením interních a externích projektů v rámci realizace tvůrčí činnosti</w:t>
      </w:r>
      <w:r w:rsidR="00105047">
        <w:t>,</w:t>
      </w:r>
    </w:p>
    <w:p w14:paraId="14096917" w14:textId="21143329" w:rsidR="00C92E15" w:rsidRDefault="00105047" w:rsidP="00E30CB5">
      <w:pPr>
        <w:pStyle w:val="Psmenkov"/>
        <w:numPr>
          <w:ilvl w:val="0"/>
          <w:numId w:val="29"/>
        </w:numPr>
        <w:ind w:left="851" w:hanging="284"/>
        <w:rPr>
          <w:ins w:id="8" w:author="Alena Macháčková" w:date="2025-03-06T07:31:00Z"/>
        </w:rPr>
      </w:pPr>
      <w:r>
        <w:t xml:space="preserve">spoluprací s praxí formou zejména </w:t>
      </w:r>
      <w:del w:id="9" w:author="bernatik" w:date="2025-03-17T14:33:00Z">
        <w:r w:rsidDel="00CA1A96">
          <w:delText xml:space="preserve">rámcových </w:delText>
        </w:r>
      </w:del>
      <w:r>
        <w:t xml:space="preserve">smluv o realizaci výzkumných či vývojových aktivit </w:t>
      </w:r>
      <w:r>
        <w:br/>
        <w:t>a doplňkových činností</w:t>
      </w:r>
      <w:ins w:id="10" w:author="Alena Macháčková" w:date="2025-03-06T07:31:00Z">
        <w:r w:rsidR="00C92E15">
          <w:t>,</w:t>
        </w:r>
      </w:ins>
    </w:p>
    <w:p w14:paraId="35301486" w14:textId="74F8AF4F" w:rsidR="00B47091" w:rsidRPr="00CE1AAA" w:rsidRDefault="00C92E15" w:rsidP="00E30CB5">
      <w:pPr>
        <w:pStyle w:val="Psmenkov"/>
        <w:numPr>
          <w:ilvl w:val="0"/>
          <w:numId w:val="29"/>
        </w:numPr>
        <w:ind w:left="851" w:hanging="284"/>
      </w:pPr>
      <w:ins w:id="11" w:author="Alena Macháčková" w:date="2025-03-06T07:31:00Z">
        <w:r>
          <w:t xml:space="preserve"> </w:t>
        </w:r>
      </w:ins>
      <w:ins w:id="12" w:author="bernatik" w:date="2025-03-31T15:01:00Z">
        <w:r w:rsidR="00D1740D">
          <w:t>přenosem znalostí z</w:t>
        </w:r>
      </w:ins>
      <w:ins w:id="13" w:author="bernatik" w:date="2025-03-31T15:02:00Z">
        <w:r w:rsidR="00D1740D">
          <w:t> </w:t>
        </w:r>
      </w:ins>
      <w:ins w:id="14" w:author="bernatik" w:date="2025-03-31T15:01:00Z">
        <w:r w:rsidR="00D1740D">
          <w:t>aka</w:t>
        </w:r>
      </w:ins>
      <w:ins w:id="15" w:author="bernatik" w:date="2025-03-31T15:02:00Z">
        <w:r w:rsidR="00D1740D">
          <w:t>demické do aplikační sféry za účelem jejich využití v praxi</w:t>
        </w:r>
      </w:ins>
      <w:ins w:id="16" w:author="Alena Macháčková" w:date="2025-03-06T07:31:00Z">
        <w:del w:id="17" w:author="bernatik" w:date="2025-03-31T15:02:00Z">
          <w:r w:rsidDel="00D1740D">
            <w:delText>transferem</w:delText>
          </w:r>
        </w:del>
      </w:ins>
      <w:ins w:id="18" w:author="Petr Humpolíček" w:date="2025-03-15T15:42:00Z">
        <w:del w:id="19" w:author="bernatik" w:date="2025-03-31T15:02:00Z">
          <w:r w:rsidR="00E96800" w:rsidDel="00D1740D">
            <w:delText xml:space="preserve"> technologií</w:delText>
          </w:r>
        </w:del>
      </w:ins>
      <w:ins w:id="20" w:author="Alena Macháčková" w:date="2025-03-06T07:31:00Z">
        <w:del w:id="21" w:author="bernatik" w:date="2025-03-31T15:02:00Z">
          <w:r w:rsidDel="00D1740D">
            <w:delText xml:space="preserve"> </w:delText>
          </w:r>
        </w:del>
      </w:ins>
      <w:ins w:id="22" w:author="Petr Humpolíček" w:date="2025-03-15T15:42:00Z">
        <w:del w:id="23" w:author="bernatik" w:date="2025-03-31T15:02:00Z">
          <w:r w:rsidR="00E96800" w:rsidDel="00D1740D">
            <w:delText xml:space="preserve">a </w:delText>
          </w:r>
        </w:del>
      </w:ins>
      <w:ins w:id="24" w:author="Alena Macháčková" w:date="2025-03-06T07:31:00Z">
        <w:del w:id="25" w:author="bernatik" w:date="2025-03-31T15:02:00Z">
          <w:r w:rsidDel="00D1740D">
            <w:delText>znalostí……</w:delText>
          </w:r>
        </w:del>
      </w:ins>
      <w:del w:id="26" w:author="bernatik" w:date="2025-03-31T15:02:00Z">
        <w:r w:rsidR="00105047" w:rsidDel="00D1740D">
          <w:delText>.</w:delText>
        </w:r>
      </w:del>
    </w:p>
    <w:p w14:paraId="109015F9" w14:textId="77777777" w:rsidR="00B47091" w:rsidRPr="00CE1AAA" w:rsidRDefault="00B47091">
      <w:r w:rsidRPr="00CE1AAA">
        <w:lastRenderedPageBreak/>
        <w:t xml:space="preserve">(3) UTB vykonává doplňkové činnosti v návaznosti na plnění úkolů podle odstavců 1 a 2 ve smyslu § 20 odst. 2 zákona. </w:t>
      </w:r>
    </w:p>
    <w:p w14:paraId="02A7BB44" w14:textId="77777777" w:rsidR="00B47091" w:rsidRPr="00CE1AAA" w:rsidRDefault="00B47091">
      <w:pPr>
        <w:pStyle w:val="Zkladntextodsazen2"/>
        <w:rPr>
          <w:color w:val="auto"/>
        </w:rPr>
      </w:pPr>
      <w:r w:rsidRPr="00CE1AAA">
        <w:rPr>
          <w:color w:val="auto"/>
        </w:rPr>
        <w:t>(4) UTB pro podporu činností podle odstavců 1 a 2, pro podporu harmonického rozvoje studentů a podporu akademického prostředí zejména:</w:t>
      </w:r>
    </w:p>
    <w:p w14:paraId="77C7CFF4" w14:textId="38AB3CDD" w:rsidR="00B47091" w:rsidRDefault="00B47091" w:rsidP="00E30CB5">
      <w:pPr>
        <w:pStyle w:val="Psmenkov"/>
        <w:numPr>
          <w:ilvl w:val="0"/>
          <w:numId w:val="30"/>
        </w:numPr>
        <w:ind w:left="851" w:hanging="284"/>
        <w:rPr>
          <w:ins w:id="27" w:author="Alena Macháčková" w:date="2025-02-28T12:48:00Z"/>
        </w:rPr>
      </w:pPr>
      <w:r w:rsidRPr="00CE1AAA">
        <w:t xml:space="preserve">pečuje </w:t>
      </w:r>
      <w:r w:rsidR="00B976B6" w:rsidRPr="00CE1AAA">
        <w:t xml:space="preserve">v rozsahu svých možností </w:t>
      </w:r>
      <w:r w:rsidRPr="00CE1AAA">
        <w:t xml:space="preserve">o budování knihoven, studoven a informačních sítí a zabezpečování přístupu ke knihovním </w:t>
      </w:r>
      <w:r w:rsidR="00146D94" w:rsidRPr="00146D94">
        <w:t>a</w:t>
      </w:r>
      <w:r w:rsidR="00A83BF8">
        <w:t> </w:t>
      </w:r>
      <w:r w:rsidRPr="00CE1AAA">
        <w:t xml:space="preserve">časopiseckým fondům a k elektronickým </w:t>
      </w:r>
      <w:r w:rsidR="005D06EA">
        <w:t>zdrojům informací</w:t>
      </w:r>
      <w:r w:rsidRPr="00CE1AAA">
        <w:t>,</w:t>
      </w:r>
    </w:p>
    <w:p w14:paraId="1C4AB8D0" w14:textId="590B2879" w:rsidR="00CB4974" w:rsidRPr="00CE1AAA" w:rsidRDefault="00CB4974" w:rsidP="00E30CB5">
      <w:pPr>
        <w:pStyle w:val="Psmenkov"/>
        <w:numPr>
          <w:ilvl w:val="0"/>
          <w:numId w:val="30"/>
        </w:numPr>
        <w:ind w:left="851" w:hanging="284"/>
      </w:pPr>
      <w:ins w:id="28" w:author="Alena Macháčková" w:date="2025-02-28T12:51:00Z">
        <w:r>
          <w:t>zabezpečuje krizovou informační a svolávací komunikaci jako nástroj pro zvýšení fyzické bezpečnosti, ochrany života, zdraví a majetku</w:t>
        </w:r>
      </w:ins>
      <w:ins w:id="29" w:author="bernatik" w:date="2025-03-17T14:45:00Z">
        <w:r w:rsidR="00504185">
          <w:t xml:space="preserve"> studentů a zaměstnanců UT</w:t>
        </w:r>
      </w:ins>
      <w:ins w:id="30" w:author="bernatik" w:date="2025-03-17T14:46:00Z">
        <w:r w:rsidR="00504185">
          <w:t>B a dalších osob</w:t>
        </w:r>
      </w:ins>
      <w:ins w:id="31" w:author="Alena Macháčková" w:date="2025-02-28T12:51:00Z">
        <w:r>
          <w:t>,</w:t>
        </w:r>
      </w:ins>
    </w:p>
    <w:p w14:paraId="4781C2F2" w14:textId="77777777" w:rsidR="00B47091" w:rsidRDefault="00B47091" w:rsidP="00E30CB5">
      <w:pPr>
        <w:pStyle w:val="Psmenkov"/>
        <w:numPr>
          <w:ilvl w:val="0"/>
          <w:numId w:val="30"/>
        </w:numPr>
        <w:ind w:left="851" w:hanging="284"/>
      </w:pPr>
      <w:r w:rsidRPr="00CE1AAA">
        <w:t>pečuje v rozsahu svých možností o sociální podmínky, zejména o ubytování a stravování studentů a</w:t>
      </w:r>
      <w:r w:rsidR="00A83BF8">
        <w:t> </w:t>
      </w:r>
      <w:r w:rsidRPr="00CE1AAA">
        <w:t>stravování zaměstnanců,</w:t>
      </w:r>
    </w:p>
    <w:p w14:paraId="58209FB2" w14:textId="005D1471" w:rsidR="00D16B70" w:rsidRPr="00CE1AAA" w:rsidRDefault="00D16B70" w:rsidP="00E30CB5">
      <w:pPr>
        <w:pStyle w:val="Psmenkov"/>
        <w:numPr>
          <w:ilvl w:val="0"/>
          <w:numId w:val="30"/>
        </w:numPr>
        <w:ind w:left="851" w:hanging="284"/>
      </w:pPr>
      <w:r>
        <w:t xml:space="preserve"> poskytuje služby a další podpůrná opatření pro vyrovnání příležitostí studovat na UTB pro studenty </w:t>
      </w:r>
      <w:r>
        <w:br/>
        <w:t>se specifickými potřebami</w:t>
      </w:r>
      <w:del w:id="32" w:author="Alena Macháčková" w:date="2025-03-05T09:47:00Z">
        <w:r w:rsidDel="00EA17E0">
          <w:delText>,</w:delText>
        </w:r>
      </w:del>
      <w:ins w:id="33" w:author="Alena Macháčková" w:date="2025-03-05T09:47:00Z">
        <w:r w:rsidR="00EA17E0">
          <w:t xml:space="preserve">; pravidla pro jejich zajišťování jsou uvedena </w:t>
        </w:r>
      </w:ins>
      <w:ins w:id="34" w:author="Alena Macháčková" w:date="2025-03-05T09:48:00Z">
        <w:r w:rsidR="00EA17E0">
          <w:t xml:space="preserve">v příloze č. </w:t>
        </w:r>
        <w:del w:id="35" w:author="bernatik" w:date="2025-03-28T16:04:00Z">
          <w:r w:rsidR="00EA17E0" w:rsidDel="00030EC9">
            <w:delText>5</w:delText>
          </w:r>
        </w:del>
      </w:ins>
      <w:ins w:id="36" w:author="bernatik" w:date="2025-03-28T16:04:00Z">
        <w:r w:rsidR="00030EC9">
          <w:t>x</w:t>
        </w:r>
      </w:ins>
      <w:ins w:id="37" w:author="Alena Macháčková" w:date="2025-03-05T09:48:00Z">
        <w:r w:rsidR="00EA17E0">
          <w:t>,</w:t>
        </w:r>
      </w:ins>
    </w:p>
    <w:p w14:paraId="769B4B13" w14:textId="77777777" w:rsidR="00B47091" w:rsidRPr="00CE1AAA" w:rsidRDefault="00B47091" w:rsidP="00E30CB5">
      <w:pPr>
        <w:pStyle w:val="Psmenkov"/>
        <w:numPr>
          <w:ilvl w:val="0"/>
          <w:numId w:val="30"/>
        </w:numPr>
        <w:ind w:left="851" w:hanging="284"/>
      </w:pPr>
      <w:r w:rsidRPr="00CE1AAA">
        <w:t xml:space="preserve">pečuje </w:t>
      </w:r>
      <w:r w:rsidR="00B976B6" w:rsidRPr="00CE1AAA">
        <w:t xml:space="preserve">v rozsahu svých možností </w:t>
      </w:r>
      <w:r w:rsidRPr="00CE1AAA">
        <w:t xml:space="preserve">o sportovní, tělovýchovné a kulturní aktivity, </w:t>
      </w:r>
    </w:p>
    <w:p w14:paraId="3E9C08D2" w14:textId="77777777" w:rsidR="00B47091" w:rsidRPr="00CE1AAA" w:rsidRDefault="00B47091" w:rsidP="00E30CB5">
      <w:pPr>
        <w:pStyle w:val="Psmenkov"/>
        <w:numPr>
          <w:ilvl w:val="0"/>
          <w:numId w:val="30"/>
        </w:numPr>
        <w:ind w:left="851" w:hanging="284"/>
      </w:pPr>
      <w:r w:rsidRPr="00CE1AAA">
        <w:t>provádí vlastní vydavatelskou a nakladatelskou činnost.</w:t>
      </w:r>
    </w:p>
    <w:p w14:paraId="030B2FF1" w14:textId="77777777" w:rsidR="00B47091" w:rsidRPr="00CE1AAA" w:rsidRDefault="00B47091" w:rsidP="00E76357">
      <w:r w:rsidRPr="00CE1AAA">
        <w:t>(5) UTB rovněž:</w:t>
      </w:r>
    </w:p>
    <w:p w14:paraId="5F3AE73F" w14:textId="4D8F1A29" w:rsidR="00B47091" w:rsidRPr="00CE1AAA" w:rsidRDefault="00346D3D" w:rsidP="00750569">
      <w:pPr>
        <w:pStyle w:val="Psmenkov"/>
        <w:numPr>
          <w:ilvl w:val="0"/>
          <w:numId w:val="31"/>
        </w:numPr>
        <w:ind w:left="851" w:hanging="284"/>
        <w:jc w:val="left"/>
      </w:pPr>
      <w:r>
        <w:t>vytváří podmínky a podporuje spolupráci na mezinárodní úrovni, účast v nadnárodních vysokoškolských institucích, mobilitu studentů a zaměstnanců</w:t>
      </w:r>
      <w:r w:rsidR="00B47091" w:rsidRPr="00CE1AAA">
        <w:t>,</w:t>
      </w:r>
    </w:p>
    <w:p w14:paraId="71C64CA7" w14:textId="77777777" w:rsidR="00B47091" w:rsidRPr="00CE1AAA" w:rsidRDefault="00B47091" w:rsidP="00E30CB5">
      <w:pPr>
        <w:pStyle w:val="Psmenkov"/>
        <w:numPr>
          <w:ilvl w:val="0"/>
          <w:numId w:val="31"/>
        </w:numPr>
        <w:ind w:left="851" w:hanging="284"/>
      </w:pPr>
      <w:r w:rsidRPr="00CE1AAA">
        <w:t>rozvíjí vztahy zejména s vysokými školami, výzkumnými nebo jinými institucemi, orgány veřejné správy a</w:t>
      </w:r>
      <w:r w:rsidR="00A83BF8">
        <w:t> </w:t>
      </w:r>
      <w:r w:rsidRPr="00CE1AAA">
        <w:t>s</w:t>
      </w:r>
      <w:r w:rsidR="00A83BF8">
        <w:t> </w:t>
      </w:r>
      <w:r w:rsidRPr="00CE1AAA">
        <w:t>absolventy UTB a vyvíjí aktivity pro naplňování poslání, které pro UTB vyplývá z § 1 zákona a z akademických principů,</w:t>
      </w:r>
    </w:p>
    <w:p w14:paraId="5F77A1AB" w14:textId="77777777" w:rsidR="00E30CB5" w:rsidRDefault="00B47091" w:rsidP="00E30CB5">
      <w:pPr>
        <w:pStyle w:val="Psmenkov"/>
        <w:numPr>
          <w:ilvl w:val="0"/>
          <w:numId w:val="31"/>
        </w:numPr>
        <w:ind w:left="851" w:hanging="284"/>
      </w:pPr>
      <w:r w:rsidRPr="00CE1AAA">
        <w:t>podporuje činnost vědeckých, odborných, profesních a studentských institucí</w:t>
      </w:r>
      <w:r w:rsidR="008A3766">
        <w:t>,</w:t>
      </w:r>
    </w:p>
    <w:p w14:paraId="0B8218D5" w14:textId="77777777" w:rsidR="00002286" w:rsidRDefault="00002286" w:rsidP="00E30CB5">
      <w:pPr>
        <w:pStyle w:val="Psmenkov"/>
        <w:numPr>
          <w:ilvl w:val="0"/>
          <w:numId w:val="31"/>
        </w:numPr>
        <w:ind w:left="851" w:hanging="284"/>
      </w:pPr>
      <w:r>
        <w:t xml:space="preserve">svou činností podporuje intenzitu, kvalitu a rychlost šíření inovací </w:t>
      </w:r>
      <w:r w:rsidR="00657734">
        <w:t xml:space="preserve">pro potřeby </w:t>
      </w:r>
      <w:r w:rsidR="00D565F6">
        <w:t>praxe regionu</w:t>
      </w:r>
      <w:r w:rsidR="00657734">
        <w:t>.</w:t>
      </w:r>
    </w:p>
    <w:p w14:paraId="18FF5296" w14:textId="77777777" w:rsidR="000F4447" w:rsidRDefault="00B47091" w:rsidP="009272C0">
      <w:pPr>
        <w:pStyle w:val="Normln1"/>
        <w:keepNext/>
        <w:outlineLvl w:val="0"/>
      </w:pPr>
      <w:r w:rsidRPr="00CE1AAA">
        <w:t>Článek 4</w:t>
      </w:r>
    </w:p>
    <w:p w14:paraId="1610089B" w14:textId="77777777" w:rsidR="000F4447" w:rsidRDefault="00B47091">
      <w:pPr>
        <w:pStyle w:val="Normln2"/>
        <w:keepNext/>
      </w:pPr>
      <w:r w:rsidRPr="00CE1AAA">
        <w:t>Studijní programy a obory habilitačního a jmenovacího řízení</w:t>
      </w:r>
    </w:p>
    <w:p w14:paraId="0026DA0F" w14:textId="60ADB76C" w:rsidR="007B4115" w:rsidRDefault="007B4115" w:rsidP="00365E5E">
      <w:r>
        <w:t xml:space="preserve">(1) </w:t>
      </w:r>
      <w:r w:rsidRPr="00F40CDA">
        <w:t xml:space="preserve">Seznam </w:t>
      </w:r>
      <w:del w:id="38" w:author="Alena Macháčková" w:date="2025-02-05T09:13:00Z">
        <w:r w:rsidRPr="00F40CDA" w:rsidDel="00365125">
          <w:delText xml:space="preserve">akreditovaných </w:delText>
        </w:r>
      </w:del>
      <w:ins w:id="39" w:author="Alena Macháčková" w:date="2025-02-05T09:13:00Z">
        <w:r w:rsidR="00365125" w:rsidRPr="00F40CDA">
          <w:t xml:space="preserve"> </w:t>
        </w:r>
      </w:ins>
      <w:r w:rsidRPr="00F40CDA">
        <w:t xml:space="preserve">studijních programů uskutečňovaných na UTB </w:t>
      </w:r>
      <w:ins w:id="40" w:author="Alena Macháčková" w:date="2025-02-05T09:12:00Z">
        <w:r w:rsidR="00365125">
          <w:t xml:space="preserve">podle čl. 3 odst. 1 písm. a) a </w:t>
        </w:r>
      </w:ins>
      <w:ins w:id="41" w:author="Alena Macháčková" w:date="2025-02-05T09:13:00Z">
        <w:r w:rsidR="00365125">
          <w:t xml:space="preserve">b) </w:t>
        </w:r>
      </w:ins>
      <w:r w:rsidRPr="00F40CDA">
        <w:t>(dále jen „studijní program“) a</w:t>
      </w:r>
      <w:r w:rsidR="0070470E">
        <w:t> </w:t>
      </w:r>
      <w:r w:rsidRPr="00F40CDA">
        <w:t xml:space="preserve">seznam oborů, ve kterých je UTB oprávněna konat habilitační řízení nebo řízení ke jmenování profesorem, je zveřejněn </w:t>
      </w:r>
      <w:r w:rsidR="00F24EC2">
        <w:t>ve veřejné části internetových stránek UTB</w:t>
      </w:r>
      <w:r w:rsidR="00365E5E">
        <w:t xml:space="preserve"> </w:t>
      </w:r>
      <w:r w:rsidR="00365E5E" w:rsidRPr="00F40CDA">
        <w:t xml:space="preserve">s náležitostmi podle § 21 odst. 1 písm. </w:t>
      </w:r>
      <w:r w:rsidR="00365E5E">
        <w:t xml:space="preserve"> h</w:t>
      </w:r>
      <w:r w:rsidR="00365E5E" w:rsidRPr="00F40CDA">
        <w:t>) zákona.</w:t>
      </w:r>
    </w:p>
    <w:p w14:paraId="6D882A51" w14:textId="5F12D140" w:rsidR="00575B4F" w:rsidRDefault="00B47091" w:rsidP="009E3BDC">
      <w:r w:rsidRPr="00CE1AAA">
        <w:t>(2) Studijní program se</w:t>
      </w:r>
      <w:del w:id="42" w:author="Alena Macháčková" w:date="2025-02-28T09:47:00Z">
        <w:r w:rsidRPr="00CE1AAA" w:rsidDel="00183535">
          <w:delText xml:space="preserve"> zpravidla</w:delText>
        </w:r>
      </w:del>
      <w:ins w:id="43" w:author="Alena Macháčková" w:date="2025-02-28T09:47:00Z">
        <w:r w:rsidR="00183535">
          <w:t xml:space="preserve"> </w:t>
        </w:r>
      </w:ins>
      <w:r w:rsidRPr="00CE1AAA">
        <w:t xml:space="preserve"> uskutečňuje na </w:t>
      </w:r>
      <w:del w:id="44" w:author="Alena Macháčková" w:date="2025-02-28T09:47:00Z">
        <w:r w:rsidRPr="00CE1AAA" w:rsidDel="00183535">
          <w:delText xml:space="preserve">jedné </w:delText>
        </w:r>
      </w:del>
      <w:ins w:id="45" w:author="Alena Macháčková" w:date="2025-02-28T09:47:00Z">
        <w:r w:rsidR="00183535" w:rsidRPr="00CE1AAA">
          <w:t xml:space="preserve"> </w:t>
        </w:r>
      </w:ins>
      <w:r w:rsidRPr="00CE1AAA">
        <w:t>fakultě UTB, která je za jeho uskutečňování zodpovědná</w:t>
      </w:r>
      <w:ins w:id="46" w:author="Alena Macháčková" w:date="2025-02-28T09:48:00Z">
        <w:r w:rsidR="002D0114">
          <w:t>,</w:t>
        </w:r>
      </w:ins>
      <w:r w:rsidRPr="00CE1AAA">
        <w:t xml:space="preserve"> </w:t>
      </w:r>
      <w:r w:rsidR="007B7B2E">
        <w:t xml:space="preserve"> </w:t>
      </w:r>
      <w:del w:id="47" w:author="Alena Macháčková" w:date="2025-02-28T09:50:00Z">
        <w:r w:rsidR="00677EF0" w:rsidRPr="00F010FD" w:rsidDel="002D0114">
          <w:delText xml:space="preserve"> </w:delText>
        </w:r>
      </w:del>
      <w:r w:rsidRPr="00F010FD">
        <w:t xml:space="preserve">nebo přímo </w:t>
      </w:r>
      <w:del w:id="48" w:author="Alena Macháčková" w:date="2025-02-28T09:51:00Z">
        <w:r w:rsidRPr="00F010FD" w:rsidDel="002D0114">
          <w:delText xml:space="preserve">na </w:delText>
        </w:r>
      </w:del>
      <w:r w:rsidRPr="00F010FD">
        <w:t>UTB</w:t>
      </w:r>
      <w:r w:rsidR="00F010FD" w:rsidRPr="00F010FD">
        <w:t xml:space="preserve">. </w:t>
      </w:r>
      <w:r w:rsidR="009E3BDC">
        <w:t xml:space="preserve"> Pro studijní program</w:t>
      </w:r>
      <w:ins w:id="49" w:author="Alena Macháčková" w:date="2025-02-28T09:49:00Z">
        <w:r w:rsidR="002D0114">
          <w:t xml:space="preserve"> </w:t>
        </w:r>
      </w:ins>
      <w:ins w:id="50" w:author="Alena Macháčková" w:date="2025-02-28T09:51:00Z">
        <w:r w:rsidR="002D0114">
          <w:t>uskutečňovaný</w:t>
        </w:r>
      </w:ins>
      <w:ins w:id="51" w:author="bernatik" w:date="2025-03-17T15:46:00Z">
        <w:r w:rsidR="00AA0CCA">
          <w:t xml:space="preserve"> fakultou nebo</w:t>
        </w:r>
      </w:ins>
      <w:ins w:id="52" w:author="Alena Macháčková" w:date="2025-02-28T09:51:00Z">
        <w:r w:rsidR="002D0114">
          <w:t xml:space="preserve"> přímo UTB</w:t>
        </w:r>
      </w:ins>
      <w:r w:rsidR="009E3BDC">
        <w:t>, na jehož uskutečňov</w:t>
      </w:r>
      <w:r w:rsidR="00E43402">
        <w:t>á</w:t>
      </w:r>
      <w:r w:rsidR="009E3BDC">
        <w:t xml:space="preserve">ní se podílí vysokoškolský ústav nebo </w:t>
      </w:r>
      <w:del w:id="53" w:author="bernatik" w:date="2025-03-17T15:40:00Z">
        <w:r w:rsidR="009E3BDC" w:rsidDel="00AA0CCA">
          <w:delText xml:space="preserve">více </w:delText>
        </w:r>
      </w:del>
      <w:ins w:id="54" w:author="Alena Macháčková" w:date="2025-03-01T14:03:00Z">
        <w:r w:rsidR="00167EAC">
          <w:t>další</w:t>
        </w:r>
        <w:del w:id="55" w:author="bernatik" w:date="2025-03-17T15:40:00Z">
          <w:r w:rsidR="00167EAC" w:rsidDel="00AA0CCA">
            <w:delText>ch</w:delText>
          </w:r>
        </w:del>
        <w:r w:rsidR="00167EAC">
          <w:t xml:space="preserve"> </w:t>
        </w:r>
      </w:ins>
      <w:r w:rsidR="009E3BDC">
        <w:t>součást</w:t>
      </w:r>
      <w:ins w:id="56" w:author="bernatik" w:date="2025-03-17T15:40:00Z">
        <w:r w:rsidR="00AA0CCA">
          <w:t>i</w:t>
        </w:r>
      </w:ins>
      <w:del w:id="57" w:author="bernatik" w:date="2025-03-17T15:40:00Z">
        <w:r w:rsidR="009E3BDC" w:rsidDel="00AA0CCA">
          <w:delText>í</w:delText>
        </w:r>
      </w:del>
      <w:r w:rsidR="009E3BDC">
        <w:t xml:space="preserve"> UTB</w:t>
      </w:r>
      <w:ins w:id="58" w:author="Alena Macháčková" w:date="2025-03-01T14:04:00Z">
        <w:r w:rsidR="00167EAC">
          <w:t xml:space="preserve"> podle čl. 23 odst. 3</w:t>
        </w:r>
      </w:ins>
      <w:r w:rsidR="009E3BDC">
        <w:t>, upraví podrobnosti vnitřní norma UTB</w:t>
      </w:r>
      <w:del w:id="59" w:author="bernatik" w:date="2025-03-17T15:48:00Z">
        <w:r w:rsidR="00E17D88" w:rsidDel="005F5D84">
          <w:delText xml:space="preserve"> podle odsta</w:delText>
        </w:r>
        <w:r w:rsidR="00052D0C" w:rsidDel="005F5D84">
          <w:delText>v</w:delText>
        </w:r>
        <w:r w:rsidR="00E17D88" w:rsidDel="005F5D84">
          <w:delText>ce 4</w:delText>
        </w:r>
      </w:del>
      <w:r w:rsidR="009E3BDC">
        <w:t>.</w:t>
      </w:r>
    </w:p>
    <w:p w14:paraId="2E942AF4" w14:textId="3C528884" w:rsidR="00AA0CCA" w:rsidRPr="00575B4F" w:rsidRDefault="00575B4F" w:rsidP="00AA0CCA">
      <w:pPr>
        <w:rPr>
          <w:ins w:id="60" w:author="bernatik" w:date="2025-03-17T15:47:00Z"/>
        </w:rPr>
      </w:pPr>
      <w:r>
        <w:t>(</w:t>
      </w:r>
      <w:r w:rsidR="00B47091" w:rsidRPr="00CE1AAA">
        <w:t xml:space="preserve">3) </w:t>
      </w:r>
      <w:ins w:id="61" w:author="bernatik" w:date="2025-03-17T15:47:00Z">
        <w:r w:rsidR="00AA0CCA" w:rsidRPr="00575B4F">
          <w:t>Vnitřní norma UTB upravující podrobnosti studijního programu uskutečňovaného</w:t>
        </w:r>
      </w:ins>
      <w:ins w:id="62" w:author="bernatik" w:date="2025-03-17T15:48:00Z">
        <w:r w:rsidR="005F5D84">
          <w:t xml:space="preserve"> fakultou nebo</w:t>
        </w:r>
      </w:ins>
      <w:ins w:id="63" w:author="bernatik" w:date="2025-03-17T15:47:00Z">
        <w:r w:rsidR="00AA0CCA" w:rsidRPr="00575B4F">
          <w:t xml:space="preserve"> přímo UTB</w:t>
        </w:r>
      </w:ins>
      <w:ins w:id="64" w:author="bernatik" w:date="2025-03-17T15:48:00Z">
        <w:r w:rsidR="005F5D84">
          <w:t xml:space="preserve">, </w:t>
        </w:r>
      </w:ins>
      <w:ins w:id="65" w:author="bernatik" w:date="2025-03-17T15:47:00Z">
        <w:r w:rsidR="00AA0CCA" w:rsidRPr="00575B4F">
          <w:t>na jehož uskutečňování se podílí více součástí UTB, obsahuje pravidla pro zajištění organizační a právní stránky uskutečňování studijního programu, zejména:</w:t>
        </w:r>
      </w:ins>
    </w:p>
    <w:p w14:paraId="05408D9D" w14:textId="77777777" w:rsidR="00AA0CCA" w:rsidRDefault="00AA0CCA" w:rsidP="00AA0CCA">
      <w:pPr>
        <w:pStyle w:val="Psmenkov"/>
        <w:numPr>
          <w:ilvl w:val="0"/>
          <w:numId w:val="61"/>
        </w:numPr>
        <w:ind w:left="851"/>
        <w:rPr>
          <w:ins w:id="66" w:author="bernatik" w:date="2025-03-17T15:47:00Z"/>
        </w:rPr>
      </w:pPr>
      <w:ins w:id="67" w:author="bernatik" w:date="2025-03-17T15:47:00Z">
        <w:r w:rsidRPr="00575B4F">
          <w:t>součásti podílející se na uskutečňování studijního programu</w:t>
        </w:r>
        <w:r>
          <w:t>,</w:t>
        </w:r>
      </w:ins>
    </w:p>
    <w:p w14:paraId="188571A4" w14:textId="77777777" w:rsidR="00AA0CCA" w:rsidRDefault="00AA0CCA" w:rsidP="00AA0CCA">
      <w:pPr>
        <w:pStyle w:val="Psmenkov"/>
        <w:numPr>
          <w:ilvl w:val="0"/>
          <w:numId w:val="61"/>
        </w:numPr>
        <w:ind w:left="851"/>
        <w:rPr>
          <w:ins w:id="68" w:author="bernatik" w:date="2025-03-17T15:47:00Z"/>
        </w:rPr>
      </w:pPr>
      <w:ins w:id="69" w:author="bernatik" w:date="2025-03-17T15:47:00Z">
        <w:r w:rsidRPr="00575B4F">
          <w:t>vymezení právnických osob smluvně spolupracujících na uskutečňování studijního programu, jsou-li takové,</w:t>
        </w:r>
      </w:ins>
    </w:p>
    <w:p w14:paraId="52655D7E" w14:textId="77777777" w:rsidR="00AA0CCA" w:rsidRDefault="00AA0CCA" w:rsidP="00AA0CCA">
      <w:pPr>
        <w:pStyle w:val="Psmenkov"/>
        <w:numPr>
          <w:ilvl w:val="0"/>
          <w:numId w:val="61"/>
        </w:numPr>
        <w:ind w:left="851"/>
        <w:rPr>
          <w:ins w:id="70" w:author="bernatik" w:date="2025-03-17T15:47:00Z"/>
        </w:rPr>
      </w:pPr>
      <w:ins w:id="71" w:author="bernatik" w:date="2025-03-17T15:47:00Z">
        <w:r w:rsidRPr="00575B4F">
          <w:t>pravidla a formy podílení se na uskutečňování studijního programu včetně zodpovědnosti jednotlivých součástí UTB a orgánů UTB.</w:t>
        </w:r>
      </w:ins>
    </w:p>
    <w:p w14:paraId="54320BB5" w14:textId="73803112" w:rsidR="00AA0CCA" w:rsidRDefault="00AA0CCA" w:rsidP="005F5D84">
      <w:pPr>
        <w:rPr>
          <w:ins w:id="72" w:author="bernatik" w:date="2025-03-17T15:43:00Z"/>
        </w:rPr>
      </w:pPr>
      <w:ins w:id="73" w:author="bernatik" w:date="2025-03-17T15:47:00Z">
        <w:r>
          <w:t xml:space="preserve">(4) </w:t>
        </w:r>
      </w:ins>
      <w:ins w:id="74" w:author="bernatik" w:date="2025-03-17T15:44:00Z">
        <w:r>
          <w:t>Studijní program může fakulta uskutečňovat rovněž na základě spolupráce s dalšími fakultami</w:t>
        </w:r>
      </w:ins>
      <w:ins w:id="75" w:author="bernatik" w:date="2025-03-17T15:45:00Z">
        <w:r>
          <w:t>. Podrobnosti stanoví vnitřní předpis UTB v souladu s § 23 odst. 3 zákona.</w:t>
        </w:r>
      </w:ins>
    </w:p>
    <w:p w14:paraId="1BCC6076" w14:textId="67A82B82" w:rsidR="009E3BDC" w:rsidRDefault="00AA0CCA" w:rsidP="003C6CC0">
      <w:ins w:id="76" w:author="bernatik" w:date="2025-03-17T15:43:00Z">
        <w:r>
          <w:t>(</w:t>
        </w:r>
      </w:ins>
      <w:ins w:id="77" w:author="bernatik" w:date="2025-03-17T15:47:00Z">
        <w:r w:rsidR="005F5D84">
          <w:t>5</w:t>
        </w:r>
      </w:ins>
      <w:ins w:id="78" w:author="bernatik" w:date="2025-03-17T15:43:00Z">
        <w:r>
          <w:t xml:space="preserve">) </w:t>
        </w:r>
      </w:ins>
      <w:r w:rsidR="00B47091" w:rsidRPr="00CE1AAA">
        <w:t>Na uskutečňování studijních programů se mohou formou smluvní spolupráce podílet jiné vysoké školy a</w:t>
      </w:r>
      <w:r w:rsidR="00A83BF8">
        <w:t> </w:t>
      </w:r>
      <w:r w:rsidR="00B47091" w:rsidRPr="00CE1AAA">
        <w:t>právnické osoby</w:t>
      </w:r>
      <w:r w:rsidR="003C6CC0">
        <w:t xml:space="preserve"> </w:t>
      </w:r>
      <w:r w:rsidR="003C6CC0" w:rsidRPr="00CE1AAA">
        <w:t xml:space="preserve">podle § 2 odst. 8 a § 81 zákona. </w:t>
      </w:r>
    </w:p>
    <w:p w14:paraId="0A9D5A79" w14:textId="6EC9C4D5" w:rsidR="009E3BDC" w:rsidRPr="00575B4F" w:rsidDel="00AA0CCA" w:rsidRDefault="009E3BDC" w:rsidP="00AA0CCA">
      <w:pPr>
        <w:rPr>
          <w:del w:id="79" w:author="bernatik" w:date="2025-03-17T15:47:00Z"/>
        </w:rPr>
      </w:pPr>
      <w:r w:rsidRPr="00575B4F">
        <w:lastRenderedPageBreak/>
        <w:t>(</w:t>
      </w:r>
      <w:del w:id="80" w:author="bernatik" w:date="2025-03-17T15:43:00Z">
        <w:r w:rsidRPr="00575B4F" w:rsidDel="00AA0CCA">
          <w:delText>4</w:delText>
        </w:r>
      </w:del>
      <w:ins w:id="81" w:author="bernatik" w:date="2025-03-17T15:43:00Z">
        <w:r w:rsidR="00AA0CCA">
          <w:t>5</w:t>
        </w:r>
      </w:ins>
      <w:r w:rsidRPr="00575B4F">
        <w:t xml:space="preserve">) </w:t>
      </w:r>
      <w:del w:id="82" w:author="bernatik" w:date="2025-03-17T15:47:00Z">
        <w:r w:rsidRPr="00575B4F" w:rsidDel="00AA0CCA">
          <w:delText xml:space="preserve">Vnitřní norma UTB upravující podrobnosti studijního programu </w:delText>
        </w:r>
        <w:r w:rsidR="00EF4D97" w:rsidRPr="00575B4F" w:rsidDel="00AA0CCA">
          <w:delText xml:space="preserve">uskutečňovaného </w:delText>
        </w:r>
        <w:r w:rsidRPr="00575B4F" w:rsidDel="00AA0CCA">
          <w:delText xml:space="preserve">přímo na UTB anebo </w:delText>
        </w:r>
        <w:r w:rsidR="00923E77" w:rsidRPr="00575B4F" w:rsidDel="00AA0CCA">
          <w:delText xml:space="preserve">na </w:delText>
        </w:r>
        <w:r w:rsidRPr="00575B4F" w:rsidDel="00AA0CCA">
          <w:delText xml:space="preserve">jehož uskutečňování </w:delText>
        </w:r>
        <w:r w:rsidR="00923E77" w:rsidRPr="00575B4F" w:rsidDel="00AA0CCA">
          <w:delText xml:space="preserve">se podílí </w:delText>
        </w:r>
        <w:r w:rsidRPr="00575B4F" w:rsidDel="00AA0CCA">
          <w:delText>více součástí</w:delText>
        </w:r>
        <w:r w:rsidR="00923E77" w:rsidRPr="00575B4F" w:rsidDel="00AA0CCA">
          <w:delText xml:space="preserve"> UTB</w:delText>
        </w:r>
        <w:r w:rsidRPr="00575B4F" w:rsidDel="00AA0CCA">
          <w:delText>, obsahuje pravidla pro zajištění organizační a právní stránky uskutečňování studijního programu, zejména:</w:delText>
        </w:r>
      </w:del>
    </w:p>
    <w:p w14:paraId="51A491FF" w14:textId="1D6F64B5" w:rsidR="00E30CB5" w:rsidDel="00AA0CCA" w:rsidRDefault="00575B4F" w:rsidP="00D1740D">
      <w:pPr>
        <w:rPr>
          <w:del w:id="83" w:author="bernatik" w:date="2025-03-17T15:47:00Z"/>
        </w:rPr>
      </w:pPr>
      <w:del w:id="84" w:author="bernatik" w:date="2025-03-17T15:47:00Z">
        <w:r w:rsidRPr="00575B4F" w:rsidDel="00AA0CCA">
          <w:delText xml:space="preserve">součásti </w:delText>
        </w:r>
        <w:r w:rsidR="009E3BDC" w:rsidRPr="00575B4F" w:rsidDel="00AA0CCA">
          <w:delText>podílející se na uskutečňování studijního programu</w:delText>
        </w:r>
        <w:r w:rsidR="007B7B2E" w:rsidDel="00AA0CCA">
          <w:delText>,</w:delText>
        </w:r>
      </w:del>
    </w:p>
    <w:p w14:paraId="3181CCC3" w14:textId="093DAC17" w:rsidR="00E30CB5" w:rsidDel="00AA0CCA" w:rsidRDefault="009E3BDC" w:rsidP="00D1740D">
      <w:pPr>
        <w:rPr>
          <w:del w:id="85" w:author="bernatik" w:date="2025-03-17T15:47:00Z"/>
        </w:rPr>
      </w:pPr>
      <w:del w:id="86" w:author="bernatik" w:date="2025-03-17T15:47:00Z">
        <w:r w:rsidRPr="00575B4F" w:rsidDel="00AA0CCA">
          <w:delText xml:space="preserve">vymezení právnických osob smluvně spolupracujících na uskutečňování studijního programu, jsou-li </w:delText>
        </w:r>
        <w:r w:rsidR="00923E77" w:rsidRPr="00575B4F" w:rsidDel="00AA0CCA">
          <w:delText>takové</w:delText>
        </w:r>
        <w:r w:rsidRPr="00575B4F" w:rsidDel="00AA0CCA">
          <w:delText>,</w:delText>
        </w:r>
      </w:del>
    </w:p>
    <w:p w14:paraId="5B99289C" w14:textId="71358DF7" w:rsidR="00E43402" w:rsidRDefault="009E3BDC" w:rsidP="00D1740D">
      <w:del w:id="87" w:author="bernatik" w:date="2025-03-17T15:47:00Z">
        <w:r w:rsidRPr="00575B4F" w:rsidDel="00AA0CCA">
          <w:delText>pravidla a formy podílení se na uskutečňování studijního programu včetně zodpovědnosti jednotlivých součástí UTB a orgánů UTB.</w:delText>
        </w:r>
      </w:del>
    </w:p>
    <w:p w14:paraId="1DB7C55C" w14:textId="77777777" w:rsidR="00B47091" w:rsidRPr="00CE1AAA" w:rsidRDefault="00B47091" w:rsidP="009272C0">
      <w:pPr>
        <w:pStyle w:val="Normln1"/>
        <w:outlineLvl w:val="0"/>
      </w:pPr>
      <w:r w:rsidRPr="00CE1AAA">
        <w:t>Článek 5</w:t>
      </w:r>
    </w:p>
    <w:p w14:paraId="2E1B2859" w14:textId="77777777" w:rsidR="00B47091" w:rsidRDefault="00B47091">
      <w:pPr>
        <w:pStyle w:val="Normln2"/>
      </w:pPr>
      <w:r w:rsidRPr="00CE1AAA">
        <w:t>Vnitřní předpisy UTB</w:t>
      </w:r>
    </w:p>
    <w:p w14:paraId="62E7B493" w14:textId="77777777" w:rsidR="00BA6708" w:rsidRPr="00CE1AAA" w:rsidRDefault="00BA6708" w:rsidP="00BA6708">
      <w:r w:rsidRPr="00CE1AAA">
        <w:t xml:space="preserve">(1) Vnitřní </w:t>
      </w:r>
      <w:r>
        <w:t xml:space="preserve">předpisy </w:t>
      </w:r>
      <w:r w:rsidRPr="00CE1AAA">
        <w:t xml:space="preserve">UTB, </w:t>
      </w:r>
      <w:r>
        <w:t xml:space="preserve">podléhající </w:t>
      </w:r>
      <w:r w:rsidRPr="00CE1AAA">
        <w:t xml:space="preserve">registraci </w:t>
      </w:r>
      <w:r>
        <w:t>Ministerstvem školství, mládeže a tělovýchovy (dále jen „ministerstvo“) jsou:</w:t>
      </w:r>
    </w:p>
    <w:p w14:paraId="72C6F997" w14:textId="77777777" w:rsidR="005F5D84" w:rsidRDefault="004B6AE8" w:rsidP="00E30CB5">
      <w:pPr>
        <w:numPr>
          <w:ilvl w:val="0"/>
          <w:numId w:val="32"/>
        </w:numPr>
        <w:ind w:left="851"/>
        <w:rPr>
          <w:ins w:id="88" w:author="bernatik" w:date="2025-03-17T15:50:00Z"/>
        </w:rPr>
      </w:pPr>
      <w:r>
        <w:t>Statut UTB,</w:t>
      </w:r>
    </w:p>
    <w:p w14:paraId="6E0747DD" w14:textId="28DE26A1" w:rsidR="004B6AE8" w:rsidRDefault="005F5D84" w:rsidP="00E30CB5">
      <w:pPr>
        <w:numPr>
          <w:ilvl w:val="0"/>
          <w:numId w:val="32"/>
        </w:numPr>
        <w:ind w:left="851"/>
      </w:pPr>
      <w:ins w:id="89" w:author="bernatik" w:date="2025-03-17T15:50:00Z">
        <w:r>
          <w:t>Etický kodex UTB,</w:t>
        </w:r>
      </w:ins>
    </w:p>
    <w:p w14:paraId="285CC8AC" w14:textId="77777777" w:rsidR="004B6AE8" w:rsidRDefault="004B6AE8" w:rsidP="00E30CB5">
      <w:pPr>
        <w:numPr>
          <w:ilvl w:val="0"/>
          <w:numId w:val="32"/>
        </w:numPr>
        <w:ind w:left="851"/>
      </w:pPr>
      <w:r>
        <w:t>Vole</w:t>
      </w:r>
      <w:r w:rsidR="0027301A">
        <w:t xml:space="preserve">bní řád </w:t>
      </w:r>
      <w:r w:rsidR="00904A8C">
        <w:t>A</w:t>
      </w:r>
      <w:r w:rsidR="0027301A">
        <w:t>kademického senátu UTB,</w:t>
      </w:r>
    </w:p>
    <w:p w14:paraId="0A8B2ACE" w14:textId="77777777" w:rsidR="004B6AE8" w:rsidRDefault="004B6AE8" w:rsidP="00E30CB5">
      <w:pPr>
        <w:numPr>
          <w:ilvl w:val="0"/>
          <w:numId w:val="32"/>
        </w:numPr>
        <w:ind w:left="851"/>
      </w:pPr>
      <w:r>
        <w:t>Jednací řád Akademického senátu UTB,</w:t>
      </w:r>
    </w:p>
    <w:p w14:paraId="17F5DCC8" w14:textId="77777777" w:rsidR="004B6AE8" w:rsidRDefault="004B6AE8" w:rsidP="00E30CB5">
      <w:pPr>
        <w:numPr>
          <w:ilvl w:val="0"/>
          <w:numId w:val="32"/>
        </w:numPr>
        <w:ind w:left="851"/>
      </w:pPr>
      <w:r>
        <w:t>Mzdový předpis UTB,</w:t>
      </w:r>
    </w:p>
    <w:p w14:paraId="4E23A41F" w14:textId="77777777" w:rsidR="004B6AE8" w:rsidRDefault="004B6AE8" w:rsidP="00E30CB5">
      <w:pPr>
        <w:numPr>
          <w:ilvl w:val="0"/>
          <w:numId w:val="32"/>
        </w:numPr>
        <w:ind w:left="851"/>
      </w:pPr>
      <w:r>
        <w:t>Jednací řád Vědecké rady UTB,</w:t>
      </w:r>
    </w:p>
    <w:p w14:paraId="485C0D55" w14:textId="77777777" w:rsidR="004B6AE8" w:rsidRDefault="004B6AE8" w:rsidP="00E30CB5">
      <w:pPr>
        <w:numPr>
          <w:ilvl w:val="0"/>
          <w:numId w:val="32"/>
        </w:numPr>
        <w:ind w:left="851"/>
      </w:pPr>
      <w:r>
        <w:t>Řád výběrového řízení pro obsazování míst akademických pracovníků UTB,</w:t>
      </w:r>
    </w:p>
    <w:p w14:paraId="0E784814" w14:textId="77777777" w:rsidR="004B6AE8" w:rsidRDefault="004B6AE8" w:rsidP="00E30CB5">
      <w:pPr>
        <w:numPr>
          <w:ilvl w:val="0"/>
          <w:numId w:val="32"/>
        </w:numPr>
        <w:ind w:left="851"/>
      </w:pPr>
      <w:r>
        <w:t>Studijní a zkušební řád UTB,</w:t>
      </w:r>
    </w:p>
    <w:p w14:paraId="3771E4B5" w14:textId="77777777" w:rsidR="004B6AE8" w:rsidRDefault="004B6AE8" w:rsidP="00E30CB5">
      <w:pPr>
        <w:numPr>
          <w:ilvl w:val="0"/>
          <w:numId w:val="32"/>
        </w:numPr>
        <w:ind w:left="851"/>
      </w:pPr>
      <w:r>
        <w:t>Stipendijní řád UTB,</w:t>
      </w:r>
    </w:p>
    <w:p w14:paraId="275FCB7F" w14:textId="77777777" w:rsidR="004B6AE8" w:rsidRDefault="004B6AE8" w:rsidP="00E30CB5">
      <w:pPr>
        <w:numPr>
          <w:ilvl w:val="0"/>
          <w:numId w:val="32"/>
        </w:numPr>
        <w:ind w:left="851"/>
      </w:pPr>
      <w:r>
        <w:t>Disciplinární řád pro studenty UTB,</w:t>
      </w:r>
    </w:p>
    <w:p w14:paraId="210E9584" w14:textId="77777777" w:rsidR="004B6AE8" w:rsidRDefault="004B6AE8" w:rsidP="00E30CB5">
      <w:pPr>
        <w:numPr>
          <w:ilvl w:val="0"/>
          <w:numId w:val="32"/>
        </w:numPr>
        <w:ind w:left="851"/>
      </w:pPr>
      <w:r>
        <w:t>Pravidla systému zajišťování kvality vzdělávací, tvůrčí a s nimi souvisejících činností a vnitřního hodnocení kvality vzdělávací, tvůrčí a s </w:t>
      </w:r>
      <w:r w:rsidR="0027301A">
        <w:t>nimi souvisejících činností UTB,</w:t>
      </w:r>
    </w:p>
    <w:p w14:paraId="478A9C47" w14:textId="77777777" w:rsidR="00B47091" w:rsidRPr="00CE1AAA" w:rsidRDefault="00E71EE7" w:rsidP="00E30CB5">
      <w:pPr>
        <w:pStyle w:val="Psmenkov"/>
        <w:numPr>
          <w:ilvl w:val="0"/>
          <w:numId w:val="32"/>
        </w:numPr>
        <w:ind w:left="851"/>
      </w:pPr>
      <w:r>
        <w:t>Řád celoživotního vzdělávání UTB,</w:t>
      </w:r>
      <w:r w:rsidR="00B47091" w:rsidRPr="00CE1AAA">
        <w:t xml:space="preserve">  </w:t>
      </w:r>
    </w:p>
    <w:p w14:paraId="2B9A39E5" w14:textId="77777777" w:rsidR="00B47091" w:rsidRDefault="00E71EE7" w:rsidP="00E30CB5">
      <w:pPr>
        <w:pStyle w:val="Psmenkov"/>
        <w:numPr>
          <w:ilvl w:val="0"/>
          <w:numId w:val="32"/>
        </w:numPr>
        <w:ind w:left="851" w:hanging="284"/>
      </w:pPr>
      <w:r>
        <w:t xml:space="preserve">Řád </w:t>
      </w:r>
      <w:r w:rsidR="00B47091" w:rsidRPr="00CE1AAA">
        <w:t>hospodaření a účtování</w:t>
      </w:r>
      <w:r>
        <w:t xml:space="preserve"> UTB</w:t>
      </w:r>
      <w:r w:rsidR="00B47091" w:rsidRPr="00CE1AAA">
        <w:t>,</w:t>
      </w:r>
    </w:p>
    <w:p w14:paraId="56ABC175" w14:textId="5C7D065E" w:rsidR="005D3E8F" w:rsidRPr="00CE1AAA" w:rsidRDefault="005D3E8F" w:rsidP="00E30CB5">
      <w:pPr>
        <w:pStyle w:val="Psmenkov"/>
        <w:numPr>
          <w:ilvl w:val="0"/>
          <w:numId w:val="32"/>
        </w:numPr>
        <w:ind w:left="851" w:hanging="284"/>
      </w:pPr>
      <w:r>
        <w:t xml:space="preserve">Řád pro řízení o vyslovení neplatnosti vykonání státní zkoušky nebo její </w:t>
      </w:r>
      <w:del w:id="90" w:author="Alena Macháčková" w:date="2025-02-11T08:36:00Z">
        <w:r w:rsidDel="00DD2182">
          <w:delText>součásti nebo obhajoby disertační práce</w:delText>
        </w:r>
      </w:del>
      <w:ins w:id="91" w:author="Alena Macháčková" w:date="2025-02-11T08:36:00Z">
        <w:r w:rsidR="00DD2182">
          <w:t xml:space="preserve"> části</w:t>
        </w:r>
      </w:ins>
      <w:r>
        <w:t xml:space="preserve"> a pro řízení o vyslovení neplatnosti jmenování docentem </w:t>
      </w:r>
      <w:r w:rsidR="000D4500">
        <w:t xml:space="preserve">na </w:t>
      </w:r>
      <w:r>
        <w:t>UTB,</w:t>
      </w:r>
    </w:p>
    <w:p w14:paraId="16299959" w14:textId="6D7EC212" w:rsidR="00C52FF9" w:rsidRPr="00E71EE7" w:rsidRDefault="00031D30" w:rsidP="00E30CB5">
      <w:pPr>
        <w:pStyle w:val="Psmenkov"/>
        <w:numPr>
          <w:ilvl w:val="0"/>
          <w:numId w:val="32"/>
        </w:numPr>
        <w:ind w:left="851" w:hanging="284"/>
      </w:pPr>
      <w:r>
        <w:t>Řád habilitačního řízení, řízení ke jmenování profesorem</w:t>
      </w:r>
      <w:r w:rsidR="00C36A6A">
        <w:t xml:space="preserve"> a řízení k </w:t>
      </w:r>
      <w:r w:rsidR="00AA7BB9">
        <w:t>ustanove</w:t>
      </w:r>
      <w:r w:rsidR="00C36A6A">
        <w:t>ní mimořádným profesorem UTB</w:t>
      </w:r>
      <w:r w:rsidR="002469C9">
        <w:t>,</w:t>
      </w:r>
    </w:p>
    <w:p w14:paraId="54EC97C3" w14:textId="77777777" w:rsidR="00775377" w:rsidRPr="00E71EE7" w:rsidRDefault="00E71EE7" w:rsidP="00E30CB5">
      <w:pPr>
        <w:pStyle w:val="Psmenkov"/>
        <w:numPr>
          <w:ilvl w:val="0"/>
          <w:numId w:val="32"/>
        </w:numPr>
        <w:ind w:left="851" w:hanging="284"/>
      </w:pPr>
      <w:r w:rsidRPr="00E71EE7">
        <w:t>Ř</w:t>
      </w:r>
      <w:r w:rsidR="00775377" w:rsidRPr="00E71EE7">
        <w:t>ád pro tvorbu, schvalování</w:t>
      </w:r>
      <w:r w:rsidR="00506B6E" w:rsidRPr="00E71EE7">
        <w:t>, uskutečňování</w:t>
      </w:r>
      <w:r w:rsidR="00775377" w:rsidRPr="00E71EE7">
        <w:t xml:space="preserve"> a změny studijních programů</w:t>
      </w:r>
      <w:r w:rsidRPr="00E71EE7">
        <w:t xml:space="preserve"> UTB</w:t>
      </w:r>
      <w:r w:rsidR="002469C9" w:rsidRPr="00E71EE7">
        <w:t>,</w:t>
      </w:r>
    </w:p>
    <w:p w14:paraId="13870908" w14:textId="77777777" w:rsidR="005D3E8F" w:rsidRDefault="005D3E8F" w:rsidP="00E30CB5">
      <w:pPr>
        <w:pStyle w:val="Psmenkov"/>
        <w:numPr>
          <w:ilvl w:val="0"/>
          <w:numId w:val="32"/>
        </w:numPr>
        <w:ind w:left="851" w:hanging="284"/>
      </w:pPr>
      <w:r>
        <w:t>P</w:t>
      </w:r>
      <w:r w:rsidRPr="00CE1AAA">
        <w:t>ravidla pro zakládání právnických osob a pro peněžité a nepeněžité vklady do těchto a</w:t>
      </w:r>
      <w:r w:rsidR="00806C93">
        <w:t xml:space="preserve"> </w:t>
      </w:r>
      <w:r w:rsidRPr="00CE1AAA">
        <w:t>jiných právnických osob UTB</w:t>
      </w:r>
      <w:r>
        <w:t>.</w:t>
      </w:r>
    </w:p>
    <w:p w14:paraId="3E722EAE" w14:textId="77777777" w:rsidR="00BA6708" w:rsidRPr="00E71EE7" w:rsidRDefault="00FE395A" w:rsidP="00753CF0">
      <w:r>
        <w:t>(2</w:t>
      </w:r>
      <w:r w:rsidRPr="00CE1AAA">
        <w:t xml:space="preserve">) </w:t>
      </w:r>
      <w:r>
        <w:t>Vnitřní předpisy UTB musí být v souladu s právním řádem České republiky a Statutem UTB.</w:t>
      </w:r>
    </w:p>
    <w:p w14:paraId="3D759A95" w14:textId="77777777" w:rsidR="00B47091" w:rsidRPr="00CE1AAA" w:rsidRDefault="00B47091" w:rsidP="009272C0">
      <w:pPr>
        <w:pStyle w:val="Normln1"/>
        <w:outlineLvl w:val="0"/>
      </w:pPr>
      <w:r w:rsidRPr="00CE1AAA">
        <w:t>Článek 6</w:t>
      </w:r>
    </w:p>
    <w:p w14:paraId="63B82A02" w14:textId="77777777" w:rsidR="00B47091" w:rsidRPr="00CE1AAA" w:rsidRDefault="00B47091">
      <w:pPr>
        <w:pStyle w:val="Normln2"/>
      </w:pPr>
      <w:r w:rsidRPr="00CE1AAA">
        <w:t>Vnitřní normy UTB</w:t>
      </w:r>
      <w:r w:rsidR="00BA6708">
        <w:t xml:space="preserve"> a jejích součástí</w:t>
      </w:r>
    </w:p>
    <w:p w14:paraId="2B306D70" w14:textId="77777777" w:rsidR="00B47091" w:rsidRPr="00CE1AAA" w:rsidRDefault="00B47091">
      <w:r w:rsidRPr="00CE1AAA">
        <w:t xml:space="preserve">(1) Vnitřními normami UTB, které nepodléhají registraci ministerstvem, jsou </w:t>
      </w:r>
      <w:r w:rsidR="001675BC">
        <w:t>vedle vnitřních předpisů fakult:</w:t>
      </w:r>
    </w:p>
    <w:p w14:paraId="7BE32BF0" w14:textId="77777777" w:rsidR="00B47091" w:rsidRPr="00CE1AAA" w:rsidRDefault="00B47091" w:rsidP="00806C93">
      <w:pPr>
        <w:pStyle w:val="Psmenkov"/>
        <w:numPr>
          <w:ilvl w:val="0"/>
          <w:numId w:val="3"/>
        </w:numPr>
        <w:ind w:left="851" w:hanging="284"/>
      </w:pPr>
      <w:r w:rsidRPr="00CE1AAA">
        <w:t>vnitřní normy dalších součástí UTB podle čl. 23, které vymezují jejich postavení, funkci a organizaci,</w:t>
      </w:r>
    </w:p>
    <w:p w14:paraId="5519969D" w14:textId="77777777" w:rsidR="00B47091" w:rsidRPr="00CE1AAA" w:rsidRDefault="00B47091" w:rsidP="00806C93">
      <w:pPr>
        <w:pStyle w:val="Psmenkov"/>
        <w:numPr>
          <w:ilvl w:val="0"/>
          <w:numId w:val="3"/>
        </w:numPr>
        <w:ind w:left="851" w:hanging="284"/>
      </w:pPr>
      <w:r w:rsidRPr="00CE1AAA">
        <w:t>pracovní řád,</w:t>
      </w:r>
    </w:p>
    <w:p w14:paraId="51B3EBC3" w14:textId="5D6AD2DB" w:rsidR="00B47091" w:rsidRPr="00CE1AAA" w:rsidRDefault="00B47091" w:rsidP="00806C93">
      <w:pPr>
        <w:pStyle w:val="Psmenkov"/>
        <w:numPr>
          <w:ilvl w:val="0"/>
          <w:numId w:val="3"/>
        </w:numPr>
        <w:ind w:left="851" w:hanging="284"/>
      </w:pPr>
      <w:del w:id="92" w:author="Alena Macháčková" w:date="2025-03-05T17:36:00Z">
        <w:r w:rsidRPr="00CE1AAA" w:rsidDel="00D8486B">
          <w:delText>opatření</w:delText>
        </w:r>
        <w:r w:rsidR="00052D0C" w:rsidDel="00D8486B">
          <w:delText>,</w:delText>
        </w:r>
        <w:r w:rsidRPr="00CE1AAA" w:rsidDel="00D8486B">
          <w:delText xml:space="preserve"> respektive </w:delText>
        </w:r>
      </w:del>
      <w:ins w:id="93" w:author="Alena Macháčková" w:date="2025-03-05T17:36:00Z">
        <w:r w:rsidR="00D8486B">
          <w:t xml:space="preserve"> </w:t>
        </w:r>
      </w:ins>
      <w:r w:rsidRPr="00CE1AAA">
        <w:t>rozhodnutí, která řeší zásadní záležitosti zejména UTB jako celku,</w:t>
      </w:r>
    </w:p>
    <w:p w14:paraId="7E6872CD" w14:textId="77777777" w:rsidR="00B47091" w:rsidRPr="00CE1AAA" w:rsidRDefault="00B47091" w:rsidP="00806C93">
      <w:pPr>
        <w:pStyle w:val="Psmenkov"/>
        <w:numPr>
          <w:ilvl w:val="0"/>
          <w:numId w:val="3"/>
        </w:numPr>
        <w:ind w:left="851" w:hanging="284"/>
      </w:pPr>
      <w:r w:rsidRPr="00CE1AAA">
        <w:lastRenderedPageBreak/>
        <w:t>směrnice týkající se zejména metodických a organizačních záležitostí,</w:t>
      </w:r>
    </w:p>
    <w:p w14:paraId="08090FF2" w14:textId="77777777" w:rsidR="009549D0" w:rsidRDefault="00B47091" w:rsidP="00806C93">
      <w:pPr>
        <w:pStyle w:val="Psmenkov"/>
        <w:numPr>
          <w:ilvl w:val="0"/>
          <w:numId w:val="3"/>
        </w:numPr>
        <w:ind w:left="851" w:hanging="284"/>
      </w:pPr>
      <w:r w:rsidRPr="00CE1AAA">
        <w:t>pokyny, které se týkají dílčích nebo operativních záležitostí.</w:t>
      </w:r>
    </w:p>
    <w:p w14:paraId="5EB578ED" w14:textId="77777777" w:rsidR="00B47091" w:rsidRPr="00CE1AAA" w:rsidRDefault="00B47091">
      <w:r w:rsidRPr="00CE1AAA">
        <w:t>(2) Vnitřní normy UTB upravují zejména:</w:t>
      </w:r>
    </w:p>
    <w:p w14:paraId="72ECF6E8" w14:textId="77777777" w:rsidR="00B47091" w:rsidRPr="00CE1AAA" w:rsidRDefault="00B47091" w:rsidP="00806C93">
      <w:pPr>
        <w:pStyle w:val="Psmenkov"/>
        <w:numPr>
          <w:ilvl w:val="0"/>
          <w:numId w:val="4"/>
        </w:numPr>
        <w:ind w:left="851" w:hanging="284"/>
      </w:pPr>
      <w:r w:rsidRPr="00CE1AAA">
        <w:t xml:space="preserve">náležitosti a zajištění </w:t>
      </w:r>
      <w:r w:rsidR="00677EF0">
        <w:t>uskutečňování</w:t>
      </w:r>
      <w:r w:rsidR="004465F9">
        <w:t xml:space="preserve"> </w:t>
      </w:r>
      <w:r w:rsidRPr="00CE1AAA">
        <w:t>studijních programů,</w:t>
      </w:r>
    </w:p>
    <w:p w14:paraId="07C9282F" w14:textId="77777777" w:rsidR="00B47091" w:rsidRPr="00CE1AAA" w:rsidRDefault="00B47091" w:rsidP="00806C93">
      <w:pPr>
        <w:pStyle w:val="Psmenkov"/>
        <w:numPr>
          <w:ilvl w:val="0"/>
          <w:numId w:val="4"/>
        </w:numPr>
        <w:ind w:left="851" w:hanging="284"/>
      </w:pPr>
      <w:r w:rsidRPr="00CE1AAA">
        <w:t>vnitřní pravidla hospodaření,</w:t>
      </w:r>
    </w:p>
    <w:p w14:paraId="4B1736F7" w14:textId="77777777" w:rsidR="00B47091" w:rsidRPr="00CE1AAA" w:rsidRDefault="00B47091" w:rsidP="00806C93">
      <w:pPr>
        <w:pStyle w:val="Psmenkov"/>
        <w:numPr>
          <w:ilvl w:val="0"/>
          <w:numId w:val="4"/>
        </w:numPr>
        <w:ind w:left="851" w:hanging="284"/>
      </w:pPr>
      <w:r w:rsidRPr="00CE1AAA">
        <w:t>organizační strukturu a postavení dalších součástí UTB,</w:t>
      </w:r>
    </w:p>
    <w:p w14:paraId="54A47BCB" w14:textId="77777777" w:rsidR="00B47091" w:rsidRPr="00CE1AAA" w:rsidRDefault="00B47091" w:rsidP="00806C93">
      <w:pPr>
        <w:pStyle w:val="Psmenkov"/>
        <w:numPr>
          <w:ilvl w:val="0"/>
          <w:numId w:val="4"/>
        </w:numPr>
        <w:ind w:left="851" w:hanging="284"/>
      </w:pPr>
      <w:r w:rsidRPr="00CE1AAA">
        <w:t>informační systém, jeho cíle, funkčnost a celkovou bezpečnostní politiku,</w:t>
      </w:r>
    </w:p>
    <w:p w14:paraId="452E0153" w14:textId="77777777" w:rsidR="00B47091" w:rsidRPr="00CE1AAA" w:rsidRDefault="00B47091" w:rsidP="00806C93">
      <w:pPr>
        <w:pStyle w:val="Psmenkov"/>
        <w:numPr>
          <w:ilvl w:val="0"/>
          <w:numId w:val="4"/>
        </w:numPr>
        <w:ind w:left="851" w:hanging="284"/>
      </w:pPr>
      <w:r w:rsidRPr="00CE1AAA">
        <w:t>pravidla pro oběh spisů a jejich skartaci,</w:t>
      </w:r>
    </w:p>
    <w:p w14:paraId="10F59A2F" w14:textId="77777777" w:rsidR="00B47091" w:rsidRPr="00CE1AAA" w:rsidRDefault="00B47091" w:rsidP="00806C93">
      <w:pPr>
        <w:pStyle w:val="Psmenkov"/>
        <w:numPr>
          <w:ilvl w:val="0"/>
          <w:numId w:val="4"/>
        </w:numPr>
        <w:ind w:left="851" w:hanging="284"/>
      </w:pPr>
      <w:r w:rsidRPr="00CE1AAA">
        <w:t>obsah a formu nebo typ dokladů o studiu,</w:t>
      </w:r>
    </w:p>
    <w:p w14:paraId="3928A610" w14:textId="77777777" w:rsidR="00B47091" w:rsidRPr="00CE1AAA" w:rsidRDefault="00B47091" w:rsidP="00806C93">
      <w:pPr>
        <w:pStyle w:val="Psmenkov"/>
        <w:numPr>
          <w:ilvl w:val="0"/>
          <w:numId w:val="4"/>
        </w:numPr>
        <w:ind w:left="851" w:hanging="284"/>
      </w:pPr>
      <w:r w:rsidRPr="00CE1AAA">
        <w:t xml:space="preserve">zveřejňování informací, </w:t>
      </w:r>
      <w:r w:rsidR="005E2E76">
        <w:t xml:space="preserve">vnitřních norem </w:t>
      </w:r>
      <w:r w:rsidRPr="00CE1AAA">
        <w:t>a dokumentů na úředních deskách,</w:t>
      </w:r>
    </w:p>
    <w:p w14:paraId="677774FF" w14:textId="77777777" w:rsidR="00B47091" w:rsidRPr="00CE1AAA" w:rsidRDefault="00B47091" w:rsidP="00806C93">
      <w:pPr>
        <w:pStyle w:val="Psmenkov"/>
        <w:numPr>
          <w:ilvl w:val="0"/>
          <w:numId w:val="4"/>
        </w:numPr>
        <w:ind w:left="851" w:hanging="284"/>
      </w:pPr>
      <w:r w:rsidRPr="00CE1AAA">
        <w:t>používání symbolů UTB a jejích fakult a dalších součástí UTB.</w:t>
      </w:r>
    </w:p>
    <w:p w14:paraId="6CD05BE3" w14:textId="77777777" w:rsidR="00B47091" w:rsidRPr="00CE1AAA" w:rsidRDefault="00000744" w:rsidP="00E76357">
      <w:pPr>
        <w:rPr>
          <w:spacing w:val="-3"/>
        </w:rPr>
      </w:pPr>
      <w:r>
        <w:t>(3</w:t>
      </w:r>
      <w:r w:rsidR="00B47091" w:rsidRPr="00CE1AAA">
        <w:t>) Vnitřními normami dalších součástí UTB podle odstavce 1 písm. a) jsou zejména:</w:t>
      </w:r>
    </w:p>
    <w:p w14:paraId="1061F9F8" w14:textId="77777777" w:rsidR="00B47091" w:rsidRPr="00CE1AAA" w:rsidRDefault="00B47091" w:rsidP="00806C93">
      <w:pPr>
        <w:pStyle w:val="Psmenkov"/>
        <w:numPr>
          <w:ilvl w:val="0"/>
          <w:numId w:val="6"/>
        </w:numPr>
        <w:ind w:left="851" w:hanging="284"/>
      </w:pPr>
      <w:r w:rsidRPr="00CE1AAA">
        <w:t xml:space="preserve">statut vysokoškolského ústavu, </w:t>
      </w:r>
    </w:p>
    <w:p w14:paraId="19BF6528" w14:textId="77777777" w:rsidR="00B47091" w:rsidRPr="00CE1AAA" w:rsidRDefault="00B47091" w:rsidP="00806C93">
      <w:pPr>
        <w:pStyle w:val="Psmenkov"/>
        <w:numPr>
          <w:ilvl w:val="0"/>
          <w:numId w:val="6"/>
        </w:numPr>
        <w:ind w:left="851" w:hanging="284"/>
      </w:pPr>
      <w:r w:rsidRPr="00CE1AAA">
        <w:t>organizační struktura a řád rektorátu včetně hospodářské a vnitřní správy,</w:t>
      </w:r>
    </w:p>
    <w:p w14:paraId="5E985CA3" w14:textId="77777777" w:rsidR="00B47091" w:rsidRPr="00CE1AAA" w:rsidRDefault="00F80B08" w:rsidP="00806C93">
      <w:pPr>
        <w:pStyle w:val="Psmenkov"/>
        <w:numPr>
          <w:ilvl w:val="0"/>
          <w:numId w:val="6"/>
        </w:numPr>
        <w:ind w:left="851" w:hanging="284"/>
      </w:pPr>
      <w:r>
        <w:t>kolejní a ubytovací</w:t>
      </w:r>
      <w:r w:rsidR="00B47091" w:rsidRPr="00CE1AAA">
        <w:t xml:space="preserve"> řád kolejí a menzy,</w:t>
      </w:r>
    </w:p>
    <w:p w14:paraId="1626C065" w14:textId="77777777" w:rsidR="003C3D31" w:rsidRDefault="00B47091" w:rsidP="00806C93">
      <w:pPr>
        <w:pStyle w:val="Psmenkov"/>
        <w:numPr>
          <w:ilvl w:val="0"/>
          <w:numId w:val="6"/>
        </w:numPr>
        <w:ind w:left="851" w:hanging="284"/>
      </w:pPr>
      <w:r w:rsidRPr="00CE1AAA">
        <w:t>organizační struktura dalších součástí UTB a jejich organizační řády.</w:t>
      </w:r>
    </w:p>
    <w:p w14:paraId="67AF9ABC" w14:textId="77777777" w:rsidR="00B47091" w:rsidRPr="00CE1AAA" w:rsidRDefault="00E35A46" w:rsidP="00E35A46">
      <w:pPr>
        <w:pStyle w:val="Psmenkov"/>
        <w:ind w:left="0" w:firstLine="0"/>
      </w:pPr>
      <w:r>
        <w:t xml:space="preserve">     </w:t>
      </w:r>
      <w:r w:rsidR="00000744">
        <w:t>(4</w:t>
      </w:r>
      <w:r w:rsidR="00B47091" w:rsidRPr="00CE1AAA">
        <w:t>) Vnitřní normy UTB vydáv</w:t>
      </w:r>
      <w:r w:rsidR="00136B87">
        <w:t>á</w:t>
      </w:r>
      <w:r w:rsidR="00B47091" w:rsidRPr="00CE1AAA">
        <w:t>:</w:t>
      </w:r>
    </w:p>
    <w:p w14:paraId="56D01967" w14:textId="77777777" w:rsidR="00B47091" w:rsidRPr="00CE1AAA" w:rsidRDefault="00B47091" w:rsidP="00806C93">
      <w:pPr>
        <w:pStyle w:val="Psmenkov"/>
        <w:numPr>
          <w:ilvl w:val="0"/>
          <w:numId w:val="5"/>
        </w:numPr>
        <w:ind w:left="851" w:hanging="284"/>
      </w:pPr>
      <w:r w:rsidRPr="00CE1AAA">
        <w:t>rektor podle odstavce 1,</w:t>
      </w:r>
    </w:p>
    <w:p w14:paraId="086B6EF8" w14:textId="77777777" w:rsidR="00B47091" w:rsidRPr="00CE1AAA" w:rsidRDefault="00B47091" w:rsidP="00806C93">
      <w:pPr>
        <w:pStyle w:val="Psmenkov"/>
        <w:numPr>
          <w:ilvl w:val="0"/>
          <w:numId w:val="5"/>
        </w:numPr>
        <w:ind w:left="851" w:hanging="284"/>
      </w:pPr>
      <w:r w:rsidRPr="00CE1AAA">
        <w:t xml:space="preserve">kvestor podle odstavce 1 písm. d) a e) v rozsahu svých kompetencí vymezených zákonem a statutem. </w:t>
      </w:r>
    </w:p>
    <w:p w14:paraId="1C8CDED0" w14:textId="77777777" w:rsidR="00B47091" w:rsidRDefault="0027301A" w:rsidP="00E76357">
      <w:r>
        <w:t>(5</w:t>
      </w:r>
      <w:r w:rsidR="00B47091" w:rsidRPr="00CE1AAA">
        <w:t>) Pravomoci vydávat vnitřní normy fakulty stanoví statut fakulty.</w:t>
      </w:r>
    </w:p>
    <w:p w14:paraId="634C864F" w14:textId="77777777" w:rsidR="00F50D1B" w:rsidRDefault="00157E3C" w:rsidP="00F50D1B">
      <w:r>
        <w:t xml:space="preserve">(6) </w:t>
      </w:r>
      <w:r w:rsidR="00F50D1B">
        <w:t xml:space="preserve">Vnitřní normy dalších součástí UTB podle odstavce 3 písm. a) a b) vydává rektor, </w:t>
      </w:r>
      <w:r w:rsidR="00B30EF6">
        <w:t xml:space="preserve">ostatní </w:t>
      </w:r>
      <w:r w:rsidR="00F50D1B">
        <w:t>vnitřní normy dalších součástí</w:t>
      </w:r>
      <w:r w:rsidR="004445C5">
        <w:t xml:space="preserve"> UTB</w:t>
      </w:r>
      <w:r w:rsidR="00F50D1B">
        <w:t xml:space="preserve"> vydávají </w:t>
      </w:r>
      <w:r w:rsidR="004445C5">
        <w:t xml:space="preserve">jejich </w:t>
      </w:r>
      <w:r w:rsidR="00F50D1B">
        <w:t>vedoucí zaměstnanci.</w:t>
      </w:r>
    </w:p>
    <w:p w14:paraId="09C9801C" w14:textId="77777777" w:rsidR="009549D0" w:rsidRDefault="009549D0" w:rsidP="00E76357">
      <w:r>
        <w:t>(</w:t>
      </w:r>
      <w:r w:rsidR="008A433B">
        <w:t>7</w:t>
      </w:r>
      <w:r>
        <w:t>) Vnitřní normy UTB a jejích součástí musí být vždy v souladu se Statutem UTB a dalšími vnitřními předpisy UTB.</w:t>
      </w:r>
    </w:p>
    <w:p w14:paraId="12446BDF" w14:textId="77777777" w:rsidR="008C61CD" w:rsidRPr="00CE1AAA" w:rsidRDefault="008C61CD" w:rsidP="00A83BF8"/>
    <w:p w14:paraId="65EAF83E" w14:textId="77777777" w:rsidR="00B47091" w:rsidRPr="00CE1AAA" w:rsidRDefault="00B47091" w:rsidP="009272C0">
      <w:pPr>
        <w:pStyle w:val="NormlnA"/>
        <w:outlineLvl w:val="0"/>
      </w:pPr>
      <w:r w:rsidRPr="00CE1AAA">
        <w:t>ČÁST DRUHÁ</w:t>
      </w:r>
    </w:p>
    <w:p w14:paraId="02423F24" w14:textId="77777777" w:rsidR="00B47091" w:rsidRPr="00CE1AAA" w:rsidRDefault="00B47091" w:rsidP="00A83BF8">
      <w:pPr>
        <w:pStyle w:val="NormlnA"/>
      </w:pPr>
      <w:r w:rsidRPr="00CE1AAA">
        <w:rPr>
          <w:smallCaps/>
        </w:rPr>
        <w:t>Studium a přijímání ke studiu ve studijních programech</w:t>
      </w:r>
    </w:p>
    <w:p w14:paraId="427CE8AC" w14:textId="77777777" w:rsidR="00B47091" w:rsidRPr="00CE1AAA" w:rsidRDefault="00B47091">
      <w:pPr>
        <w:pStyle w:val="Normln1"/>
      </w:pPr>
      <w:r w:rsidRPr="00CE1AAA">
        <w:t>Článek 7</w:t>
      </w:r>
    </w:p>
    <w:p w14:paraId="4CF6E8DA" w14:textId="77777777" w:rsidR="00B47091" w:rsidRPr="00CE1AAA" w:rsidRDefault="00B47091">
      <w:pPr>
        <w:pStyle w:val="Normln2"/>
      </w:pPr>
      <w:r w:rsidRPr="00CE1AAA">
        <w:t>Přijímání ke studiu</w:t>
      </w:r>
    </w:p>
    <w:p w14:paraId="374FBFEC" w14:textId="77777777" w:rsidR="00B47091" w:rsidRPr="00CE1AAA" w:rsidRDefault="00B47091">
      <w:r w:rsidRPr="00CE1AAA">
        <w:t>(1) Přijímání ke studiu ve studijních programech se uskutečňuje přijímacím řízením, které:</w:t>
      </w:r>
    </w:p>
    <w:p w14:paraId="09829A94" w14:textId="77777777" w:rsidR="00B47091" w:rsidRPr="00CE1AAA" w:rsidRDefault="00D87AB0" w:rsidP="00806C93">
      <w:pPr>
        <w:pStyle w:val="Psmenkov"/>
        <w:numPr>
          <w:ilvl w:val="0"/>
          <w:numId w:val="7"/>
        </w:numPr>
        <w:ind w:left="851" w:hanging="284"/>
      </w:pPr>
      <w:r>
        <w:t>se vyhlašuje veřejně</w:t>
      </w:r>
      <w:r w:rsidR="00233BEF">
        <w:t xml:space="preserve"> </w:t>
      </w:r>
      <w:r w:rsidR="005C44F6">
        <w:t xml:space="preserve">podle </w:t>
      </w:r>
      <w:r w:rsidR="00233BEF" w:rsidRPr="00CE1AAA">
        <w:t xml:space="preserve">§ 49 odst. 5 zákona, </w:t>
      </w:r>
      <w:r w:rsidR="00B47091" w:rsidRPr="00CE1AAA">
        <w:t xml:space="preserve"> </w:t>
      </w:r>
    </w:p>
    <w:p w14:paraId="7270CB12" w14:textId="77777777" w:rsidR="00B47091" w:rsidRPr="00CE1AAA" w:rsidRDefault="00B47091" w:rsidP="00806C93">
      <w:pPr>
        <w:pStyle w:val="Psmenkov"/>
        <w:numPr>
          <w:ilvl w:val="0"/>
          <w:numId w:val="7"/>
        </w:numPr>
        <w:ind w:left="851" w:hanging="284"/>
      </w:pPr>
      <w:r w:rsidRPr="00CE1AAA">
        <w:t>je zahájeno na žádost uchazeče.</w:t>
      </w:r>
    </w:p>
    <w:p w14:paraId="6C2B714A" w14:textId="77777777" w:rsidR="00B47091" w:rsidRPr="00CE1AAA" w:rsidRDefault="00B47091" w:rsidP="00E76357">
      <w:r w:rsidRPr="00CE1AAA">
        <w:t>(2) Na UTB se ke studiu ve studijních programech přijímají uchazeči se státním občanstvím České republiky nebo cizinci podle čl. 12.</w:t>
      </w:r>
    </w:p>
    <w:p w14:paraId="59A6188C" w14:textId="77777777" w:rsidR="00B47091" w:rsidRPr="00CE1AAA" w:rsidRDefault="00B47091" w:rsidP="00E76357">
      <w:pPr>
        <w:rPr>
          <w:b/>
        </w:rPr>
      </w:pPr>
      <w:r w:rsidRPr="00CE1AAA">
        <w:t>(3) O přijetí podle odstavce 1 písm. b):</w:t>
      </w:r>
    </w:p>
    <w:p w14:paraId="540885A7" w14:textId="77777777" w:rsidR="00B47091" w:rsidRPr="00E76357" w:rsidRDefault="00B47091" w:rsidP="00806C93">
      <w:pPr>
        <w:pStyle w:val="Psmenkov"/>
        <w:numPr>
          <w:ilvl w:val="0"/>
          <w:numId w:val="33"/>
        </w:numPr>
        <w:ind w:left="851" w:hanging="284"/>
      </w:pPr>
      <w:r w:rsidRPr="00E76357">
        <w:t>může požádat uchazeč, který studuje nebo již studoval ve studijním programu uskutečňovaném vysokou školou nebo toto studium přerušil,</w:t>
      </w:r>
    </w:p>
    <w:p w14:paraId="65FC4CDB" w14:textId="77777777" w:rsidR="00B47091" w:rsidRPr="00E76357" w:rsidRDefault="00B47091" w:rsidP="00806C93">
      <w:pPr>
        <w:pStyle w:val="Psmenkov"/>
        <w:numPr>
          <w:ilvl w:val="0"/>
          <w:numId w:val="33"/>
        </w:numPr>
        <w:ind w:left="851" w:hanging="284"/>
      </w:pPr>
      <w:r w:rsidRPr="00E76357">
        <w:t>cizinec, v návaznosti na § 49 odst. 2 zákona.</w:t>
      </w:r>
    </w:p>
    <w:p w14:paraId="1B1D4AB2" w14:textId="4735E4E3" w:rsidR="00B47091" w:rsidRPr="00CE1AAA" w:rsidRDefault="00B47091" w:rsidP="007B7B2E">
      <w:r w:rsidRPr="00CE1AAA">
        <w:lastRenderedPageBreak/>
        <w:t>(</w:t>
      </w:r>
      <w:r w:rsidR="007B4115">
        <w:t>4</w:t>
      </w:r>
      <w:r w:rsidRPr="00CE1AAA">
        <w:t xml:space="preserve">) Počty studentů </w:t>
      </w:r>
      <w:r w:rsidR="00B11B22">
        <w:t xml:space="preserve">přijímaných ke studiu </w:t>
      </w:r>
      <w:r w:rsidRPr="00CE1AAA">
        <w:t>ve studijních programech vycházejí z</w:t>
      </w:r>
      <w:ins w:id="94" w:author="Alena Macháčková" w:date="2025-02-28T10:06:00Z">
        <w:r w:rsidR="007C5AB1">
          <w:t>e</w:t>
        </w:r>
      </w:ins>
      <w:r w:rsidRPr="00CE1AAA">
        <w:t> </w:t>
      </w:r>
      <w:del w:id="95" w:author="Alena Macháčková" w:date="2025-02-28T10:06:00Z">
        <w:r w:rsidRPr="00CE1AAA" w:rsidDel="007C5AB1">
          <w:delText>každoroční</w:delText>
        </w:r>
        <w:r w:rsidR="00B95CF1" w:rsidDel="007C5AB1">
          <w:delText>ho</w:delText>
        </w:r>
        <w:r w:rsidRPr="00CE1AAA" w:rsidDel="007C5AB1">
          <w:delText xml:space="preserve"> </w:delText>
        </w:r>
        <w:r w:rsidR="00B95CF1" w:rsidDel="007C5AB1">
          <w:delText>plánu realizace</w:delText>
        </w:r>
      </w:del>
      <w:ins w:id="96" w:author="Alena Macháčková" w:date="2025-02-28T10:06:00Z">
        <w:r w:rsidR="007C5AB1">
          <w:t xml:space="preserve"> </w:t>
        </w:r>
      </w:ins>
      <w:r w:rsidR="00B95CF1">
        <w:t xml:space="preserve"> strategického záměru </w:t>
      </w:r>
      <w:r w:rsidR="005C44F6">
        <w:t xml:space="preserve">vzdělávací a tvůrčí činnosti </w:t>
      </w:r>
      <w:r w:rsidR="00D87AB0">
        <w:t>UTB</w:t>
      </w:r>
      <w:r w:rsidR="005C44F6">
        <w:t xml:space="preserve"> (dále jen „strategický záměr UTB“)</w:t>
      </w:r>
      <w:ins w:id="97" w:author="Alena Macháčková" w:date="2025-02-28T10:06:00Z">
        <w:r w:rsidR="007C5AB1">
          <w:t xml:space="preserve"> a každor</w:t>
        </w:r>
      </w:ins>
      <w:ins w:id="98" w:author="Alena Macháčková" w:date="2025-02-28T10:07:00Z">
        <w:r w:rsidR="007C5AB1">
          <w:t>očního plánu jeho realizace</w:t>
        </w:r>
      </w:ins>
      <w:r w:rsidRPr="00CE1AAA">
        <w:t>.</w:t>
      </w:r>
    </w:p>
    <w:p w14:paraId="4DC76009" w14:textId="77777777" w:rsidR="00B47091" w:rsidRPr="00CE1AAA" w:rsidRDefault="00B47091">
      <w:r w:rsidRPr="00CE1AAA">
        <w:t>(</w:t>
      </w:r>
      <w:r w:rsidR="007B4115">
        <w:t>5</w:t>
      </w:r>
      <w:r w:rsidRPr="00CE1AAA">
        <w:t>) </w:t>
      </w:r>
      <w:r w:rsidR="005D0BD4">
        <w:t>Studium</w:t>
      </w:r>
      <w:r w:rsidRPr="00CE1AAA">
        <w:t xml:space="preserve"> části studijního programu mohou </w:t>
      </w:r>
      <w:r w:rsidR="004273CE">
        <w:t xml:space="preserve">absolvovat </w:t>
      </w:r>
      <w:r w:rsidR="00E15A30">
        <w:t>s</w:t>
      </w:r>
      <w:r w:rsidRPr="00CE1AAA">
        <w:t>tudenti jiných vysokých škol podle dohod mezi vysokými školami nebo v rámci mezinárodních programů výměny studentů. Jejich postavení na UTB, jejich práva a</w:t>
      </w:r>
      <w:r w:rsidR="00110835">
        <w:t> </w:t>
      </w:r>
      <w:r w:rsidRPr="00CE1AAA">
        <w:t>povinnosti jsou upraveny příslušnou dohodou.</w:t>
      </w:r>
    </w:p>
    <w:p w14:paraId="74BC1D25" w14:textId="77777777" w:rsidR="00B47091" w:rsidRPr="00CE1AAA" w:rsidRDefault="00B47091" w:rsidP="009272C0">
      <w:pPr>
        <w:pStyle w:val="Normln1"/>
        <w:outlineLvl w:val="0"/>
      </w:pPr>
      <w:r w:rsidRPr="00CE1AAA">
        <w:t>Článek 8</w:t>
      </w:r>
    </w:p>
    <w:p w14:paraId="6FB71983" w14:textId="77777777" w:rsidR="00B47091" w:rsidRPr="00CE1AAA" w:rsidRDefault="00B47091">
      <w:pPr>
        <w:pStyle w:val="Normln2"/>
      </w:pPr>
      <w:r w:rsidRPr="00CE1AAA">
        <w:t xml:space="preserve">Přijímací zkouška </w:t>
      </w:r>
    </w:p>
    <w:p w14:paraId="5E5AA735" w14:textId="77777777" w:rsidR="00B47091" w:rsidRDefault="00B47091">
      <w:r w:rsidRPr="00CE1AAA">
        <w:t>(1) Součástí přijímacího řízení podle čl.</w:t>
      </w:r>
      <w:r w:rsidRPr="00CE1AAA">
        <w:rPr>
          <w:b/>
          <w:i/>
        </w:rPr>
        <w:t xml:space="preserve"> </w:t>
      </w:r>
      <w:r w:rsidRPr="00CE1AAA">
        <w:t>7 odst. 1</w:t>
      </w:r>
      <w:r w:rsidR="00D87AB0">
        <w:t xml:space="preserve"> písm. a) </w:t>
      </w:r>
      <w:r w:rsidRPr="00CE1AAA">
        <w:t>je přijímací zkouška, pokud nebylo vyhlášeno přijímací řízení bez přijímací zkoušky</w:t>
      </w:r>
      <w:r w:rsidR="004273CE">
        <w:t>.</w:t>
      </w:r>
    </w:p>
    <w:p w14:paraId="56CD7664" w14:textId="77777777" w:rsidR="00D87AB0" w:rsidRPr="005B15A8" w:rsidRDefault="00D87AB0">
      <w:pPr>
        <w:rPr>
          <w:color w:val="FF0000"/>
        </w:rPr>
      </w:pPr>
      <w:r w:rsidRPr="00D87AB0">
        <w:t>(2)</w:t>
      </w:r>
      <w:r>
        <w:rPr>
          <w:color w:val="FF0000"/>
        </w:rPr>
        <w:t xml:space="preserve"> </w:t>
      </w:r>
      <w:r w:rsidRPr="00CE1AAA">
        <w:t>Součástí přijímacího řízení podle čl.</w:t>
      </w:r>
      <w:r w:rsidRPr="00CE1AAA">
        <w:rPr>
          <w:b/>
          <w:i/>
        </w:rPr>
        <w:t xml:space="preserve"> </w:t>
      </w:r>
      <w:r w:rsidRPr="00CE1AAA">
        <w:t>7 odst. 1</w:t>
      </w:r>
      <w:r>
        <w:t xml:space="preserve"> písm. b) </w:t>
      </w:r>
      <w:r w:rsidRPr="00CE1AAA">
        <w:t xml:space="preserve">je </w:t>
      </w:r>
      <w:r>
        <w:t xml:space="preserve">zpravidla </w:t>
      </w:r>
      <w:r w:rsidRPr="00CE1AAA">
        <w:t>přijímací zkouška</w:t>
      </w:r>
      <w:r>
        <w:t>.</w:t>
      </w:r>
    </w:p>
    <w:p w14:paraId="2343C7E0" w14:textId="19FD8D56" w:rsidR="000F4447" w:rsidRPr="00E3163D" w:rsidRDefault="00D87AB0" w:rsidP="0088114D">
      <w:pPr>
        <w:autoSpaceDE w:val="0"/>
        <w:autoSpaceDN w:val="0"/>
        <w:adjustRightInd w:val="0"/>
        <w:rPr>
          <w:rFonts w:ascii="Tahoma" w:hAnsi="Tahoma"/>
        </w:rPr>
      </w:pPr>
      <w:r>
        <w:t>(3</w:t>
      </w:r>
      <w:r w:rsidR="00B47091" w:rsidRPr="00CE1AAA">
        <w:t>) </w:t>
      </w:r>
      <w:r w:rsidR="00346D3D" w:rsidRPr="00591F71">
        <w:rPr>
          <w:rFonts w:ascii="Adobe Clean DC" w:hAnsi="Adobe Clean DC" w:cs="Adobe Clean DC"/>
        </w:rPr>
        <w:t xml:space="preserve">Přijímací </w:t>
      </w:r>
      <w:r w:rsidR="00346D3D" w:rsidRPr="00591F71">
        <w:t>zkouška</w:t>
      </w:r>
      <w:r w:rsidR="00346D3D" w:rsidRPr="00591F71">
        <w:rPr>
          <w:rFonts w:ascii="Adobe Clean DC" w:hAnsi="Adobe Clean DC" w:cs="Adobe Clean DC"/>
        </w:rPr>
        <w:t xml:space="preserve"> může obsahovat část písemnou, ústní a tvůrčí, nebo různé kombinace uvedených částí. </w:t>
      </w:r>
      <w:r w:rsidR="00346D3D">
        <w:rPr>
          <w:rFonts w:ascii="Adobe Clean DC" w:hAnsi="Adobe Clean DC" w:cs="Adobe Clean DC"/>
        </w:rPr>
        <w:br/>
      </w:r>
      <w:r w:rsidR="00346D3D" w:rsidRPr="00591F71">
        <w:rPr>
          <w:rFonts w:ascii="Adobe Clean DC" w:hAnsi="Adobe Clean DC" w:cs="Adobe Clean DC"/>
        </w:rPr>
        <w:t>Pro přijetí ke studiu do studijního programu vyžadujícího specifické nadání je zpravidla součástí přijímací zkoušky talentová zkouška.</w:t>
      </w:r>
    </w:p>
    <w:p w14:paraId="7A57A547" w14:textId="7ED1F483" w:rsidR="00B47091" w:rsidRPr="00CE1AAA" w:rsidRDefault="00D87AB0">
      <w:r>
        <w:t>(4</w:t>
      </w:r>
      <w:r w:rsidR="00B47091" w:rsidRPr="00CE1AAA">
        <w:t xml:space="preserve">) </w:t>
      </w:r>
      <w:r w:rsidR="00346D3D">
        <w:t>Podrobné podmínky talentové zkoušky stanoví vnitřní norma příslušné fakulty</w:t>
      </w:r>
      <w:r w:rsidR="00EF1CC3">
        <w:t xml:space="preserve"> nebo vnitřní norma UTB</w:t>
      </w:r>
      <w:r w:rsidR="00346D3D">
        <w:t>.</w:t>
      </w:r>
    </w:p>
    <w:p w14:paraId="0F6C8AE2" w14:textId="77777777" w:rsidR="00B47091" w:rsidRPr="00CE1AAA" w:rsidRDefault="00D87AB0">
      <w:r>
        <w:t>(5</w:t>
      </w:r>
      <w:r w:rsidR="00B47091" w:rsidRPr="00CE1AAA">
        <w:t>) Pokud je písemná přijímací zkouška pro příbuzné studijní programy ze stejného předmětu, skládá uchazeč přihlášený ke studiu do více příbuzných studijních programů tuto zkoušku pouze jednou. Výsledek přijímací zkoušky z předmětu je platný pro ostatní příbuzné studijní programy</w:t>
      </w:r>
      <w:r w:rsidR="004067B8">
        <w:t>.</w:t>
      </w:r>
      <w:r w:rsidR="005A5752">
        <w:t xml:space="preserve"> </w:t>
      </w:r>
      <w:r w:rsidR="004067B8">
        <w:t xml:space="preserve"> </w:t>
      </w:r>
    </w:p>
    <w:p w14:paraId="5218BDC4" w14:textId="0EEF3E2B" w:rsidR="004273CE" w:rsidRPr="00CE1AAA" w:rsidRDefault="00D87AB0" w:rsidP="00D87AB0">
      <w:r>
        <w:t>(6</w:t>
      </w:r>
      <w:r w:rsidR="00B47091" w:rsidRPr="00CE1AAA">
        <w:t xml:space="preserve">) Přijímací zkouška </w:t>
      </w:r>
      <w:r w:rsidR="00AD37F5">
        <w:t xml:space="preserve">nebo její část </w:t>
      </w:r>
      <w:r w:rsidR="00B47091" w:rsidRPr="00CE1AAA">
        <w:t>může být uchazeči prominuta v návaznosti na předchozí výsledky studia a studijní aktivity. Podrobnosti o prom</w:t>
      </w:r>
      <w:r w:rsidR="00FF4A4F">
        <w:t>inutí přijímací zkoušky stanoví</w:t>
      </w:r>
      <w:ins w:id="99" w:author="bernatik" w:date="2025-03-17T16:19:00Z">
        <w:r w:rsidR="009C160F">
          <w:t xml:space="preserve"> vnitřní norma </w:t>
        </w:r>
      </w:ins>
      <w:ins w:id="100" w:author="bernatik" w:date="2025-03-17T16:20:00Z">
        <w:r w:rsidR="009C160F">
          <w:t>příslušné</w:t>
        </w:r>
      </w:ins>
      <w:r w:rsidR="00B935BB">
        <w:t xml:space="preserve"> </w:t>
      </w:r>
      <w:r w:rsidR="00053D81">
        <w:t>fakult</w:t>
      </w:r>
      <w:ins w:id="101" w:author="bernatik" w:date="2025-03-17T16:20:00Z">
        <w:r w:rsidR="009C160F">
          <w:t>y</w:t>
        </w:r>
      </w:ins>
      <w:del w:id="102" w:author="bernatik" w:date="2025-03-17T16:20:00Z">
        <w:r w:rsidR="00053D81" w:rsidDel="009C160F">
          <w:delText>a</w:delText>
        </w:r>
      </w:del>
      <w:r w:rsidR="00053D81">
        <w:t xml:space="preserve"> nebo </w:t>
      </w:r>
      <w:ins w:id="103" w:author="bernatik" w:date="2025-03-17T16:20:00Z">
        <w:r w:rsidR="009C160F">
          <w:t xml:space="preserve">vnitřní norma </w:t>
        </w:r>
      </w:ins>
      <w:r w:rsidR="00B47091" w:rsidRPr="00CE1AAA">
        <w:t>UTB.</w:t>
      </w:r>
    </w:p>
    <w:p w14:paraId="1A34F4DA" w14:textId="77777777" w:rsidR="00B47091" w:rsidRPr="00CE1AAA" w:rsidRDefault="00B47091" w:rsidP="001F40EB">
      <w:pPr>
        <w:pStyle w:val="Normln1"/>
        <w:outlineLvl w:val="0"/>
      </w:pPr>
      <w:r w:rsidRPr="00CE1AAA">
        <w:t>Článek 9</w:t>
      </w:r>
    </w:p>
    <w:p w14:paraId="7CA21134" w14:textId="77777777" w:rsidR="00B47091" w:rsidRPr="00CE1AAA" w:rsidRDefault="00B47091">
      <w:pPr>
        <w:pStyle w:val="Normln2"/>
      </w:pPr>
      <w:r w:rsidRPr="00CE1AAA">
        <w:t>Pravidla pro přijímací řízení a podmínky pro přijetí ke studiu</w:t>
      </w:r>
    </w:p>
    <w:p w14:paraId="707AF910" w14:textId="77777777" w:rsidR="00C2445E" w:rsidRPr="00D60CFD" w:rsidRDefault="00C2445E" w:rsidP="00C2445E">
      <w:pPr>
        <w:autoSpaceDE w:val="0"/>
        <w:autoSpaceDN w:val="0"/>
        <w:adjustRightInd w:val="0"/>
        <w:rPr>
          <w:szCs w:val="24"/>
        </w:rPr>
      </w:pPr>
      <w:r w:rsidRPr="00D60CFD">
        <w:rPr>
          <w:szCs w:val="24"/>
        </w:rPr>
        <w:t xml:space="preserve">Podrobná pravidla pro přijímací řízení a podmínky pro přijetí ke studiu ve studijním programu </w:t>
      </w:r>
      <w:r w:rsidR="00537B3E">
        <w:rPr>
          <w:szCs w:val="24"/>
        </w:rPr>
        <w:t>schválená</w:t>
      </w:r>
      <w:r w:rsidR="00FB2637">
        <w:rPr>
          <w:szCs w:val="24"/>
        </w:rPr>
        <w:t xml:space="preserve"> akademickým senátem </w:t>
      </w:r>
      <w:r w:rsidR="001C3FDE">
        <w:rPr>
          <w:szCs w:val="24"/>
        </w:rPr>
        <w:t xml:space="preserve">UTB nebo akademickým senátem </w:t>
      </w:r>
      <w:r w:rsidR="008C2068">
        <w:rPr>
          <w:szCs w:val="24"/>
        </w:rPr>
        <w:t>fakulty zve</w:t>
      </w:r>
      <w:r w:rsidR="001C3FDE">
        <w:rPr>
          <w:szCs w:val="24"/>
        </w:rPr>
        <w:t>řejní UTB ve veřejné části svých internetových stránek</w:t>
      </w:r>
      <w:r w:rsidR="00D87AB0">
        <w:rPr>
          <w:szCs w:val="24"/>
        </w:rPr>
        <w:t>.</w:t>
      </w:r>
      <w:r w:rsidRPr="00D60CFD">
        <w:rPr>
          <w:szCs w:val="24"/>
        </w:rPr>
        <w:t xml:space="preserve"> Tato </w:t>
      </w:r>
      <w:r w:rsidR="00A9778A">
        <w:rPr>
          <w:szCs w:val="24"/>
        </w:rPr>
        <w:t>p</w:t>
      </w:r>
      <w:r w:rsidR="00FB2637" w:rsidRPr="00D60CFD">
        <w:rPr>
          <w:szCs w:val="24"/>
        </w:rPr>
        <w:t xml:space="preserve">odrobná pravidla </w:t>
      </w:r>
      <w:r w:rsidRPr="00D60CFD">
        <w:rPr>
          <w:szCs w:val="24"/>
        </w:rPr>
        <w:t xml:space="preserve">musí obsahovat zejména: </w:t>
      </w:r>
    </w:p>
    <w:p w14:paraId="38B1E0B6" w14:textId="77777777" w:rsidR="00C2445E" w:rsidRPr="00D60CFD" w:rsidRDefault="00C2445E" w:rsidP="00806C93">
      <w:pPr>
        <w:pStyle w:val="Psmenkov"/>
        <w:numPr>
          <w:ilvl w:val="0"/>
          <w:numId w:val="36"/>
        </w:numPr>
        <w:ind w:left="851" w:hanging="284"/>
      </w:pPr>
      <w:r w:rsidRPr="00D60CFD">
        <w:t>způsob a lhůtu pro podávání přihlášek</w:t>
      </w:r>
      <w:r w:rsidR="00EE7E49">
        <w:t xml:space="preserve"> a pro úhradu poplatků za úkony spojené s přijímacím řízením</w:t>
      </w:r>
      <w:r w:rsidRPr="00D60CFD">
        <w:t xml:space="preserve">, </w:t>
      </w:r>
    </w:p>
    <w:p w14:paraId="1B067060" w14:textId="77777777" w:rsidR="00C2445E" w:rsidRPr="00D60CFD" w:rsidRDefault="00C2445E" w:rsidP="00806C93">
      <w:pPr>
        <w:pStyle w:val="Psmenkov"/>
        <w:numPr>
          <w:ilvl w:val="0"/>
          <w:numId w:val="36"/>
        </w:numPr>
        <w:ind w:left="851" w:hanging="284"/>
      </w:pPr>
      <w:r w:rsidRPr="00D60CFD">
        <w:t xml:space="preserve">způsob doložení zákonem požadovaného dosaženého vzdělání, </w:t>
      </w:r>
    </w:p>
    <w:p w14:paraId="6111C693" w14:textId="77777777" w:rsidR="00C2445E" w:rsidRPr="003B583A" w:rsidRDefault="00C2445E" w:rsidP="00806C93">
      <w:pPr>
        <w:pStyle w:val="Psmenkov"/>
        <w:numPr>
          <w:ilvl w:val="0"/>
          <w:numId w:val="36"/>
        </w:numPr>
        <w:ind w:left="851" w:hanging="284"/>
      </w:pPr>
      <w:r w:rsidRPr="00C00931">
        <w:t>termín a způsob ověřování splnění</w:t>
      </w:r>
      <w:r>
        <w:t xml:space="preserve"> podmínek přijetí ke studiu;</w:t>
      </w:r>
      <w:r w:rsidRPr="00C00931">
        <w:t xml:space="preserve"> pokud je součástí ověřování požadavek přijímací zkoušky, také formu a rámcový obsah zkoušky a kritéria vyhodnocení,  </w:t>
      </w:r>
    </w:p>
    <w:p w14:paraId="01FBDBFC" w14:textId="77777777" w:rsidR="008563D2" w:rsidRDefault="00C2445E" w:rsidP="00806C93">
      <w:pPr>
        <w:pStyle w:val="Psmenkov"/>
        <w:numPr>
          <w:ilvl w:val="0"/>
          <w:numId w:val="36"/>
        </w:numPr>
        <w:ind w:left="851" w:hanging="284"/>
      </w:pPr>
      <w:r w:rsidRPr="00D60CFD">
        <w:t>požadavky na talentovou zkoušku, pokud je součástí přijímacího řízení, a její časový harmonogram,</w:t>
      </w:r>
    </w:p>
    <w:p w14:paraId="3632F936" w14:textId="71BD648C" w:rsidR="00C2445E" w:rsidRPr="00D60CFD" w:rsidRDefault="008563D2" w:rsidP="00806C93">
      <w:pPr>
        <w:pStyle w:val="Psmenkov"/>
        <w:numPr>
          <w:ilvl w:val="0"/>
          <w:numId w:val="36"/>
        </w:numPr>
        <w:ind w:left="851" w:hanging="284"/>
      </w:pPr>
      <w:r>
        <w:t xml:space="preserve">požadavky </w:t>
      </w:r>
      <w:r w:rsidR="00BD76C1">
        <w:t>na zdravotní způsobilost ke studiu studijního programu</w:t>
      </w:r>
      <w:ins w:id="104" w:author="bernatik" w:date="2025-03-17T16:21:00Z">
        <w:r w:rsidR="009C160F">
          <w:t>, je-li zdravotní způsobilost podmínkou pro přijetí ke studiu</w:t>
        </w:r>
      </w:ins>
      <w:r w:rsidR="00BD76C1">
        <w:t>,</w:t>
      </w:r>
      <w:r w:rsidR="00C2445E" w:rsidRPr="00D60CFD">
        <w:t xml:space="preserve"> </w:t>
      </w:r>
    </w:p>
    <w:p w14:paraId="5C8F5BF8" w14:textId="77777777" w:rsidR="00C2445E" w:rsidRDefault="00C2445E" w:rsidP="00806C93">
      <w:pPr>
        <w:pStyle w:val="Psmenkov"/>
        <w:numPr>
          <w:ilvl w:val="0"/>
          <w:numId w:val="36"/>
        </w:numPr>
        <w:ind w:left="851" w:hanging="284"/>
      </w:pPr>
      <w:r w:rsidRPr="00D60CFD">
        <w:t>pravidla upravující prominutí přijímací zkoušky</w:t>
      </w:r>
      <w:r w:rsidR="00AD37F5">
        <w:t xml:space="preserve"> nebo její části</w:t>
      </w:r>
      <w:r w:rsidRPr="00D60CFD">
        <w:t xml:space="preserve">, </w:t>
      </w:r>
    </w:p>
    <w:p w14:paraId="02C8114A" w14:textId="77777777" w:rsidR="0095293B" w:rsidRPr="00D60CFD" w:rsidRDefault="0095293B" w:rsidP="00806C93">
      <w:pPr>
        <w:pStyle w:val="Psmenkov"/>
        <w:numPr>
          <w:ilvl w:val="0"/>
          <w:numId w:val="36"/>
        </w:numPr>
        <w:ind w:left="851" w:hanging="284"/>
      </w:pPr>
      <w:r w:rsidRPr="00CC69F5">
        <w:t>termín</w:t>
      </w:r>
      <w:r w:rsidR="00413946">
        <w:t>,</w:t>
      </w:r>
      <w:r w:rsidRPr="00CC69F5">
        <w:t xml:space="preserve"> kdy uchazeč může (v souladu s § 50 odst. </w:t>
      </w:r>
      <w:r w:rsidR="00FF29AE">
        <w:t xml:space="preserve"> 5</w:t>
      </w:r>
      <w:r w:rsidR="00FF29AE" w:rsidRPr="00CC69F5">
        <w:t xml:space="preserve"> </w:t>
      </w:r>
      <w:r w:rsidRPr="00CC69F5">
        <w:t>zákona) nahlédnout do svých materiálů, které mají význam pro rozhodnutí o jeho přijetí ke studiu</w:t>
      </w:r>
      <w:r w:rsidR="00A0438A">
        <w:t xml:space="preserve"> (dále jen „spis“),</w:t>
      </w:r>
      <w:r w:rsidR="00FF29AE">
        <w:t xml:space="preserve"> </w:t>
      </w:r>
    </w:p>
    <w:p w14:paraId="504BEF57" w14:textId="77777777" w:rsidR="00C2445E" w:rsidRPr="00D60CFD" w:rsidRDefault="00C2445E" w:rsidP="00806C93">
      <w:pPr>
        <w:pStyle w:val="Psmenkov"/>
        <w:numPr>
          <w:ilvl w:val="0"/>
          <w:numId w:val="36"/>
        </w:numPr>
        <w:ind w:left="851" w:hanging="284"/>
      </w:pPr>
      <w:r w:rsidRPr="00D60CFD">
        <w:t xml:space="preserve">vymezení možnosti konat přijímací zkoušku v náhradním termínu, </w:t>
      </w:r>
    </w:p>
    <w:p w14:paraId="0C29C3F0" w14:textId="77777777" w:rsidR="00C2445E" w:rsidRPr="0095293B" w:rsidRDefault="00C2445E" w:rsidP="00806C93">
      <w:pPr>
        <w:pStyle w:val="Psmenkov"/>
        <w:numPr>
          <w:ilvl w:val="0"/>
          <w:numId w:val="36"/>
        </w:numPr>
        <w:ind w:left="851" w:hanging="284"/>
      </w:pPr>
      <w:r w:rsidRPr="0095293B">
        <w:t>způsob vyrozumění uchazečů o výsledcích přijímací</w:t>
      </w:r>
      <w:r w:rsidR="008843C0">
        <w:t>ho</w:t>
      </w:r>
      <w:r w:rsidRPr="0095293B">
        <w:t xml:space="preserve"> </w:t>
      </w:r>
      <w:r w:rsidR="008843C0">
        <w:t>řízení.</w:t>
      </w:r>
      <w:r w:rsidRPr="0095293B">
        <w:t xml:space="preserve"> </w:t>
      </w:r>
    </w:p>
    <w:p w14:paraId="394E84D0" w14:textId="77777777" w:rsidR="00B47091" w:rsidRPr="00CE1AAA" w:rsidRDefault="00B47091" w:rsidP="009272C0">
      <w:pPr>
        <w:pStyle w:val="Normln1"/>
        <w:outlineLvl w:val="0"/>
      </w:pPr>
      <w:r w:rsidRPr="00CE1AAA">
        <w:t xml:space="preserve">Článek 10 </w:t>
      </w:r>
    </w:p>
    <w:p w14:paraId="1449E300" w14:textId="77777777" w:rsidR="00B47091" w:rsidRPr="00CE1AAA" w:rsidRDefault="00B47091">
      <w:pPr>
        <w:pStyle w:val="Normln2"/>
      </w:pPr>
      <w:r w:rsidRPr="00CE1AAA">
        <w:t>Průběh přijímacího řízení</w:t>
      </w:r>
    </w:p>
    <w:p w14:paraId="71963CC1" w14:textId="78ED953C" w:rsidR="00382D33" w:rsidRPr="002E230A" w:rsidRDefault="003B339D" w:rsidP="00806C93">
      <w:r>
        <w:t>(1)</w:t>
      </w:r>
      <w:r w:rsidR="00806C93">
        <w:t> </w:t>
      </w:r>
      <w:r w:rsidR="00B47091" w:rsidRPr="00CE1AAA">
        <w:t xml:space="preserve">Uchazeči podávají </w:t>
      </w:r>
      <w:del w:id="105" w:author="Alena Macháčková" w:date="2025-03-13T11:46:00Z">
        <w:r w:rsidR="00B47091" w:rsidRPr="00CE1AAA" w:rsidDel="00681D7C">
          <w:delText xml:space="preserve">stanoveným způsobem </w:delText>
        </w:r>
        <w:r w:rsidR="00C2445E" w:rsidDel="00681D7C">
          <w:delText>a</w:delText>
        </w:r>
      </w:del>
      <w:ins w:id="106" w:author="Alena Macháčková" w:date="2025-03-13T11:46:00Z">
        <w:r w:rsidR="00681D7C">
          <w:t xml:space="preserve"> </w:t>
        </w:r>
      </w:ins>
      <w:ins w:id="107" w:author="bernatik" w:date="2025-03-17T16:25:00Z">
        <w:r w:rsidR="009C160F">
          <w:t>přihlášku ke studiu ve studijních programech v</w:t>
        </w:r>
      </w:ins>
      <w:ins w:id="108" w:author="bernatik" w:date="2025-03-17T16:26:00Z">
        <w:r w:rsidR="009C160F">
          <w:t> souladu s čl. 9</w:t>
        </w:r>
      </w:ins>
      <w:del w:id="109" w:author="Alena Macháčková" w:date="2025-03-13T11:46:00Z">
        <w:r w:rsidR="00C2445E" w:rsidDel="00681D7C">
          <w:delText xml:space="preserve"> </w:delText>
        </w:r>
      </w:del>
      <w:r w:rsidR="00C2445E">
        <w:t>v </w:t>
      </w:r>
      <w:del w:id="110" w:author="bernatik" w:date="2025-03-17T16:26:00Z">
        <w:r w:rsidR="00C2445E" w:rsidDel="009C160F">
          <w:delText xml:space="preserve">určeném </w:delText>
        </w:r>
      </w:del>
      <w:r w:rsidR="00C2445E">
        <w:t>termínu</w:t>
      </w:r>
      <w:ins w:id="111" w:author="bernatik" w:date="2025-03-17T16:26:00Z">
        <w:r w:rsidR="009C160F">
          <w:t xml:space="preserve"> uvedeném v podrobných pravidlech pro přijímací řízení</w:t>
        </w:r>
      </w:ins>
      <w:del w:id="112" w:author="bernatik" w:date="2025-03-17T16:26:00Z">
        <w:r w:rsidR="00C2445E" w:rsidDel="009C160F">
          <w:delText xml:space="preserve"> </w:delText>
        </w:r>
        <w:r w:rsidR="000F6C87" w:rsidDel="009C160F">
          <w:delText>podle čl. 9</w:delText>
        </w:r>
        <w:r w:rsidR="002A2DAF" w:rsidDel="009C160F">
          <w:delText xml:space="preserve"> </w:delText>
        </w:r>
        <w:r w:rsidR="00B47091" w:rsidRPr="00CE1AAA" w:rsidDel="009C160F">
          <w:delText xml:space="preserve">přihlášku ke studiu ve studijních </w:delText>
        </w:r>
        <w:r w:rsidR="00B47091" w:rsidRPr="00CE1AAA" w:rsidDel="009C160F">
          <w:lastRenderedPageBreak/>
          <w:delText>programech</w:delText>
        </w:r>
      </w:del>
      <w:r w:rsidR="00B47091" w:rsidRPr="00CE1AAA">
        <w:t xml:space="preserve">. </w:t>
      </w:r>
      <w:ins w:id="113" w:author="Alena Macháčková" w:date="2025-03-13T11:47:00Z">
        <w:r w:rsidR="00681D7C">
          <w:t>Přihláška se podává</w:t>
        </w:r>
      </w:ins>
      <w:ins w:id="114" w:author="bernatik" w:date="2025-03-17T16:27:00Z">
        <w:r w:rsidR="009C160F">
          <w:t xml:space="preserve"> pouze v elektronické podobě</w:t>
        </w:r>
      </w:ins>
      <w:ins w:id="115" w:author="Alena Macháčková" w:date="2025-03-13T11:47:00Z">
        <w:r w:rsidR="00681D7C">
          <w:t xml:space="preserve"> prostřednictvím </w:t>
        </w:r>
      </w:ins>
      <w:ins w:id="116" w:author="Alena Macháčková" w:date="2025-03-13T11:48:00Z">
        <w:r w:rsidR="00681D7C">
          <w:t xml:space="preserve">elektronického informačního systému UTB, přičemž takové podání se považuje za podepsané. </w:t>
        </w:r>
      </w:ins>
      <w:ins w:id="117" w:author="Alena Macháčková" w:date="2025-03-13T11:49:00Z">
        <w:r w:rsidR="00681D7C">
          <w:t>Podání</w:t>
        </w:r>
      </w:ins>
      <w:ins w:id="118" w:author="Alena Macháčková" w:date="2025-03-13T11:51:00Z">
        <w:r w:rsidR="00681D7C">
          <w:t>m</w:t>
        </w:r>
      </w:ins>
      <w:ins w:id="119" w:author="Alena Macháčková" w:date="2025-03-13T11:49:00Z">
        <w:r w:rsidR="00681D7C">
          <w:t xml:space="preserve"> přihlášky</w:t>
        </w:r>
      </w:ins>
      <w:ins w:id="120" w:author="Alena Macháčková" w:date="2025-03-13T11:52:00Z">
        <w:r w:rsidR="00681D7C">
          <w:t xml:space="preserve">, které je </w:t>
        </w:r>
      </w:ins>
      <w:ins w:id="121" w:author="Alena Macháčková" w:date="2025-03-13T11:49:00Z">
        <w:r w:rsidR="00681D7C">
          <w:t>učiněno jeho potvrzením v elektronickém informačním systému UTB</w:t>
        </w:r>
      </w:ins>
      <w:ins w:id="122" w:author="Alena Macháčková" w:date="2025-03-13T11:52:00Z">
        <w:r w:rsidR="004015CD">
          <w:t>, se zahajuje přijímací řízení.</w:t>
        </w:r>
      </w:ins>
      <w:ins w:id="123" w:author="Alena Macháčková" w:date="2025-03-13T11:50:00Z">
        <w:r w:rsidR="00681D7C">
          <w:t xml:space="preserve"> </w:t>
        </w:r>
      </w:ins>
      <w:del w:id="124" w:author="Alena Macháčková" w:date="2025-03-13T11:52:00Z">
        <w:r w:rsidR="00B47091" w:rsidRPr="00CE1AAA" w:rsidDel="004015CD">
          <w:delText xml:space="preserve">Přijímací řízení se zahajuje </w:delText>
        </w:r>
        <w:r w:rsidR="00053D81" w:rsidDel="004015CD">
          <w:delText>doručením</w:delText>
        </w:r>
        <w:r w:rsidR="00382D33" w:rsidDel="004015CD">
          <w:delText xml:space="preserve"> </w:delText>
        </w:r>
        <w:r w:rsidR="00B47091" w:rsidRPr="00CE1AAA" w:rsidDel="004015CD">
          <w:delText xml:space="preserve">přihlášky </w:delText>
        </w:r>
        <w:r w:rsidR="00053D81" w:rsidDel="004015CD">
          <w:delText>fakultě</w:delText>
        </w:r>
        <w:r w:rsidR="00382D33" w:rsidDel="004015CD">
          <w:delText xml:space="preserve"> nebo UTB</w:delText>
        </w:r>
        <w:r w:rsidR="00382D33" w:rsidRPr="002E230A" w:rsidDel="004015CD">
          <w:delText>.</w:delText>
        </w:r>
      </w:del>
      <w:ins w:id="125" w:author="Alena Macháčková" w:date="2025-03-13T11:52:00Z">
        <w:r w:rsidR="004015CD">
          <w:t xml:space="preserve"> </w:t>
        </w:r>
      </w:ins>
      <w:r w:rsidR="00562C76" w:rsidRPr="002E230A">
        <w:t xml:space="preserve"> Účastníkem přijímacího řízení je pouze uchazeč, o jehož přihlášku ke studiu jde.</w:t>
      </w:r>
    </w:p>
    <w:p w14:paraId="2BA5BC70" w14:textId="1E7804CA" w:rsidR="00B47091" w:rsidRPr="00CE1AAA" w:rsidRDefault="00B47091">
      <w:r w:rsidRPr="00CE1AAA">
        <w:t xml:space="preserve">(2) </w:t>
      </w:r>
      <w:r w:rsidR="00382D33">
        <w:t xml:space="preserve">Pokud uchazeč ve stanoveném termínu nedodá všechny materiály, jejichž předložení vyžaduje </w:t>
      </w:r>
      <w:r w:rsidR="008D40C7">
        <w:t>příslušná vnitřní</w:t>
      </w:r>
      <w:r w:rsidR="00851DC3">
        <w:t xml:space="preserve"> </w:t>
      </w:r>
      <w:r w:rsidR="00E30CB5">
        <w:t>norma fakulty</w:t>
      </w:r>
      <w:r w:rsidR="00382D33">
        <w:t xml:space="preserve"> nebo UTB k přijímacímu řízení</w:t>
      </w:r>
      <w:r w:rsidR="00B1435E">
        <w:t xml:space="preserve"> nebo pokud přihláška uchazeče obsahuje jiné nedostatky</w:t>
      </w:r>
      <w:r w:rsidR="00382D33">
        <w:t xml:space="preserve">, </w:t>
      </w:r>
      <w:r w:rsidR="00B1435E">
        <w:t xml:space="preserve">bude uchazeč vyzván </w:t>
      </w:r>
      <w:ins w:id="126" w:author="bernatik" w:date="2025-03-28T16:07:00Z">
        <w:r w:rsidR="00030EC9">
          <w:t>prostřednictvím elektronického informačního systému UTB</w:t>
        </w:r>
      </w:ins>
      <w:del w:id="127" w:author="bernatik" w:date="2025-03-28T16:07:00Z">
        <w:r w:rsidR="004273CE" w:rsidDel="00030EC9">
          <w:delText>na kontakt uvedený v přihlášce</w:delText>
        </w:r>
      </w:del>
      <w:r w:rsidR="004273CE">
        <w:t xml:space="preserve"> </w:t>
      </w:r>
      <w:r w:rsidR="00D52091">
        <w:t>k jejich doplnění, respektive</w:t>
      </w:r>
      <w:r w:rsidR="00B1435E">
        <w:t xml:space="preserve"> odstranění nedostatků s tím, že mu k tomuto bude poskytnuta přiměřená lhůta. Pokud ani v této lhůtě uchazeč nedoplní přihlášku či neodstraní zjištěné nedostatky, bude přijímací řízení zastaveno. O následcích při neodstranění nedostatků musí být uchazeč poučen.</w:t>
      </w:r>
    </w:p>
    <w:p w14:paraId="103AE623" w14:textId="28E20583" w:rsidR="00B47091" w:rsidRPr="00CE1AAA" w:rsidRDefault="00B47091">
      <w:r w:rsidRPr="00CE1AAA">
        <w:t xml:space="preserve">(3) </w:t>
      </w:r>
      <w:ins w:id="128" w:author="Alena Macháčková" w:date="2025-02-28T10:16:00Z">
        <w:r w:rsidR="004E2E04">
          <w:t xml:space="preserve">Pokud </w:t>
        </w:r>
      </w:ins>
      <w:del w:id="129" w:author="Alena Macháčková" w:date="2025-02-28T10:16:00Z">
        <w:r w:rsidRPr="00CE1AAA" w:rsidDel="004E2E04">
          <w:delText>Uchazeč</w:delText>
        </w:r>
      </w:del>
      <w:ins w:id="130" w:author="Alena Macháčková" w:date="2025-02-28T10:16:00Z">
        <w:r w:rsidR="004E2E04">
          <w:t xml:space="preserve"> </w:t>
        </w:r>
      </w:ins>
      <w:ins w:id="131" w:author="Alena Macháčková" w:date="2025-02-28T10:18:00Z">
        <w:r w:rsidR="004E2E04">
          <w:t>u</w:t>
        </w:r>
      </w:ins>
      <w:ins w:id="132" w:author="Alena Macháčková" w:date="2025-02-28T10:16:00Z">
        <w:r w:rsidR="004E2E04" w:rsidRPr="00CE1AAA">
          <w:t>chazeč</w:t>
        </w:r>
      </w:ins>
      <w:del w:id="133" w:author="Alena Macháčková" w:date="2025-02-28T10:18:00Z">
        <w:r w:rsidRPr="00CE1AAA" w:rsidDel="004E2E04">
          <w:delText>, který</w:delText>
        </w:r>
      </w:del>
      <w:ins w:id="134" w:author="Alena Macháčková" w:date="2025-02-28T10:18:00Z">
        <w:r w:rsidR="004E2E04">
          <w:t xml:space="preserve"> </w:t>
        </w:r>
      </w:ins>
      <w:r w:rsidRPr="00CE1AAA">
        <w:t xml:space="preserve"> neuhradí ve stanovené</w:t>
      </w:r>
      <w:del w:id="135" w:author="Alena Macháčková" w:date="2025-02-28T10:21:00Z">
        <w:r w:rsidRPr="00CE1AAA" w:rsidDel="002640AA">
          <w:delText>m</w:delText>
        </w:r>
      </w:del>
      <w:r w:rsidRPr="00CE1AAA">
        <w:t xml:space="preserve"> </w:t>
      </w:r>
      <w:del w:id="136" w:author="Alena Macháčková" w:date="2025-02-28T10:21:00Z">
        <w:r w:rsidRPr="00CE1AAA" w:rsidDel="002640AA">
          <w:delText xml:space="preserve">termínu </w:delText>
        </w:r>
      </w:del>
      <w:ins w:id="137" w:author="Alena Macháčková" w:date="2025-02-28T10:21:00Z">
        <w:r w:rsidR="002640AA">
          <w:t xml:space="preserve"> lhůtě</w:t>
        </w:r>
        <w:r w:rsidR="002640AA" w:rsidRPr="00CE1AAA">
          <w:t xml:space="preserve"> </w:t>
        </w:r>
      </w:ins>
      <w:del w:id="138" w:author="bernatik" w:date="2025-03-17T16:36:00Z">
        <w:r w:rsidRPr="00CE1AAA" w:rsidDel="00CD28BC">
          <w:delText>a určenou formou</w:delText>
        </w:r>
      </w:del>
      <w:r w:rsidRPr="00CE1AAA">
        <w:t xml:space="preserve"> </w:t>
      </w:r>
      <w:r w:rsidRPr="002F78CB">
        <w:t xml:space="preserve">poplatek </w:t>
      </w:r>
      <w:r w:rsidR="006B79FF" w:rsidRPr="002F78CB">
        <w:t>za úkony spojené s přijímacím řízením</w:t>
      </w:r>
      <w:r w:rsidR="006B79FF">
        <w:t xml:space="preserve"> </w:t>
      </w:r>
      <w:r w:rsidRPr="00CE1AAA">
        <w:t>stanovený podle</w:t>
      </w:r>
      <w:r w:rsidR="008D77C3">
        <w:t xml:space="preserve"> § 58 odst. 1 zákona a</w:t>
      </w:r>
      <w:r w:rsidRPr="00CE1AAA">
        <w:t xml:space="preserve"> čl. 13,</w:t>
      </w:r>
      <w:r w:rsidR="00B1435E">
        <w:t xml:space="preserve"> </w:t>
      </w:r>
      <w:ins w:id="139" w:author="Alena Macháčková" w:date="2025-02-28T10:18:00Z">
        <w:r w:rsidR="002640AA">
          <w:t xml:space="preserve">platí, že vzal přihlášku ke </w:t>
        </w:r>
      </w:ins>
      <w:ins w:id="140" w:author="Alena Macháčková" w:date="2025-02-28T10:19:00Z">
        <w:r w:rsidR="002640AA">
          <w:t>studiu zpět.</w:t>
        </w:r>
      </w:ins>
      <w:del w:id="141" w:author="Alena Macháčková" w:date="2025-02-28T10:19:00Z">
        <w:r w:rsidR="00B1435E" w:rsidDel="002640AA">
          <w:delText xml:space="preserve">bude vyzván </w:delText>
        </w:r>
        <w:r w:rsidR="004273CE" w:rsidDel="002640AA">
          <w:delText xml:space="preserve">na kontakt uvedený v přihlášce </w:delText>
        </w:r>
        <w:r w:rsidR="00B1435E" w:rsidDel="002640AA">
          <w:delText>k jeho úhradě a bude mu k tomu poskytnuta přiměřená lhůta. Pokud ani v této lhůtě uchazeč tento poplatek neuhradí, bude přijímací řízení zastaveno. O následcích při neuhrazení poplatku musí být uchazeč poučen.</w:delText>
        </w:r>
      </w:del>
      <w:r w:rsidRPr="00CE1AAA">
        <w:t xml:space="preserve"> </w:t>
      </w:r>
      <w:ins w:id="142" w:author="bernatik" w:date="2025-03-17T16:43:00Z">
        <w:r w:rsidR="00300F17">
          <w:t>Přijímací řízení bude v takovém případě zastaveno</w:t>
        </w:r>
      </w:ins>
      <w:ins w:id="143" w:author="bernatik" w:date="2025-03-17T16:44:00Z">
        <w:r w:rsidR="00300F17">
          <w:t xml:space="preserve"> a rozhodnutí o zastavení přijímacího řízení bude uchazeči doručeno prostřednictvím elektronického informačního systému UTB ve smyslu § 69a</w:t>
        </w:r>
      </w:ins>
      <w:ins w:id="144" w:author="bernatik" w:date="2025-03-17T16:45:00Z">
        <w:r w:rsidR="00300F17">
          <w:t xml:space="preserve"> odst. 2 zákona.</w:t>
        </w:r>
      </w:ins>
    </w:p>
    <w:p w14:paraId="3E9B9133" w14:textId="2F4FC18F" w:rsidR="00806C93" w:rsidRDefault="00B47091" w:rsidP="00806C93">
      <w:r w:rsidRPr="00CE1AAA">
        <w:t>(4) </w:t>
      </w:r>
      <w:ins w:id="145" w:author="bernatik" w:date="2025-03-28T16:09:00Z">
        <w:r w:rsidR="00030EC9">
          <w:t>Je-li součástí přijímacího řízení přijímací zkouška organ</w:t>
        </w:r>
      </w:ins>
      <w:ins w:id="146" w:author="bernatik" w:date="2025-03-28T16:10:00Z">
        <w:r w:rsidR="00030EC9">
          <w:t>izovaná</w:t>
        </w:r>
      </w:ins>
      <w:ins w:id="147" w:author="bernatik" w:date="2025-04-03T14:21:00Z">
        <w:r w:rsidR="00FD58F5">
          <w:t xml:space="preserve"> fakultou nebo</w:t>
        </w:r>
      </w:ins>
      <w:bookmarkStart w:id="148" w:name="_GoBack"/>
      <w:bookmarkEnd w:id="148"/>
      <w:ins w:id="149" w:author="bernatik" w:date="2025-03-28T16:10:00Z">
        <w:r w:rsidR="00030EC9">
          <w:t xml:space="preserve"> UTB nebo její součástí, bude uchazeči zaslána pozvánka k přijímací zkoušce, a to prostřednictvím elektronického informačního systému UTB. </w:t>
        </w:r>
      </w:ins>
      <w:r w:rsidRPr="00CE1AAA">
        <w:t>Nedostaví-li se uchazeč bez písemné omluvy k přijímací zkoušce nebo není-li jeho omluva přijata,</w:t>
      </w:r>
      <w:r w:rsidR="00382D33">
        <w:t xml:space="preserve"> nesplnil </w:t>
      </w:r>
      <w:r w:rsidR="00B935BB">
        <w:t xml:space="preserve">  </w:t>
      </w:r>
      <w:r w:rsidR="00382D33">
        <w:t>podmínku pro přijetí a nemůže být přijat ke studiu.</w:t>
      </w:r>
      <w:r w:rsidR="005B2E6C">
        <w:t xml:space="preserve"> </w:t>
      </w:r>
      <w:r w:rsidR="000D7BC3">
        <w:t>V případ</w:t>
      </w:r>
      <w:r w:rsidR="00FF4A4F">
        <w:t>ě, že je omluva přijata, oznámí</w:t>
      </w:r>
      <w:r w:rsidR="00B935BB">
        <w:t xml:space="preserve"> </w:t>
      </w:r>
      <w:r w:rsidR="003353E2">
        <w:t xml:space="preserve">fakulta </w:t>
      </w:r>
      <w:r w:rsidR="000D7BC3">
        <w:t>nebo UTB uchazeči náhradní termín přijímací zkoušky.</w:t>
      </w:r>
    </w:p>
    <w:p w14:paraId="711E2C1D" w14:textId="5868D340" w:rsidR="00B47091" w:rsidRDefault="00B47091" w:rsidP="00806C93">
      <w:r>
        <w:t>(5) Rozhodnutí o přijetí</w:t>
      </w:r>
      <w:ins w:id="150" w:author="bernatik" w:date="2025-03-17T16:50:00Z">
        <w:r w:rsidR="00724932">
          <w:t>/nepřijetí</w:t>
        </w:r>
      </w:ins>
      <w:r>
        <w:t xml:space="preserve"> ke studiu </w:t>
      </w:r>
      <w:del w:id="151" w:author="Alena Macháčková" w:date="2025-02-28T10:25:00Z">
        <w:r w:rsidDel="002640AA">
          <w:delText xml:space="preserve">lze </w:delText>
        </w:r>
      </w:del>
      <w:ins w:id="152" w:author="Alena Macháčková" w:date="2025-02-28T10:25:00Z">
        <w:r w:rsidR="002640AA">
          <w:t xml:space="preserve">se </w:t>
        </w:r>
      </w:ins>
      <w:del w:id="153" w:author="Alena Macháčková" w:date="2025-02-28T10:25:00Z">
        <w:r w:rsidDel="002640AA">
          <w:delText>uchazečům do vlastních rukou doručovat přímo na </w:delText>
        </w:r>
        <w:r w:rsidR="00053D81" w:rsidDel="002640AA">
          <w:delText>fakultě</w:delText>
        </w:r>
        <w:r w:rsidDel="002640AA">
          <w:delText xml:space="preserve"> nebo</w:delText>
        </w:r>
        <w:r w:rsidR="00DD61D7" w:rsidDel="002640AA">
          <w:delText xml:space="preserve"> na</w:delText>
        </w:r>
        <w:r w:rsidDel="002640AA">
          <w:delText xml:space="preserve"> UTB, anebo</w:delText>
        </w:r>
        <w:r w:rsidR="00F968E0" w:rsidDel="002640AA">
          <w:delText xml:space="preserve"> prostřednictvím provozovatele poštovních služeb. Je-li rozhodnutím vyhověno žádosti uchazeče o přijetí ke studiu, je možno rozhodnutí uchazeči doručit</w:delText>
        </w:r>
      </w:del>
      <w:ins w:id="154" w:author="Alena Macháčková" w:date="2025-02-28T10:25:00Z">
        <w:r w:rsidR="002640AA">
          <w:t xml:space="preserve">doručuje </w:t>
        </w:r>
      </w:ins>
      <w:r w:rsidR="00F968E0">
        <w:t xml:space="preserve"> prostřednictvím elektronického informačního systému UTB</w:t>
      </w:r>
      <w:ins w:id="155" w:author="Alena Macháčková" w:date="2025-02-28T10:31:00Z">
        <w:r w:rsidR="006232EF">
          <w:t>.</w:t>
        </w:r>
      </w:ins>
      <w:del w:id="156" w:author="Alena Macháčková" w:date="2025-02-28T10:31:00Z">
        <w:r w:rsidR="00F968E0" w:rsidDel="006232EF">
          <w:delText>,</w:delText>
        </w:r>
      </w:del>
      <w:r w:rsidR="00F968E0">
        <w:t xml:space="preserve"> </w:t>
      </w:r>
      <w:del w:id="157" w:author="Alena Macháčková" w:date="2025-02-28T10:26:00Z">
        <w:r w:rsidR="00F968E0" w:rsidDel="002640AA">
          <w:delText>pokud uchazeč s tímto způsobem doručení předem na přihlášce souhlasil;</w:delText>
        </w:r>
      </w:del>
      <w:r w:rsidR="00F968E0">
        <w:t xml:space="preserve"> </w:t>
      </w:r>
      <w:del w:id="158" w:author="Alena Macháčková" w:date="2025-02-28T10:28:00Z">
        <w:r w:rsidR="00F968E0" w:rsidDel="002640AA">
          <w:delText>za den doručení a oznámení</w:delText>
        </w:r>
      </w:del>
      <w:ins w:id="159" w:author="Alena Macháčková" w:date="2025-02-28T10:28:00Z">
        <w:r w:rsidR="002640AA">
          <w:t xml:space="preserve"> </w:t>
        </w:r>
      </w:ins>
      <w:r w:rsidR="00F968E0">
        <w:t xml:space="preserve"> </w:t>
      </w:r>
      <w:ins w:id="160" w:author="Alena Macháčková" w:date="2025-02-28T10:28:00Z">
        <w:r w:rsidR="002640AA">
          <w:t>R</w:t>
        </w:r>
      </w:ins>
      <w:del w:id="161" w:author="Alena Macháčková" w:date="2025-02-28T10:28:00Z">
        <w:r w:rsidR="00F968E0" w:rsidDel="002640AA">
          <w:delText>r</w:delText>
        </w:r>
      </w:del>
      <w:r w:rsidR="00F968E0">
        <w:t xml:space="preserve">ozhodnutí </w:t>
      </w:r>
      <w:del w:id="162" w:author="Alena Macháčková" w:date="2025-02-28T10:28:00Z">
        <w:r w:rsidR="00F968E0" w:rsidDel="002640AA">
          <w:delText>se v</w:delText>
        </w:r>
        <w:r w:rsidR="00756CFF" w:rsidDel="002640AA">
          <w:delText> </w:delText>
        </w:r>
        <w:r w:rsidR="00F968E0" w:rsidDel="002640AA">
          <w:delText xml:space="preserve">takovém případě považuje první den následující po zpřístupnění rozhodnutí v elektronickém informačním systému uchazeči. </w:delText>
        </w:r>
      </w:del>
      <w:ins w:id="163" w:author="Alena Macháčková" w:date="2025-02-28T10:29:00Z">
        <w:r w:rsidR="006232EF">
          <w:t xml:space="preserve">je </w:t>
        </w:r>
      </w:ins>
      <w:ins w:id="164" w:author="Alena Macháčková" w:date="2025-02-28T10:28:00Z">
        <w:r w:rsidR="002640AA" w:rsidRPr="006232EF">
          <w:t>doručen</w:t>
        </w:r>
      </w:ins>
      <w:ins w:id="165" w:author="Alena Macháčková" w:date="2025-02-28T10:29:00Z">
        <w:r w:rsidR="006232EF">
          <w:t>o</w:t>
        </w:r>
      </w:ins>
      <w:ins w:id="166" w:author="Alena Macháčková" w:date="2025-02-28T10:28:00Z">
        <w:r w:rsidR="002640AA" w:rsidRPr="006232EF">
          <w:t xml:space="preserve"> okamžikem, kdy se po zpřístupnění písemnosti </w:t>
        </w:r>
      </w:ins>
      <w:ins w:id="167" w:author="Alena Macháčková" w:date="2025-02-28T10:29:00Z">
        <w:r w:rsidR="006232EF">
          <w:t xml:space="preserve">uchazeči </w:t>
        </w:r>
      </w:ins>
      <w:ins w:id="168" w:author="Alena Macháčková" w:date="2025-02-28T10:28:00Z">
        <w:r w:rsidR="002640AA" w:rsidRPr="006232EF">
          <w:t xml:space="preserve">v elektronickém informačním systému </w:t>
        </w:r>
      </w:ins>
      <w:ins w:id="169" w:author="Alena Macháčková" w:date="2025-02-28T10:32:00Z">
        <w:r w:rsidR="006232EF">
          <w:t xml:space="preserve">UTB </w:t>
        </w:r>
      </w:ins>
      <w:ins w:id="170" w:author="Alena Macháčková" w:date="2025-02-28T10:29:00Z">
        <w:r w:rsidR="006232EF">
          <w:t xml:space="preserve">uchazeč </w:t>
        </w:r>
      </w:ins>
      <w:ins w:id="171" w:author="Alena Macháčková" w:date="2025-02-28T10:28:00Z">
        <w:r w:rsidR="002640AA" w:rsidRPr="006232EF">
          <w:t>do uvedeného systému přihlásí. Nepřihlásí-li se do něj ve lhůtě 10 dnů ode dne, kdy mu byl</w:t>
        </w:r>
      </w:ins>
      <w:ins w:id="172" w:author="Alena Macháčková" w:date="2025-02-28T10:30:00Z">
        <w:r w:rsidR="006232EF">
          <w:t>o</w:t>
        </w:r>
      </w:ins>
      <w:ins w:id="173" w:author="Alena Macháčková" w:date="2025-02-28T10:28:00Z">
        <w:r w:rsidR="002640AA" w:rsidRPr="006232EF">
          <w:t xml:space="preserve"> </w:t>
        </w:r>
      </w:ins>
      <w:ins w:id="174" w:author="Alena Macháčková" w:date="2025-02-28T10:30:00Z">
        <w:r w:rsidR="006232EF">
          <w:t xml:space="preserve">rozhodnutí </w:t>
        </w:r>
      </w:ins>
      <w:ins w:id="175" w:author="Alena Macháčková" w:date="2025-02-28T10:28:00Z">
        <w:r w:rsidR="002640AA" w:rsidRPr="006232EF">
          <w:t xml:space="preserve">v elektronickém informačním systému </w:t>
        </w:r>
      </w:ins>
      <w:ins w:id="176" w:author="Alena Macháčková" w:date="2025-02-28T10:32:00Z">
        <w:r w:rsidR="006232EF">
          <w:t xml:space="preserve">UTB </w:t>
        </w:r>
      </w:ins>
      <w:ins w:id="177" w:author="Alena Macháčková" w:date="2025-02-28T10:28:00Z">
        <w:r w:rsidR="002640AA" w:rsidRPr="006232EF">
          <w:t>zpřístupněn</w:t>
        </w:r>
      </w:ins>
      <w:ins w:id="178" w:author="Alena Macháčková" w:date="2025-02-28T10:30:00Z">
        <w:r w:rsidR="006232EF">
          <w:t>o</w:t>
        </w:r>
      </w:ins>
      <w:ins w:id="179" w:author="Alena Macháčková" w:date="2025-02-28T10:28:00Z">
        <w:r w:rsidR="002640AA" w:rsidRPr="006232EF">
          <w:t>, považuje se t</w:t>
        </w:r>
      </w:ins>
      <w:ins w:id="180" w:author="Alena Macháčková" w:date="2025-02-28T10:30:00Z">
        <w:r w:rsidR="006232EF">
          <w:t>o</w:t>
        </w:r>
      </w:ins>
      <w:ins w:id="181" w:author="Alena Macháčková" w:date="2025-02-28T10:28:00Z">
        <w:r w:rsidR="002640AA" w:rsidRPr="006232EF">
          <w:t xml:space="preserve">to </w:t>
        </w:r>
      </w:ins>
      <w:ins w:id="182" w:author="Alena Macháčková" w:date="2025-02-28T10:30:00Z">
        <w:r w:rsidR="006232EF">
          <w:t xml:space="preserve">rozhodnutí </w:t>
        </w:r>
      </w:ins>
      <w:ins w:id="183" w:author="Alena Macháčková" w:date="2025-02-28T10:28:00Z">
        <w:r w:rsidR="002640AA" w:rsidRPr="006232EF">
          <w:t>za doručen</w:t>
        </w:r>
      </w:ins>
      <w:ins w:id="184" w:author="Alena Macháčková" w:date="2025-02-28T10:30:00Z">
        <w:r w:rsidR="006232EF">
          <w:t>é</w:t>
        </w:r>
      </w:ins>
      <w:ins w:id="185" w:author="Alena Macháčková" w:date="2025-02-28T10:28:00Z">
        <w:r w:rsidR="002640AA" w:rsidRPr="006232EF">
          <w:t xml:space="preserve"> posledním dnem této lhůty.</w:t>
        </w:r>
      </w:ins>
    </w:p>
    <w:p w14:paraId="2D8F4587" w14:textId="77777777" w:rsidR="00380CBC" w:rsidRPr="002E230A" w:rsidRDefault="00380CBC" w:rsidP="00E76357">
      <w:r w:rsidRPr="002E230A">
        <w:t>(6) Rozhodnutí musí být vydáno do 30 dnů od ověření podmínek pro přijetí ke studiu</w:t>
      </w:r>
      <w:r w:rsidR="00D87AB0">
        <w:t>.</w:t>
      </w:r>
    </w:p>
    <w:p w14:paraId="6C6B2295" w14:textId="09EB44A6" w:rsidR="003B339D" w:rsidRPr="00FF29AE" w:rsidRDefault="003B339D" w:rsidP="004B1E02">
      <w:pPr>
        <w:tabs>
          <w:tab w:val="left" w:pos="426"/>
        </w:tabs>
      </w:pPr>
      <w:r w:rsidRPr="00FF29AE">
        <w:t>(</w:t>
      </w:r>
      <w:r w:rsidR="00380CBC" w:rsidRPr="00FF29AE">
        <w:t>7</w:t>
      </w:r>
      <w:r w:rsidRPr="00FF29AE">
        <w:t>)</w:t>
      </w:r>
      <w:r w:rsidR="004B1E02">
        <w:t xml:space="preserve"> </w:t>
      </w:r>
      <w:r w:rsidR="002E230A" w:rsidRPr="00FF29AE">
        <w:t>Uchazeč má právo nahlížet do s</w:t>
      </w:r>
      <w:r w:rsidR="004273CE">
        <w:t>pisu až po oznámení rozhodnutí.</w:t>
      </w:r>
      <w:r w:rsidRPr="00E92FB6">
        <w:t xml:space="preserve"> Právo nahlížet </w:t>
      </w:r>
      <w:r w:rsidR="008D40C7" w:rsidRPr="00E92FB6">
        <w:t>do spisu</w:t>
      </w:r>
      <w:r w:rsidR="004273CE">
        <w:t xml:space="preserve"> má pouze uchazeč, popřípadě</w:t>
      </w:r>
      <w:r w:rsidR="00DE4396">
        <w:t xml:space="preserve"> jeho</w:t>
      </w:r>
      <w:r w:rsidR="004273CE">
        <w:t xml:space="preserve"> zástupce na základě </w:t>
      </w:r>
      <w:r w:rsidR="00851DC3">
        <w:t xml:space="preserve">udělené </w:t>
      </w:r>
      <w:r w:rsidR="004273CE">
        <w:t>plné moci</w:t>
      </w:r>
      <w:r w:rsidR="00851DC3">
        <w:t xml:space="preserve">. </w:t>
      </w:r>
      <w:r w:rsidR="0067492B">
        <w:t xml:space="preserve"> </w:t>
      </w:r>
    </w:p>
    <w:p w14:paraId="651AA676" w14:textId="757BF217" w:rsidR="00FF29AE" w:rsidRPr="00E92FB6" w:rsidRDefault="003C4B8D" w:rsidP="00370ECD">
      <w:r>
        <w:t xml:space="preserve"> </w:t>
      </w:r>
      <w:r w:rsidR="00B47091" w:rsidRPr="00FF29AE">
        <w:t>(</w:t>
      </w:r>
      <w:r w:rsidR="00FF29AE" w:rsidRPr="00FF29AE">
        <w:t>8</w:t>
      </w:r>
      <w:r w:rsidR="004B1E02">
        <w:t xml:space="preserve">) </w:t>
      </w:r>
      <w:r w:rsidR="00FF29AE" w:rsidRPr="00E92FB6">
        <w:t>Proti rozhodnutí se uchazeč může odvolat ve lhůtě</w:t>
      </w:r>
      <w:r w:rsidR="007B25BE">
        <w:t xml:space="preserve"> </w:t>
      </w:r>
      <w:del w:id="186" w:author="Alena Macháčková" w:date="2025-02-28T10:35:00Z">
        <w:r w:rsidR="007B25BE" w:rsidDel="006232EF">
          <w:delText xml:space="preserve">30 </w:delText>
        </w:r>
      </w:del>
      <w:ins w:id="187" w:author="Alena Macháčková" w:date="2025-02-28T10:36:00Z">
        <w:r w:rsidR="006232EF">
          <w:t>15</w:t>
        </w:r>
      </w:ins>
      <w:ins w:id="188" w:author="Alena Macháčková" w:date="2025-02-28T10:35:00Z">
        <w:r w:rsidR="006232EF">
          <w:t xml:space="preserve"> </w:t>
        </w:r>
      </w:ins>
      <w:r w:rsidR="007B25BE">
        <w:t xml:space="preserve">dnů ode dne jeho oznámení. </w:t>
      </w:r>
      <w:del w:id="189" w:author="Alena Macháčková" w:date="2025-02-28T12:13:00Z">
        <w:r w:rsidR="00FF29AE" w:rsidRPr="00E92FB6" w:rsidDel="003E6C44">
          <w:delText>Odvolacím správním orgánem je rektor</w:delText>
        </w:r>
      </w:del>
      <w:r w:rsidR="00FF29AE" w:rsidRPr="00370ECD">
        <w:t>.</w:t>
      </w:r>
    </w:p>
    <w:p w14:paraId="4A70F248" w14:textId="30BD7776" w:rsidR="00C2445E" w:rsidRPr="00CE1AAA" w:rsidRDefault="00FF29AE" w:rsidP="007E5B99">
      <w:pPr>
        <w:ind w:firstLine="0"/>
      </w:pPr>
      <w:r w:rsidRPr="00E92FB6">
        <w:t xml:space="preserve"> </w:t>
      </w:r>
      <w:r w:rsidR="00BD76C1">
        <w:t xml:space="preserve">     </w:t>
      </w:r>
      <w:r w:rsidR="004273CE">
        <w:t>(9</w:t>
      </w:r>
      <w:r w:rsidRPr="00E92FB6">
        <w:t xml:space="preserve">) </w:t>
      </w:r>
      <w:ins w:id="190" w:author="Alena Macháčková" w:date="2025-02-28T12:13:00Z">
        <w:r w:rsidR="003E6C44" w:rsidRPr="003E6C44">
          <w:t xml:space="preserve">O odvolání uchazeče proti rozhodnutí rozhoduje rektor. Rektor v odvolacím řízení přezkoumává soulad napadeného rozhodnutí a řízení, které vydání rozhodnutí předcházelo, s právními předpisy, vnitřními předpisy </w:t>
        </w:r>
        <w:del w:id="191" w:author="bernatik" w:date="2025-03-17T16:56:00Z">
          <w:r w:rsidR="003E6C44" w:rsidRPr="003E6C44" w:rsidDel="00724932">
            <w:delText>vysoké školy</w:delText>
          </w:r>
        </w:del>
      </w:ins>
      <w:ins w:id="192" w:author="bernatik" w:date="2025-03-17T16:56:00Z">
        <w:r w:rsidR="00724932">
          <w:t>UTB</w:t>
        </w:r>
      </w:ins>
      <w:ins w:id="193" w:author="Alena Macháčková" w:date="2025-02-28T12:13:00Z">
        <w:r w:rsidR="003E6C44" w:rsidRPr="003E6C44">
          <w:t xml:space="preserve"> a fakulty a s podmínkami přijetí ke studiu stanovenými fakultou</w:t>
        </w:r>
      </w:ins>
      <w:ins w:id="194" w:author="Alena Macháčková" w:date="2025-02-28T12:15:00Z">
        <w:r w:rsidR="003E6C44">
          <w:t xml:space="preserve"> nebo UTB</w:t>
        </w:r>
      </w:ins>
      <w:ins w:id="195" w:author="Alena Macháčková" w:date="2025-02-28T12:13:00Z">
        <w:r w:rsidR="003E6C44" w:rsidRPr="003E6C44">
          <w:t>.</w:t>
        </w:r>
        <w:r w:rsidR="003E6C44" w:rsidRPr="00C76F36">
          <w:rPr>
            <w:color w:val="000000" w:themeColor="text1"/>
          </w:rPr>
          <w:t xml:space="preserve"> </w:t>
        </w:r>
      </w:ins>
      <w:del w:id="196" w:author="Alena Macháčková" w:date="2025-02-28T12:14:00Z">
        <w:r w:rsidRPr="00E92FB6" w:rsidDel="003E6C44">
          <w:delText>Rektor přezkoumává soulad napadeného rozhodnutí a řízení, které vydání rozhodnutí předcházelo, s právními předpisy, vnitřními předpisy UTB a fakulty a s podmínkami přijetí ke studiu stanovenými fakultou</w:delText>
        </w:r>
        <w:r w:rsidR="004273CE" w:rsidDel="003E6C44">
          <w:delText xml:space="preserve"> nebo UTB</w:delText>
        </w:r>
        <w:r w:rsidRPr="00E92FB6" w:rsidDel="003E6C44">
          <w:delText>.</w:delText>
        </w:r>
      </w:del>
      <w:ins w:id="197" w:author="Alena Macháčková" w:date="2025-02-28T12:14:00Z">
        <w:r w:rsidR="003E6C44">
          <w:t xml:space="preserve"> </w:t>
        </w:r>
      </w:ins>
    </w:p>
    <w:p w14:paraId="6A0B7FD5" w14:textId="77777777" w:rsidR="00B47091" w:rsidRPr="00CE1AAA" w:rsidRDefault="00B47091" w:rsidP="009272C0">
      <w:pPr>
        <w:pStyle w:val="Normln1"/>
        <w:outlineLvl w:val="0"/>
      </w:pPr>
      <w:r w:rsidRPr="00CE1AAA">
        <w:t>Článek 11</w:t>
      </w:r>
    </w:p>
    <w:p w14:paraId="5633F9C0" w14:textId="77777777" w:rsidR="00B47091" w:rsidRPr="00CE1AAA" w:rsidRDefault="00B47091">
      <w:pPr>
        <w:pStyle w:val="Normln2"/>
      </w:pPr>
      <w:r w:rsidRPr="00CE1AAA">
        <w:t>Zápis do studia</w:t>
      </w:r>
    </w:p>
    <w:p w14:paraId="78B5F54B" w14:textId="77777777" w:rsidR="00AF3CB2" w:rsidRDefault="00B47091" w:rsidP="00AF3CB2">
      <w:r w:rsidRPr="00ED1C2C">
        <w:t xml:space="preserve">(1) </w:t>
      </w:r>
      <w:ins w:id="198" w:author="Alena Macháčková" w:date="2025-02-28T13:37:00Z">
        <w:r w:rsidR="008914BE">
          <w:t>Oznámením rozhodnutí o přijetí ke studiu</w:t>
        </w:r>
      </w:ins>
      <w:ins w:id="199" w:author="Alena Macháčková" w:date="2025-02-28T13:42:00Z">
        <w:r w:rsidR="00370ECD">
          <w:t xml:space="preserve"> </w:t>
        </w:r>
      </w:ins>
      <w:del w:id="200" w:author="Alena Macháčková" w:date="2025-02-28T13:37:00Z">
        <w:r w:rsidR="00035FAC" w:rsidRPr="00ED1C2C" w:rsidDel="008914BE">
          <w:delText xml:space="preserve">Uchazeči, který byl </w:delText>
        </w:r>
        <w:r w:rsidR="00AA506D" w:rsidDel="008914BE">
          <w:delText xml:space="preserve">přijat </w:delText>
        </w:r>
        <w:r w:rsidR="00035FAC" w:rsidRPr="00ED1C2C" w:rsidDel="008914BE">
          <w:delText xml:space="preserve">ke studiu, </w:delText>
        </w:r>
      </w:del>
      <w:r w:rsidR="00035FAC" w:rsidRPr="00ED1C2C">
        <w:t xml:space="preserve">vzniká </w:t>
      </w:r>
      <w:ins w:id="201" w:author="Alena Macháčková" w:date="2025-02-28T13:38:00Z">
        <w:r w:rsidR="008914BE">
          <w:t xml:space="preserve">uchazeči </w:t>
        </w:r>
      </w:ins>
      <w:r w:rsidR="00035FAC" w:rsidRPr="00ED1C2C">
        <w:t xml:space="preserve">podle § 51 zákona právo na zápis do studia. </w:t>
      </w:r>
      <w:r w:rsidR="00AF3CB2" w:rsidRPr="00B86C65">
        <w:t>Zapsal-li se uchazeč do studia před uplynutím lhůty pro podání odvolání proti rozhodnutí o přijetí ke studiu, platí, že se práva podat odvolání zápisem vzdal. Zapsal-li se uchazeč do studia po podání odvolání v průběhu odvolacího řízení, odvolací řízení je zápisem do studia zastaveno; usnesení o zastavení řízení se nevydává.</w:t>
      </w:r>
    </w:p>
    <w:p w14:paraId="23011FC1" w14:textId="44D107C6" w:rsidR="00035FAC" w:rsidRDefault="00AF3CB2" w:rsidP="00AF3CB2">
      <w:r>
        <w:t xml:space="preserve">(2) </w:t>
      </w:r>
      <w:r w:rsidR="00035FAC" w:rsidRPr="00ED1C2C">
        <w:t>Uchazeč je povinen</w:t>
      </w:r>
      <w:ins w:id="202" w:author="bernatik" w:date="2025-03-28T16:14:00Z">
        <w:r>
          <w:t xml:space="preserve"> </w:t>
        </w:r>
      </w:ins>
      <w:del w:id="203" w:author="bernatik" w:date="2025-03-28T16:13:00Z">
        <w:r w:rsidR="00035FAC" w:rsidRPr="00ED1C2C" w:rsidDel="00AF3CB2">
          <w:delText xml:space="preserve"> </w:delText>
        </w:r>
      </w:del>
      <w:del w:id="204" w:author="bernatik" w:date="2025-03-28T16:12:00Z">
        <w:r w:rsidR="00FB12A5" w:rsidDel="00AF3CB2">
          <w:br/>
        </w:r>
      </w:del>
      <w:r w:rsidR="00035FAC" w:rsidRPr="00ED1C2C">
        <w:t>se k zápisu dostavit ve stanoveném termínu</w:t>
      </w:r>
      <w:r w:rsidR="00074D46" w:rsidRPr="00ED1C2C">
        <w:t>.</w:t>
      </w:r>
      <w:r w:rsidR="002F78CB" w:rsidRPr="00ED1C2C">
        <w:t xml:space="preserve"> </w:t>
      </w:r>
      <w:r w:rsidR="00EB5291" w:rsidRPr="00ED1C2C">
        <w:t>Z účasti na zápisu se může u</w:t>
      </w:r>
      <w:r w:rsidR="00035FAC" w:rsidRPr="00ED1C2C">
        <w:t>chazeč písemně omluvit:</w:t>
      </w:r>
    </w:p>
    <w:p w14:paraId="7D2C0341" w14:textId="77777777" w:rsidR="00035FAC" w:rsidRDefault="00035FAC" w:rsidP="00806C93">
      <w:pPr>
        <w:pStyle w:val="Psmenkov"/>
        <w:numPr>
          <w:ilvl w:val="0"/>
          <w:numId w:val="35"/>
        </w:numPr>
        <w:ind w:left="851" w:hanging="284"/>
      </w:pPr>
      <w:r>
        <w:lastRenderedPageBreak/>
        <w:t>před tímto termínem,</w:t>
      </w:r>
    </w:p>
    <w:p w14:paraId="1C85D425" w14:textId="77777777" w:rsidR="00035FAC" w:rsidRPr="0019620F" w:rsidRDefault="00035FAC" w:rsidP="00806C93">
      <w:pPr>
        <w:pStyle w:val="Psmenkov"/>
        <w:numPr>
          <w:ilvl w:val="0"/>
          <w:numId w:val="35"/>
        </w:numPr>
        <w:ind w:left="851" w:hanging="284"/>
      </w:pPr>
      <w:r>
        <w:t xml:space="preserve">po tomto termínu, a to </w:t>
      </w:r>
      <w:r w:rsidR="0067127A">
        <w:t xml:space="preserve">pouze </w:t>
      </w:r>
      <w:r>
        <w:t xml:space="preserve">ve výjimečných případech zejména z důvodů mimořádných zdravotních komplikací, nejpozději však do 5 </w:t>
      </w:r>
      <w:r w:rsidR="005C297D">
        <w:t xml:space="preserve">pracovních </w:t>
      </w:r>
      <w:r>
        <w:t>dnů.</w:t>
      </w:r>
    </w:p>
    <w:p w14:paraId="552848E9" w14:textId="5B0359FD" w:rsidR="00B47091" w:rsidRPr="00CE1AAA" w:rsidRDefault="006D7AFE">
      <w:r>
        <w:t xml:space="preserve"> </w:t>
      </w:r>
      <w:r w:rsidR="00563E6D">
        <w:t>(</w:t>
      </w:r>
      <w:del w:id="205" w:author="bernatik" w:date="2025-03-28T16:14:00Z">
        <w:r w:rsidR="00563E6D" w:rsidDel="00AF3CB2">
          <w:delText>2</w:delText>
        </w:r>
      </w:del>
      <w:ins w:id="206" w:author="bernatik" w:date="2025-03-28T16:14:00Z">
        <w:r w:rsidR="00AF3CB2">
          <w:t>3</w:t>
        </w:r>
      </w:ins>
      <w:r w:rsidR="00563E6D">
        <w:t>)</w:t>
      </w:r>
      <w:r w:rsidR="00B47091" w:rsidRPr="00CE1AAA">
        <w:t xml:space="preserve"> Uchazeči, který byl ke studiu přijat, zaniká právo na zápis, jestliže se ve stanovené lhůtě k zápisu:</w:t>
      </w:r>
    </w:p>
    <w:p w14:paraId="0581F8B3" w14:textId="77777777" w:rsidR="00B47091" w:rsidRPr="00CE1AAA" w:rsidRDefault="00B47091" w:rsidP="00806C93">
      <w:pPr>
        <w:pStyle w:val="Psmenkov"/>
        <w:numPr>
          <w:ilvl w:val="0"/>
          <w:numId w:val="8"/>
        </w:numPr>
        <w:ind w:left="851" w:hanging="284"/>
      </w:pPr>
      <w:r w:rsidRPr="00CE1AAA">
        <w:t>nedostavil a neomluvil nebo</w:t>
      </w:r>
      <w:r w:rsidR="00FC2DE3">
        <w:t xml:space="preserve"> </w:t>
      </w:r>
    </w:p>
    <w:p w14:paraId="662EADA3" w14:textId="77777777" w:rsidR="00B47091" w:rsidRPr="00CE1AAA" w:rsidRDefault="00B47091" w:rsidP="00806C93">
      <w:pPr>
        <w:pStyle w:val="Psmenkov"/>
        <w:numPr>
          <w:ilvl w:val="0"/>
          <w:numId w:val="8"/>
        </w:numPr>
        <w:ind w:left="851" w:hanging="284"/>
      </w:pPr>
      <w:r w:rsidRPr="00CE1AAA">
        <w:t>nedostavil a omluvil a jeho omluva nebyla uznána.</w:t>
      </w:r>
    </w:p>
    <w:p w14:paraId="27C8326A" w14:textId="2D3BC0C0" w:rsidR="00B47091" w:rsidRPr="00CE1AAA" w:rsidRDefault="00563E6D">
      <w:r>
        <w:t>(</w:t>
      </w:r>
      <w:del w:id="207" w:author="bernatik" w:date="2025-03-28T16:14:00Z">
        <w:r w:rsidDel="00AF3CB2">
          <w:delText>3</w:delText>
        </w:r>
      </w:del>
      <w:ins w:id="208" w:author="bernatik" w:date="2025-03-28T16:14:00Z">
        <w:r w:rsidR="00AF3CB2">
          <w:t>4</w:t>
        </w:r>
      </w:ins>
      <w:r>
        <w:t>)</w:t>
      </w:r>
      <w:r w:rsidR="006D7AFE">
        <w:t xml:space="preserve"> </w:t>
      </w:r>
      <w:r w:rsidR="00B47091" w:rsidRPr="00CE1AAA">
        <w:t>Jestliže omluva:</w:t>
      </w:r>
    </w:p>
    <w:p w14:paraId="4642CB13" w14:textId="77777777" w:rsidR="00B47091" w:rsidRPr="00CE1AAA" w:rsidRDefault="00B47091" w:rsidP="00806C93">
      <w:pPr>
        <w:pStyle w:val="Psmenkov"/>
        <w:numPr>
          <w:ilvl w:val="0"/>
          <w:numId w:val="9"/>
        </w:numPr>
        <w:ind w:left="851" w:hanging="284"/>
      </w:pPr>
      <w:r w:rsidRPr="00CE1AAA">
        <w:t>byla uznána, je stanoven náhradní termín nebo forma zápisu do studia,</w:t>
      </w:r>
    </w:p>
    <w:p w14:paraId="0B756515" w14:textId="77777777" w:rsidR="00B47091" w:rsidRPr="00CE1AAA" w:rsidRDefault="00B47091" w:rsidP="00806C93">
      <w:pPr>
        <w:pStyle w:val="Psmenkov"/>
        <w:numPr>
          <w:ilvl w:val="0"/>
          <w:numId w:val="9"/>
        </w:numPr>
        <w:ind w:left="851" w:hanging="284"/>
      </w:pPr>
      <w:r w:rsidRPr="00CE1AAA">
        <w:t>nebyla uznána, je o této skutečnosti uchazeč neprodleně písemně informován zásilkou do vlastních rukou.</w:t>
      </w:r>
    </w:p>
    <w:p w14:paraId="31B38D8D" w14:textId="0E01F2FA" w:rsidR="00B47091" w:rsidRDefault="00563E6D" w:rsidP="00D1740D">
      <w:pPr>
        <w:spacing w:after="0"/>
        <w:rPr>
          <w:ins w:id="209" w:author="Alena Macháčková" w:date="2025-02-28T13:44:00Z"/>
        </w:rPr>
      </w:pPr>
      <w:r>
        <w:t>(</w:t>
      </w:r>
      <w:del w:id="210" w:author="bernatik" w:date="2025-03-28T16:14:00Z">
        <w:r w:rsidDel="00AF3CB2">
          <w:delText>4</w:delText>
        </w:r>
      </w:del>
      <w:ins w:id="211" w:author="bernatik" w:date="2025-03-28T16:14:00Z">
        <w:r w:rsidR="00AF3CB2">
          <w:t>5</w:t>
        </w:r>
      </w:ins>
      <w:r>
        <w:t>)</w:t>
      </w:r>
      <w:r w:rsidR="00ED1C2C">
        <w:t xml:space="preserve"> </w:t>
      </w:r>
      <w:r w:rsidR="00B47091" w:rsidRPr="00CE1AAA">
        <w:t>O omluvě, náhradním termínu nebo formě zápisu do studia ve studijním programu uskutečňovaném fakultou rozhoduje s konečnou platností</w:t>
      </w:r>
      <w:r w:rsidR="00FD310F" w:rsidRPr="00CE1AAA">
        <w:t xml:space="preserve"> </w:t>
      </w:r>
      <w:r w:rsidR="008D40C7" w:rsidRPr="00CE1AAA">
        <w:t>děkan</w:t>
      </w:r>
      <w:r w:rsidR="008D40C7">
        <w:t>,</w:t>
      </w:r>
      <w:r w:rsidR="008D40C7" w:rsidRPr="00CE1AAA">
        <w:t xml:space="preserve"> u</w:t>
      </w:r>
      <w:r w:rsidR="00B47091" w:rsidRPr="00CE1AAA">
        <w:t xml:space="preserve"> studijních programů uskutečňovaných přímo </w:t>
      </w:r>
      <w:del w:id="212" w:author="Alena Macháčková" w:date="2025-02-28T13:34:00Z">
        <w:r w:rsidR="00FD310F" w:rsidRPr="00CE1AAA" w:rsidDel="008914BE">
          <w:delText xml:space="preserve">na </w:delText>
        </w:r>
      </w:del>
      <w:ins w:id="213" w:author="Alena Macháčková" w:date="2025-02-28T13:34:00Z">
        <w:r w:rsidR="008914BE" w:rsidRPr="00CE1AAA">
          <w:t xml:space="preserve"> </w:t>
        </w:r>
      </w:ins>
      <w:r w:rsidR="00B47091" w:rsidRPr="00CE1AAA">
        <w:t>UTB rektor</w:t>
      </w:r>
      <w:r w:rsidR="00371CEB">
        <w:t>.</w:t>
      </w:r>
    </w:p>
    <w:p w14:paraId="3ABBEBE4" w14:textId="338E0C09" w:rsidR="00370ECD" w:rsidRDefault="00370ECD" w:rsidP="00370ECD">
      <w:pPr>
        <w:autoSpaceDE w:val="0"/>
        <w:autoSpaceDN w:val="0"/>
        <w:adjustRightInd w:val="0"/>
        <w:spacing w:before="240" w:after="240"/>
        <w:ind w:firstLine="425"/>
      </w:pPr>
      <w:ins w:id="214" w:author="Alena Macháčková" w:date="2025-02-28T13:44:00Z">
        <w:del w:id="215" w:author="bernatik" w:date="2025-03-28T16:14:00Z">
          <w:r w:rsidDel="00AF3CB2">
            <w:delText>(</w:delText>
          </w:r>
        </w:del>
      </w:ins>
      <w:ins w:id="216" w:author="Alena Macháčková" w:date="2025-02-28T13:45:00Z">
        <w:del w:id="217" w:author="bernatik" w:date="2025-03-28T16:14:00Z">
          <w:r w:rsidDel="00AF3CB2">
            <w:delText xml:space="preserve">5) </w:delText>
          </w:r>
          <w:r w:rsidRPr="00B86C65" w:rsidDel="00AF3CB2">
            <w:delText>Zapsal-li se uchazeč do studia před uplynutím lhůty pro podání odvolání proti rozhodnutí o přijetí ke studiu, platí, že se práva podat odvolání zápisem vzdal. Zapsal-li se uchazeč do studia po podání odvolání v průběhu odvolacího řízení, odvolací řízení je zápisem do studia zastaveno; usnesení o zastavení řízení se nevydává.</w:delText>
          </w:r>
        </w:del>
      </w:ins>
    </w:p>
    <w:p w14:paraId="504A3988" w14:textId="4A3EA14C" w:rsidR="006D7AFE" w:rsidRDefault="00035FAC" w:rsidP="006D7AFE">
      <w:r>
        <w:t>(</w:t>
      </w:r>
      <w:ins w:id="218" w:author="Alena Macháčková" w:date="2025-02-28T13:46:00Z">
        <w:r w:rsidR="00370ECD">
          <w:t>6</w:t>
        </w:r>
      </w:ins>
      <w:del w:id="219" w:author="Alena Macháčková" w:date="2025-02-28T13:46:00Z">
        <w:r w:rsidR="00FF7B3D" w:rsidDel="00370ECD">
          <w:delText>5</w:delText>
        </w:r>
      </w:del>
      <w:r>
        <w:t>) Zápis do dalšího roku studia upravuje Studijní a zkušební řád</w:t>
      </w:r>
      <w:r w:rsidR="009A71A7">
        <w:t xml:space="preserve"> UTB</w:t>
      </w:r>
      <w:r>
        <w:t>.</w:t>
      </w:r>
      <w:r w:rsidR="006D7AFE" w:rsidRPr="006D7AFE">
        <w:t xml:space="preserve"> </w:t>
      </w:r>
    </w:p>
    <w:p w14:paraId="4A8DF20B" w14:textId="5FBEAA56" w:rsidR="006D7AFE" w:rsidRPr="00CE1AAA" w:rsidRDefault="006D7AFE" w:rsidP="006D7AFE">
      <w:r>
        <w:t>(</w:t>
      </w:r>
      <w:ins w:id="220" w:author="Alena Macháčková" w:date="2025-02-28T13:46:00Z">
        <w:r w:rsidR="00370ECD">
          <w:t>7</w:t>
        </w:r>
      </w:ins>
      <w:del w:id="221" w:author="Alena Macháčková" w:date="2025-02-28T13:46:00Z">
        <w:r w:rsidR="00FF7B3D" w:rsidDel="00370ECD">
          <w:delText>6</w:delText>
        </w:r>
      </w:del>
      <w:r>
        <w:t>) U studijního programu akreditovaného v cizím jazyce probíhá zápis v</w:t>
      </w:r>
      <w:r w:rsidR="00371CEB">
        <w:t> příslušném cizím jazyce.</w:t>
      </w:r>
    </w:p>
    <w:p w14:paraId="428B6F74" w14:textId="77777777" w:rsidR="00B47091" w:rsidRPr="00CE1AAA" w:rsidRDefault="00B47091" w:rsidP="009272C0">
      <w:pPr>
        <w:pStyle w:val="Normln1"/>
        <w:outlineLvl w:val="0"/>
      </w:pPr>
      <w:r w:rsidRPr="00CE1AAA">
        <w:t>Článek 12</w:t>
      </w:r>
    </w:p>
    <w:p w14:paraId="7A3F9EB6" w14:textId="77777777" w:rsidR="00B47091" w:rsidRPr="00CE1AAA" w:rsidRDefault="00B47091">
      <w:pPr>
        <w:pStyle w:val="Normln2"/>
      </w:pPr>
      <w:r w:rsidRPr="00CE1AAA">
        <w:t xml:space="preserve">Podmínky studia cizinců </w:t>
      </w:r>
    </w:p>
    <w:p w14:paraId="75B8A9B2" w14:textId="77777777" w:rsidR="00B47091" w:rsidRPr="00FF4DAB" w:rsidRDefault="00B11C1B" w:rsidP="00B11C1B">
      <w:pPr>
        <w:autoSpaceDE w:val="0"/>
        <w:autoSpaceDN w:val="0"/>
        <w:adjustRightInd w:val="0"/>
        <w:ind w:firstLine="0"/>
      </w:pPr>
      <w:r>
        <w:t xml:space="preserve">      </w:t>
      </w:r>
      <w:r w:rsidR="008A3766">
        <w:t xml:space="preserve">(1) </w:t>
      </w:r>
      <w:r w:rsidR="00035FAC">
        <w:t>Cizinci jsou přijímáni ke studiu ve studijním programu akreditovaném v českém jazyce za stejných podmínek jako uchazeči, kteří jsou občany České republiky</w:t>
      </w:r>
      <w:r w:rsidR="00035FAC" w:rsidRPr="00FF4DAB">
        <w:t>.</w:t>
      </w:r>
      <w:r w:rsidR="00FF4DAB" w:rsidRPr="00FF4DAB">
        <w:t xml:space="preserve"> </w:t>
      </w:r>
      <w:r w:rsidR="00FF4DAB">
        <w:t xml:space="preserve">  </w:t>
      </w:r>
    </w:p>
    <w:p w14:paraId="4852FBFD" w14:textId="77777777" w:rsidR="000F4447" w:rsidRDefault="00B11C1B" w:rsidP="00B11C1B">
      <w:pPr>
        <w:ind w:firstLine="0"/>
      </w:pPr>
      <w:r>
        <w:t xml:space="preserve">      </w:t>
      </w:r>
      <w:r w:rsidR="00035FAC">
        <w:t>(2) P</w:t>
      </w:r>
      <w:r w:rsidR="00566D53">
        <w:t>ro stanovení p</w:t>
      </w:r>
      <w:r w:rsidR="00035FAC">
        <w:t>odmín</w:t>
      </w:r>
      <w:r w:rsidR="00566D53">
        <w:t>ek</w:t>
      </w:r>
      <w:r w:rsidR="00035FAC">
        <w:t xml:space="preserve"> pro přijetí cizinců ke studiu ve studijním programu akreditovaném v cizím jazyce</w:t>
      </w:r>
      <w:r w:rsidR="00566D53">
        <w:t xml:space="preserve"> platí čl. 9 obdobně.</w:t>
      </w:r>
      <w:r w:rsidR="00E870E5" w:rsidRPr="00D60CFD">
        <w:rPr>
          <w:szCs w:val="24"/>
        </w:rPr>
        <w:t xml:space="preserve"> </w:t>
      </w:r>
    </w:p>
    <w:p w14:paraId="3299E929" w14:textId="77777777" w:rsidR="00862EF4" w:rsidRDefault="008A3766" w:rsidP="005D420A">
      <w:r w:rsidRPr="00F40CDA">
        <w:t>(</w:t>
      </w:r>
      <w:r w:rsidR="00035FAC">
        <w:t>3</w:t>
      </w:r>
      <w:r w:rsidRPr="00F40CDA">
        <w:t xml:space="preserve">) Studenti zahraničních vysokých škol, kteří se v rámci mezinárodní mobility studentů účastní studia na UTB, mají práva </w:t>
      </w:r>
      <w:r w:rsidR="00542CE0">
        <w:t>stanovená příslušnou dohodou.</w:t>
      </w:r>
      <w:r w:rsidR="00E15A30">
        <w:t xml:space="preserve"> </w:t>
      </w:r>
    </w:p>
    <w:p w14:paraId="559291F9" w14:textId="77777777" w:rsidR="00B47091" w:rsidRPr="00CE1AAA" w:rsidRDefault="00B47091" w:rsidP="009272C0">
      <w:pPr>
        <w:pStyle w:val="Normln1"/>
        <w:outlineLvl w:val="0"/>
      </w:pPr>
      <w:r w:rsidRPr="00CE1AAA">
        <w:t>Článek 13</w:t>
      </w:r>
    </w:p>
    <w:p w14:paraId="72F6F39E" w14:textId="77777777" w:rsidR="00B47091" w:rsidRPr="00CE1AAA" w:rsidRDefault="00B47091">
      <w:pPr>
        <w:pStyle w:val="Normln2"/>
      </w:pPr>
      <w:r w:rsidRPr="00CE1AAA">
        <w:t>Poplatek za úkony spojené s přijímacím řízením</w:t>
      </w:r>
    </w:p>
    <w:p w14:paraId="06ECDF66" w14:textId="77777777" w:rsidR="00B47091" w:rsidRPr="00CE1AAA" w:rsidRDefault="00B47091">
      <w:r w:rsidRPr="00CE1AAA">
        <w:t>(1) Poplatek za úkony spojené s přijímacím řízením (dále jen „poplatek za úkony“)</w:t>
      </w:r>
      <w:r w:rsidRPr="00CE1AAA">
        <w:rPr>
          <w:b/>
        </w:rPr>
        <w:t xml:space="preserve"> </w:t>
      </w:r>
      <w:r w:rsidRPr="00CE1AAA">
        <w:t>činí</w:t>
      </w:r>
      <w:r w:rsidRPr="00CE1AAA">
        <w:rPr>
          <w:b/>
        </w:rPr>
        <w:t xml:space="preserve"> </w:t>
      </w:r>
      <w:r w:rsidRPr="00CE1AAA">
        <w:t>na UTB ve vztahu k</w:t>
      </w:r>
      <w:r w:rsidR="00110835">
        <w:t> </w:t>
      </w:r>
      <w:r w:rsidRPr="00CE1AAA">
        <w:t xml:space="preserve">základu stanovenému podle </w:t>
      </w:r>
      <w:r w:rsidR="0090277C">
        <w:t xml:space="preserve">§ 58 odst. 2 </w:t>
      </w:r>
      <w:r w:rsidRPr="00CE1AAA">
        <w:t>zákona (dále jen „základ“) nejvýše:</w:t>
      </w:r>
    </w:p>
    <w:p w14:paraId="48430E37" w14:textId="77777777" w:rsidR="00B47091" w:rsidRPr="00CE1AAA" w:rsidRDefault="00B47091" w:rsidP="00806C93">
      <w:pPr>
        <w:pStyle w:val="Psmenkov"/>
        <w:numPr>
          <w:ilvl w:val="0"/>
          <w:numId w:val="10"/>
        </w:numPr>
        <w:ind w:left="851" w:hanging="284"/>
      </w:pPr>
      <w:r w:rsidRPr="00CE1AAA">
        <w:t xml:space="preserve">15 % základu, jestliže </w:t>
      </w:r>
      <w:r w:rsidR="005D420A" w:rsidRPr="006D7AFE">
        <w:t>součástí veřejně vyhlášeného přijímacího řízení</w:t>
      </w:r>
      <w:r w:rsidR="005D420A" w:rsidRPr="00CE1AAA">
        <w:t xml:space="preserve"> </w:t>
      </w:r>
      <w:r w:rsidRPr="00CE1AAA">
        <w:t xml:space="preserve">je přijímací zkouška, </w:t>
      </w:r>
    </w:p>
    <w:p w14:paraId="4F853CBB" w14:textId="77777777" w:rsidR="00B47091" w:rsidRPr="00CE1AAA" w:rsidRDefault="00B47091" w:rsidP="00806C93">
      <w:pPr>
        <w:pStyle w:val="Psmenkov"/>
        <w:numPr>
          <w:ilvl w:val="0"/>
          <w:numId w:val="10"/>
        </w:numPr>
        <w:ind w:left="851" w:hanging="284"/>
      </w:pPr>
      <w:r w:rsidRPr="00CE1AAA">
        <w:t xml:space="preserve">20 % základu, jestliže </w:t>
      </w:r>
      <w:r w:rsidR="006B79FF" w:rsidRPr="00CE1AAA">
        <w:t xml:space="preserve">součástí </w:t>
      </w:r>
      <w:r w:rsidRPr="00CE1AAA">
        <w:t>veřejně vyhlášen</w:t>
      </w:r>
      <w:r w:rsidR="006B79FF">
        <w:t>ého</w:t>
      </w:r>
      <w:r w:rsidRPr="00CE1AAA">
        <w:t xml:space="preserve"> přijímacího řízení je přijímací zkouška, jejíž součástí</w:t>
      </w:r>
      <w:r w:rsidR="00806C93">
        <w:t xml:space="preserve"> </w:t>
      </w:r>
      <w:r w:rsidRPr="00CE1AAA">
        <w:t xml:space="preserve">je talentová zkouška,  </w:t>
      </w:r>
    </w:p>
    <w:p w14:paraId="4577A93A" w14:textId="77777777" w:rsidR="00B47091" w:rsidRPr="00CE1AAA" w:rsidRDefault="00B47091" w:rsidP="00806C93">
      <w:pPr>
        <w:pStyle w:val="Psmenkov"/>
        <w:numPr>
          <w:ilvl w:val="0"/>
          <w:numId w:val="10"/>
        </w:numPr>
        <w:ind w:left="851" w:hanging="284"/>
      </w:pPr>
      <w:r w:rsidRPr="00CE1AAA">
        <w:t>10 % základu v ostatních případech</w:t>
      </w:r>
    </w:p>
    <w:p w14:paraId="1AA3E100" w14:textId="77777777" w:rsidR="00B47091" w:rsidRPr="00CE1AAA" w:rsidRDefault="00B47091" w:rsidP="00E76357">
      <w:pPr>
        <w:ind w:firstLine="0"/>
      </w:pPr>
      <w:r w:rsidRPr="00CE1AAA">
        <w:t>po zaokrouhlení dolů na celé desetikoruny.</w:t>
      </w:r>
    </w:p>
    <w:p w14:paraId="1BFB890E" w14:textId="77777777" w:rsidR="00B47091" w:rsidRDefault="00B47091" w:rsidP="00CC7565">
      <w:r w:rsidRPr="00CE1AAA">
        <w:t xml:space="preserve">(2) Poplatek za úkony je nevratný a uchazeč o studium jej uhrazuje </w:t>
      </w:r>
      <w:r w:rsidR="00FC2DE3">
        <w:t xml:space="preserve">způsobem </w:t>
      </w:r>
      <w:r w:rsidRPr="00CE1AAA">
        <w:t>určeným</w:t>
      </w:r>
      <w:r w:rsidR="00FC2DE3">
        <w:t xml:space="preserve"> </w:t>
      </w:r>
      <w:r w:rsidR="00AA506D">
        <w:t>fakultou nebo UTB pro daný akademický rok</w:t>
      </w:r>
      <w:r w:rsidR="00CC7565">
        <w:t xml:space="preserve">; </w:t>
      </w:r>
      <w:r w:rsidRPr="00172001">
        <w:t xml:space="preserve">úhradu </w:t>
      </w:r>
      <w:r w:rsidR="00FC2DE3" w:rsidRPr="00172001">
        <w:t>je třeba provést ve stanoveném termínu</w:t>
      </w:r>
      <w:r w:rsidR="0088114D" w:rsidRPr="00172001">
        <w:t>.</w:t>
      </w:r>
      <w:r w:rsidR="00FC2DE3">
        <w:t xml:space="preserve"> </w:t>
      </w:r>
    </w:p>
    <w:p w14:paraId="1BC59F93" w14:textId="089BCD79" w:rsidR="00035FAC" w:rsidRDefault="003948B3" w:rsidP="00035FAC">
      <w:pPr>
        <w:rPr>
          <w:spacing w:val="-4"/>
        </w:rPr>
      </w:pPr>
      <w:r>
        <w:t xml:space="preserve"> </w:t>
      </w:r>
    </w:p>
    <w:p w14:paraId="07879ACE" w14:textId="77777777" w:rsidR="004C0E2F" w:rsidRPr="00CE1AAA" w:rsidRDefault="004C0E2F" w:rsidP="004C0E2F">
      <w:pPr>
        <w:pStyle w:val="Normln1"/>
        <w:keepNext/>
        <w:outlineLvl w:val="0"/>
      </w:pPr>
      <w:r>
        <w:lastRenderedPageBreak/>
        <w:t xml:space="preserve">Článek </w:t>
      </w:r>
      <w:proofErr w:type="gramStart"/>
      <w:r>
        <w:t>13a</w:t>
      </w:r>
      <w:proofErr w:type="gramEnd"/>
    </w:p>
    <w:p w14:paraId="784A807D" w14:textId="77777777" w:rsidR="004C0E2F" w:rsidRPr="00CE1AAA" w:rsidRDefault="004C0E2F" w:rsidP="004C0E2F">
      <w:pPr>
        <w:pStyle w:val="Normln2"/>
        <w:keepNext/>
      </w:pPr>
      <w:r w:rsidRPr="00CE1AAA">
        <w:t xml:space="preserve">Poplatek za </w:t>
      </w:r>
      <w:r>
        <w:t xml:space="preserve">úkony spojené s posouzením splnění podmínky pro přijetí ke studiu </w:t>
      </w:r>
    </w:p>
    <w:p w14:paraId="5D302954" w14:textId="77777777" w:rsidR="004C0E2F" w:rsidRDefault="004C0E2F" w:rsidP="004C0E2F">
      <w:r w:rsidRPr="00CE1AAA">
        <w:t>(1) Poplatek za úkony spojené s</w:t>
      </w:r>
      <w:r>
        <w:t> posouzením splnění podmí</w:t>
      </w:r>
      <w:r w:rsidR="0026468E">
        <w:t>n</w:t>
      </w:r>
      <w:r>
        <w:t xml:space="preserve">ky pro přijetí ke studiu </w:t>
      </w:r>
      <w:r w:rsidR="002443FB">
        <w:t>(dále jen „</w:t>
      </w:r>
      <w:r w:rsidR="00031D30">
        <w:t>poplatek za</w:t>
      </w:r>
      <w:r w:rsidR="008773C6">
        <w:t xml:space="preserve"> úkony spojené s posouzením“) </w:t>
      </w:r>
      <w:r w:rsidRPr="00CE1AAA">
        <w:t>činí</w:t>
      </w:r>
      <w:r w:rsidRPr="00CE1AAA">
        <w:rPr>
          <w:b/>
        </w:rPr>
        <w:t xml:space="preserve"> </w:t>
      </w:r>
      <w:r w:rsidRPr="00CE1AAA">
        <w:t xml:space="preserve">na UTB </w:t>
      </w:r>
      <w:r w:rsidR="002443FB">
        <w:t>20 % základu a zaokrouhluje se na celé desetikoruny dolů.</w:t>
      </w:r>
    </w:p>
    <w:p w14:paraId="1BAE6757" w14:textId="77777777" w:rsidR="004C0E2F" w:rsidRDefault="002443FB" w:rsidP="008773C6">
      <w:r w:rsidRPr="00CE1AAA">
        <w:t>(2) Poplatek za úkony</w:t>
      </w:r>
      <w:r w:rsidR="008773C6">
        <w:t xml:space="preserve"> spojené s posouzením </w:t>
      </w:r>
      <w:r w:rsidRPr="00CE1AAA">
        <w:t xml:space="preserve">je nevratný a uchazeč o studium jej uhrazuje </w:t>
      </w:r>
      <w:r>
        <w:t xml:space="preserve">způsobem </w:t>
      </w:r>
      <w:r w:rsidRPr="00CE1AAA">
        <w:t>určeným</w:t>
      </w:r>
      <w:r>
        <w:t xml:space="preserve"> fakultou nebo UTB pro daný akademický rok; </w:t>
      </w:r>
      <w:r w:rsidRPr="00172001">
        <w:t>úhradu je třeba provést ve stanoveném termínu.</w:t>
      </w:r>
      <w:r>
        <w:t xml:space="preserve"> </w:t>
      </w:r>
    </w:p>
    <w:p w14:paraId="0CBF36B2" w14:textId="77777777" w:rsidR="00B47091" w:rsidRPr="00CE1AAA" w:rsidRDefault="00B47091" w:rsidP="009272C0">
      <w:pPr>
        <w:pStyle w:val="Normln1"/>
        <w:keepNext/>
        <w:outlineLvl w:val="0"/>
      </w:pPr>
      <w:r w:rsidRPr="00CE1AAA">
        <w:t>Článek 14</w:t>
      </w:r>
    </w:p>
    <w:p w14:paraId="1EA20616" w14:textId="77777777" w:rsidR="00B47091" w:rsidRPr="00CE1AAA" w:rsidRDefault="00B47091" w:rsidP="009D6177">
      <w:pPr>
        <w:pStyle w:val="Normln2"/>
        <w:keepNext/>
      </w:pPr>
      <w:r w:rsidRPr="00CE1AAA">
        <w:t>Poplatek za studium</w:t>
      </w:r>
    </w:p>
    <w:p w14:paraId="48D02F0B" w14:textId="1C7EF06A" w:rsidR="00B47091" w:rsidRPr="00CE1AAA" w:rsidRDefault="00B47091" w:rsidP="008C7991">
      <w:r w:rsidRPr="00CE1AAA">
        <w:t>(1) Pro studenty, kteří</w:t>
      </w:r>
      <w:r w:rsidR="00AF4141" w:rsidRPr="00CE1AAA">
        <w:t xml:space="preserve"> studují </w:t>
      </w:r>
      <w:r w:rsidR="008D40C7" w:rsidRPr="00CE1AAA">
        <w:t>déle,</w:t>
      </w:r>
      <w:r w:rsidRPr="00CE1AAA">
        <w:t xml:space="preserve"> než je standardní doba </w:t>
      </w:r>
      <w:r w:rsidR="008D40C7" w:rsidRPr="00CE1AAA">
        <w:t xml:space="preserve">studia </w:t>
      </w:r>
      <w:r w:rsidR="008D40C7">
        <w:t>v</w:t>
      </w:r>
      <w:r w:rsidR="00A52633">
        <w:t> bakalářském nebo magisterském studijním programu</w:t>
      </w:r>
      <w:r w:rsidRPr="00CE1AAA">
        <w:t xml:space="preserve"> zvětšená o jeden rok</w:t>
      </w:r>
      <w:ins w:id="222" w:author="Alena Macháčková" w:date="2025-02-28T11:55:00Z">
        <w:r w:rsidR="002D350D">
          <w:t>,</w:t>
        </w:r>
      </w:ins>
      <w:r w:rsidRPr="00CE1AAA">
        <w:t xml:space="preserve"> se v daném studijním programu </w:t>
      </w:r>
      <w:del w:id="223" w:author="bernatik" w:date="2025-03-24T14:17:00Z">
        <w:r w:rsidRPr="00CE1AAA" w:rsidDel="004E6AFC">
          <w:delText xml:space="preserve">určuje </w:delText>
        </w:r>
      </w:del>
      <w:ins w:id="224" w:author="bernatik" w:date="2025-03-24T14:17:00Z">
        <w:r w:rsidR="004E6AFC">
          <w:t>stanoví</w:t>
        </w:r>
        <w:r w:rsidR="004E6AFC" w:rsidRPr="00CE1AAA">
          <w:t xml:space="preserve"> </w:t>
        </w:r>
      </w:ins>
      <w:r w:rsidRPr="00CE1AAA">
        <w:t xml:space="preserve">poplatek za studium ve vztahu k základu </w:t>
      </w:r>
      <w:del w:id="225" w:author="bernatik" w:date="2025-03-24T14:18:00Z">
        <w:r w:rsidR="003037E4" w:rsidDel="004E6AFC">
          <w:delText xml:space="preserve">stanovenému </w:delText>
        </w:r>
      </w:del>
      <w:ins w:id="226" w:author="bernatik" w:date="2025-03-24T14:18:00Z">
        <w:r w:rsidR="004E6AFC">
          <w:t xml:space="preserve">vyhlášenému </w:t>
        </w:r>
      </w:ins>
      <w:r w:rsidRPr="00CE1AAA">
        <w:t xml:space="preserve">podle zákona. </w:t>
      </w:r>
    </w:p>
    <w:p w14:paraId="75A9838C" w14:textId="77777777" w:rsidR="00D8579F" w:rsidRPr="00211F14" w:rsidRDefault="007B4115" w:rsidP="00D8579F">
      <w:pPr>
        <w:autoSpaceDE w:val="0"/>
        <w:autoSpaceDN w:val="0"/>
        <w:adjustRightInd w:val="0"/>
        <w:rPr>
          <w:color w:val="000000"/>
        </w:rPr>
      </w:pPr>
      <w:r w:rsidRPr="00F40CDA">
        <w:t xml:space="preserve">(2) </w:t>
      </w:r>
      <w:r w:rsidR="00D8579F" w:rsidRPr="00211F14">
        <w:rPr>
          <w:color w:val="000000"/>
        </w:rPr>
        <w:t xml:space="preserve">Poplatek za studium se stanovuje za každých dalších započatých šest měsíců studia (dále jen </w:t>
      </w:r>
      <w:r w:rsidR="008D40C7" w:rsidRPr="00211F14">
        <w:rPr>
          <w:color w:val="000000"/>
        </w:rPr>
        <w:t>„</w:t>
      </w:r>
      <w:r w:rsidR="008D40C7">
        <w:rPr>
          <w:color w:val="000000"/>
        </w:rPr>
        <w:t>šestiměsíční</w:t>
      </w:r>
      <w:r w:rsidR="00D8579F" w:rsidRPr="00211F14">
        <w:rPr>
          <w:color w:val="000000"/>
        </w:rPr>
        <w:t xml:space="preserve"> období“). Výše poplatku činí: </w:t>
      </w:r>
    </w:p>
    <w:p w14:paraId="032887CD" w14:textId="45B1556E" w:rsidR="00D8579F" w:rsidRPr="00211F14" w:rsidRDefault="00D8579F" w:rsidP="00806C93">
      <w:pPr>
        <w:pStyle w:val="Psmenkov"/>
        <w:numPr>
          <w:ilvl w:val="0"/>
          <w:numId w:val="37"/>
        </w:numPr>
        <w:ind w:left="851" w:hanging="284"/>
      </w:pPr>
      <w:r>
        <w:t>troj</w:t>
      </w:r>
      <w:r w:rsidRPr="00211F14">
        <w:t>násobek základu pro každé šestiměsíční období v prvním roce po překročení standardní doby studia zvětšené o jeden rok</w:t>
      </w:r>
      <w:ins w:id="227" w:author="Alena Macháčková" w:date="2025-02-28T11:56:00Z">
        <w:r w:rsidR="002D350D">
          <w:t>,</w:t>
        </w:r>
      </w:ins>
      <w:r w:rsidR="007E058D">
        <w:t xml:space="preserve"> </w:t>
      </w:r>
      <w:r w:rsidR="007E058D" w:rsidRPr="00211F14">
        <w:t xml:space="preserve">po zaokrouhlení nahoru na celé </w:t>
      </w:r>
      <w:r w:rsidR="007E058D">
        <w:t>sto</w:t>
      </w:r>
      <w:r w:rsidR="007E058D" w:rsidRPr="00211F14">
        <w:t>koruny</w:t>
      </w:r>
      <w:r w:rsidRPr="00211F14">
        <w:t xml:space="preserve">, </w:t>
      </w:r>
    </w:p>
    <w:p w14:paraId="44EE735A" w14:textId="3F27396C" w:rsidR="006B6735" w:rsidRDefault="00D8579F" w:rsidP="00806C93">
      <w:pPr>
        <w:pStyle w:val="Psmenkov"/>
        <w:numPr>
          <w:ilvl w:val="0"/>
          <w:numId w:val="37"/>
        </w:numPr>
        <w:ind w:left="851" w:hanging="284"/>
      </w:pPr>
      <w:r>
        <w:t>šesti</w:t>
      </w:r>
      <w:r w:rsidRPr="00211F14">
        <w:t>násobek základu pro každé šestiměsíční období v</w:t>
      </w:r>
      <w:r>
        <w:t xml:space="preserve"> druhém a </w:t>
      </w:r>
      <w:r w:rsidRPr="00211F14">
        <w:t xml:space="preserve">každém dalším roce </w:t>
      </w:r>
      <w:r>
        <w:br/>
      </w:r>
      <w:r w:rsidRPr="00211F14">
        <w:t>po překročení standardní doby studia zvětšené o jeden rok</w:t>
      </w:r>
      <w:ins w:id="228" w:author="Alena Macháčková" w:date="2025-02-28T11:56:00Z">
        <w:r w:rsidR="002D350D">
          <w:t>,</w:t>
        </w:r>
      </w:ins>
      <w:r w:rsidRPr="00211F14">
        <w:t xml:space="preserve"> po zaokrouhlení nahoru na celé </w:t>
      </w:r>
      <w:r>
        <w:t>sto</w:t>
      </w:r>
      <w:r w:rsidRPr="00211F14">
        <w:t>koruny.</w:t>
      </w:r>
    </w:p>
    <w:p w14:paraId="0ACC202A" w14:textId="77777777" w:rsidR="004F62A4" w:rsidRDefault="004F62A4" w:rsidP="004F62A4">
      <w:r>
        <w:t xml:space="preserve">(3) </w:t>
      </w:r>
      <w:r w:rsidR="001B663C">
        <w:t xml:space="preserve">Výše poplatku za studium ve studijním programu v cizím jazyce podle § 58 odst. 4 zákona je stanovena součinem základu, koeficientu ekonomické náročnosti přiděleného studijnímu programu ministerstvem a koeficientu vyjadřujícího náklady na zajištění kvality studia ve studijním programu; výši tohoto koeficientu pro následující akademický rok stanoví vnitřní norma UTB, kterou schvaluje akademický senát UTB. </w:t>
      </w:r>
      <w:r w:rsidR="001B663C" w:rsidRPr="00487B63">
        <w:t>Při zápisu do studia ve studijním programu v cizím jazyce v průběhu akademického roku se vyměří pouze poměrná část poplatku za příslušný akademický rok, po zaokrouhlení nahoru na celé stokoruny.</w:t>
      </w:r>
      <w:r w:rsidR="001B663C">
        <w:t xml:space="preserve"> U společných studijních programů uskutečňovaných ve spolupráci se zahraniční vysokou školou stanoví výši poplatku za studium uskutečňovaném v cizím jazyce příslušná dohoda o uskutečňování společného studijního programu.</w:t>
      </w:r>
    </w:p>
    <w:p w14:paraId="53FA94EB" w14:textId="77777777" w:rsidR="00FF7B3D" w:rsidRDefault="00275911" w:rsidP="00E76357">
      <w:pPr>
        <w:rPr>
          <w:color w:val="333333"/>
          <w:sz w:val="21"/>
          <w:szCs w:val="21"/>
        </w:rPr>
      </w:pPr>
      <w:r>
        <w:t>(4</w:t>
      </w:r>
      <w:r w:rsidR="0057361E">
        <w:t>)</w:t>
      </w:r>
      <w:r w:rsidR="00FF7B3D">
        <w:t xml:space="preserve"> </w:t>
      </w:r>
      <w:r w:rsidR="001B663C" w:rsidRPr="00EA1A82">
        <w:t>Poplatek za studium hradí student bankovním převodem, složenkou na účet UTB, v hotovosti na pokladně UTB, nebo platební kartou přes platební bránu UTB.</w:t>
      </w:r>
      <w:r w:rsidR="00FF7B3D">
        <w:t xml:space="preserve"> </w:t>
      </w:r>
    </w:p>
    <w:p w14:paraId="4F2FD4E9" w14:textId="77777777" w:rsidR="00ED043F" w:rsidRDefault="00275911" w:rsidP="00E76357">
      <w:pPr>
        <w:rPr>
          <w:color w:val="333333"/>
          <w:sz w:val="21"/>
          <w:szCs w:val="21"/>
        </w:rPr>
      </w:pPr>
      <w:r>
        <w:t>(5)</w:t>
      </w:r>
      <w:r w:rsidR="00ED043F">
        <w:t xml:space="preserve"> </w:t>
      </w:r>
      <w:r w:rsidR="001B663C" w:rsidRPr="00ED043F">
        <w:t xml:space="preserve">Poplatek </w:t>
      </w:r>
      <w:r w:rsidR="001B663C">
        <w:t>za studium</w:t>
      </w:r>
      <w:r w:rsidR="001B663C" w:rsidRPr="00ED043F">
        <w:t xml:space="preserve"> </w:t>
      </w:r>
      <w:r w:rsidR="001B663C" w:rsidRPr="009B1B49">
        <w:t>podle odstavce 2</w:t>
      </w:r>
      <w:r w:rsidR="001B663C">
        <w:t xml:space="preserve"> </w:t>
      </w:r>
      <w:r w:rsidR="001B663C" w:rsidRPr="00ED043F">
        <w:t xml:space="preserve">je splatný ve lhůtě 90 dnů ode dne </w:t>
      </w:r>
      <w:r w:rsidR="001B663C">
        <w:t>vydání</w:t>
      </w:r>
      <w:r w:rsidR="001B663C" w:rsidRPr="00ED043F">
        <w:t xml:space="preserve"> rozhodnutí o vyměření poplatku.</w:t>
      </w:r>
      <w:r w:rsidR="001B663C">
        <w:t xml:space="preserve"> Poplatek za studium podle odstavce 3 je splatný ve lhůtě </w:t>
      </w:r>
      <w:r w:rsidR="001B663C" w:rsidRPr="00487B63">
        <w:t>30</w:t>
      </w:r>
      <w:r w:rsidR="001B663C">
        <w:t xml:space="preserve"> dnů ode dne zápisu do studia ve studijním programu </w:t>
      </w:r>
      <w:r w:rsidR="001B663C" w:rsidRPr="00C50B7F">
        <w:t>nebo od</w:t>
      </w:r>
      <w:r w:rsidR="001B663C">
        <w:t>e dne</w:t>
      </w:r>
      <w:r w:rsidR="001B663C" w:rsidRPr="00C50B7F">
        <w:t xml:space="preserve"> zápisu do dalšího roku studia ve studijním programu.</w:t>
      </w:r>
    </w:p>
    <w:p w14:paraId="7907CACE" w14:textId="77777777" w:rsidR="00EA334A" w:rsidRPr="007C2E25" w:rsidRDefault="00275911" w:rsidP="00EA334A">
      <w:r>
        <w:t>(6</w:t>
      </w:r>
      <w:r w:rsidRPr="00267D0B">
        <w:t>)</w:t>
      </w:r>
      <w:r w:rsidR="00ED043F" w:rsidRPr="00267D0B">
        <w:t xml:space="preserve"> </w:t>
      </w:r>
      <w:r w:rsidR="00C37BFF" w:rsidRPr="00267D0B">
        <w:t>Výše</w:t>
      </w:r>
      <w:r w:rsidR="005E0E8B" w:rsidRPr="00267D0B">
        <w:t xml:space="preserve"> poplatků </w:t>
      </w:r>
      <w:r w:rsidR="000F1229">
        <w:t xml:space="preserve">za studium </w:t>
      </w:r>
      <w:r w:rsidR="005E0E8B" w:rsidRPr="00267D0B">
        <w:t xml:space="preserve">pro následující akademický rok </w:t>
      </w:r>
      <w:r w:rsidR="00B5488E">
        <w:t>stanovená podle odstavců</w:t>
      </w:r>
      <w:r w:rsidR="00C37BFF" w:rsidRPr="00267D0B">
        <w:t xml:space="preserve"> 2 a 3 </w:t>
      </w:r>
      <w:r w:rsidR="009D5CF8">
        <w:t xml:space="preserve">a </w:t>
      </w:r>
      <w:r w:rsidR="00C37BFF" w:rsidRPr="00267D0B">
        <w:t xml:space="preserve">vyhlášená rektorem </w:t>
      </w:r>
      <w:r w:rsidR="00267D0B">
        <w:t>j</w:t>
      </w:r>
      <w:r w:rsidR="00C37BFF" w:rsidRPr="00267D0B">
        <w:t>e</w:t>
      </w:r>
      <w:r w:rsidR="00267D0B">
        <w:t xml:space="preserve"> zveřejněna</w:t>
      </w:r>
      <w:r w:rsidR="005E0E8B" w:rsidRPr="00267D0B">
        <w:t xml:space="preserve"> ve veřejné části internetových stránek </w:t>
      </w:r>
      <w:r w:rsidR="00267D0B">
        <w:t>UTB</w:t>
      </w:r>
      <w:r w:rsidR="000F1229">
        <w:t xml:space="preserve"> </w:t>
      </w:r>
      <w:r w:rsidR="009D461C">
        <w:t xml:space="preserve">zpravidla </w:t>
      </w:r>
      <w:r w:rsidR="00307CA7">
        <w:t xml:space="preserve">před termínem stanoveným </w:t>
      </w:r>
      <w:r w:rsidR="005E0E8B" w:rsidRPr="00267D0B">
        <w:t xml:space="preserve">pro </w:t>
      </w:r>
      <w:r w:rsidR="005E0E8B" w:rsidRPr="007C2E25">
        <w:t>podávání přihlášek ke studiu</w:t>
      </w:r>
      <w:r w:rsidR="00307CA7" w:rsidRPr="007C2E25">
        <w:t xml:space="preserve"> podle </w:t>
      </w:r>
      <w:r w:rsidR="00424865">
        <w:t xml:space="preserve">§ 49 odst. 5 a 6 </w:t>
      </w:r>
      <w:r w:rsidR="00307CA7" w:rsidRPr="007C2E25">
        <w:t>zákona</w:t>
      </w:r>
      <w:r w:rsidR="009D461C" w:rsidRPr="007C2E25">
        <w:t xml:space="preserve">, nejpozději však v poslední den </w:t>
      </w:r>
      <w:r w:rsidR="00193933" w:rsidRPr="007C2E25">
        <w:t>lhůty stanovené pro podávání přihlášek ke studiu dle zákona</w:t>
      </w:r>
      <w:r w:rsidR="007C2E25">
        <w:t>.</w:t>
      </w:r>
    </w:p>
    <w:p w14:paraId="3AFC2AB6" w14:textId="1049BB38" w:rsidR="00BA7C1D" w:rsidRDefault="00275911" w:rsidP="003E6C44">
      <w:r>
        <w:t>(7)</w:t>
      </w:r>
      <w:r w:rsidR="00491CE5">
        <w:t xml:space="preserve"> </w:t>
      </w:r>
      <w:r w:rsidR="00491CE5" w:rsidRPr="00F91B24">
        <w:t xml:space="preserve">Rozhodnutí o </w:t>
      </w:r>
      <w:del w:id="229" w:author="bernatik" w:date="2025-03-24T14:42:00Z">
        <w:r w:rsidR="00491CE5" w:rsidRPr="00F91B24" w:rsidDel="00EB636F">
          <w:delText xml:space="preserve">vyměření </w:delText>
        </w:r>
      </w:del>
      <w:ins w:id="230" w:author="bernatik" w:date="2025-03-24T14:42:00Z">
        <w:r w:rsidR="00EB636F">
          <w:t>stanovení</w:t>
        </w:r>
        <w:r w:rsidR="00EB636F" w:rsidRPr="00F91B24">
          <w:t xml:space="preserve"> </w:t>
        </w:r>
      </w:ins>
      <w:r w:rsidR="00491CE5" w:rsidRPr="00F91B24">
        <w:t xml:space="preserve">poplatku </w:t>
      </w:r>
      <w:r w:rsidR="00153B11" w:rsidRPr="00F91B24">
        <w:t xml:space="preserve">za </w:t>
      </w:r>
      <w:r w:rsidR="00BD6C3D" w:rsidRPr="00F91B24">
        <w:t>s</w:t>
      </w:r>
      <w:r w:rsidR="00491CE5" w:rsidRPr="00F91B24">
        <w:t>tudi</w:t>
      </w:r>
      <w:r w:rsidR="00153B11" w:rsidRPr="00F91B24">
        <w:t>u</w:t>
      </w:r>
      <w:r w:rsidR="00491CE5" w:rsidRPr="00F91B24">
        <w:t>m podle §</w:t>
      </w:r>
      <w:r w:rsidR="00424249" w:rsidRPr="00F91B24">
        <w:t xml:space="preserve"> </w:t>
      </w:r>
      <w:r w:rsidR="00491CE5" w:rsidRPr="00F91B24">
        <w:t>58 odst. 3</w:t>
      </w:r>
      <w:ins w:id="231" w:author="bernatik" w:date="2025-03-24T14:39:00Z">
        <w:r w:rsidR="00EB636F">
          <w:t xml:space="preserve"> a 4</w:t>
        </w:r>
      </w:ins>
      <w:r w:rsidR="00491CE5" w:rsidRPr="00F91B24">
        <w:t xml:space="preserve"> </w:t>
      </w:r>
      <w:del w:id="232" w:author="Alena Macháčková" w:date="2025-02-11T07:52:00Z">
        <w:r w:rsidR="00491CE5" w:rsidRPr="00F91B24" w:rsidDel="002F216C">
          <w:delText>a 4</w:delText>
        </w:r>
      </w:del>
      <w:del w:id="233" w:author="Alena Macháčková" w:date="2025-02-28T12:04:00Z">
        <w:r w:rsidR="00491CE5" w:rsidRPr="00F91B24" w:rsidDel="00D1519E">
          <w:delText xml:space="preserve"> </w:delText>
        </w:r>
      </w:del>
      <w:r w:rsidR="00491CE5" w:rsidRPr="00F91B24">
        <w:t>zákona</w:t>
      </w:r>
      <w:r w:rsidR="00A21464" w:rsidRPr="00F91B24">
        <w:t xml:space="preserve"> </w:t>
      </w:r>
      <w:r w:rsidR="00BD6C3D" w:rsidRPr="00F91B24">
        <w:t>vydáv</w:t>
      </w:r>
      <w:r w:rsidR="00A26229" w:rsidRPr="00F91B24">
        <w:t>á</w:t>
      </w:r>
      <w:r w:rsidR="00371CEB">
        <w:t xml:space="preserve"> děkan</w:t>
      </w:r>
      <w:r w:rsidR="00A26229" w:rsidRPr="00F91B24">
        <w:t xml:space="preserve">, </w:t>
      </w:r>
      <w:r w:rsidR="000E6540">
        <w:br/>
      </w:r>
      <w:r w:rsidR="00A26229" w:rsidRPr="00F91B24">
        <w:t>u studijních programů uskutečňovaných přímo</w:t>
      </w:r>
      <w:del w:id="234" w:author="Alena Macháčková" w:date="2025-02-28T12:02:00Z">
        <w:r w:rsidR="00A26229" w:rsidRPr="00F91B24" w:rsidDel="00D1519E">
          <w:delText xml:space="preserve"> </w:delText>
        </w:r>
      </w:del>
      <w:del w:id="235" w:author="Alena Macháčková" w:date="2025-02-28T12:01:00Z">
        <w:r w:rsidR="00A26229" w:rsidRPr="00F91B24" w:rsidDel="00D1519E">
          <w:delText xml:space="preserve">na </w:delText>
        </w:r>
      </w:del>
      <w:ins w:id="236" w:author="Alena Macháčková" w:date="2025-02-28T12:01:00Z">
        <w:r w:rsidR="00D1519E" w:rsidRPr="00F91B24">
          <w:t xml:space="preserve"> </w:t>
        </w:r>
      </w:ins>
      <w:r w:rsidR="00A26229" w:rsidRPr="00F91B24">
        <w:t>UTB rektor</w:t>
      </w:r>
      <w:r w:rsidR="00BD6C3D" w:rsidRPr="00F91B24">
        <w:t>.</w:t>
      </w:r>
      <w:r w:rsidR="00491CE5">
        <w:t xml:space="preserve"> </w:t>
      </w:r>
      <w:r w:rsidR="00491CE5" w:rsidRPr="00D13AD2">
        <w:t>Rozhodnutí</w:t>
      </w:r>
      <w:ins w:id="237" w:author="Alena Macháčková" w:date="2025-02-28T12:07:00Z">
        <w:r w:rsidR="00D1519E">
          <w:t xml:space="preserve"> se studentovi doručuje</w:t>
        </w:r>
      </w:ins>
      <w:ins w:id="238" w:author="Alena Macháčková" w:date="2025-02-28T12:06:00Z">
        <w:r w:rsidR="00D1519E">
          <w:t xml:space="preserve"> prostřednictvím elektronického informačního systému UTB.  Rozhodnutí je </w:t>
        </w:r>
        <w:r w:rsidR="00D1519E" w:rsidRPr="006232EF">
          <w:t>doručen</w:t>
        </w:r>
        <w:r w:rsidR="00D1519E">
          <w:t>o</w:t>
        </w:r>
        <w:r w:rsidR="00D1519E" w:rsidRPr="006232EF">
          <w:t xml:space="preserve"> okamžikem, kdy se po zpřístupnění písemnosti </w:t>
        </w:r>
      </w:ins>
      <w:ins w:id="239" w:author="Alena Macháčková" w:date="2025-02-28T12:07:00Z">
        <w:r w:rsidR="00D1519E">
          <w:t xml:space="preserve">studentovi </w:t>
        </w:r>
      </w:ins>
      <w:ins w:id="240" w:author="Alena Macháčková" w:date="2025-02-28T12:06:00Z">
        <w:r w:rsidR="00D1519E" w:rsidRPr="006232EF">
          <w:t xml:space="preserve">v elektronickém informačním systému </w:t>
        </w:r>
        <w:r w:rsidR="00D1519E">
          <w:t xml:space="preserve">UTB </w:t>
        </w:r>
      </w:ins>
      <w:ins w:id="241" w:author="Alena Macháčková" w:date="2025-02-28T12:07:00Z">
        <w:r w:rsidR="00D1519E">
          <w:t xml:space="preserve">student </w:t>
        </w:r>
      </w:ins>
      <w:ins w:id="242" w:author="Alena Macháčková" w:date="2025-02-28T12:06:00Z">
        <w:r w:rsidR="00D1519E" w:rsidRPr="006232EF">
          <w:t>do uvedeného systému přihlásí. Nepřihlásí-li se do něj ve lhůtě 10 dnů ode dne, kdy mu byl</w:t>
        </w:r>
        <w:r w:rsidR="00D1519E">
          <w:t>o</w:t>
        </w:r>
        <w:r w:rsidR="00D1519E" w:rsidRPr="006232EF">
          <w:t xml:space="preserve"> </w:t>
        </w:r>
        <w:r w:rsidR="00D1519E">
          <w:t xml:space="preserve">rozhodnutí </w:t>
        </w:r>
        <w:r w:rsidR="00D1519E" w:rsidRPr="006232EF">
          <w:t xml:space="preserve">v elektronickém informačním systému </w:t>
        </w:r>
        <w:r w:rsidR="00D1519E">
          <w:t xml:space="preserve">UTB </w:t>
        </w:r>
        <w:r w:rsidR="00D1519E" w:rsidRPr="006232EF">
          <w:t>zpřístupněn</w:t>
        </w:r>
        <w:r w:rsidR="00D1519E">
          <w:t>o</w:t>
        </w:r>
        <w:r w:rsidR="00D1519E" w:rsidRPr="006232EF">
          <w:t>, považuje se t</w:t>
        </w:r>
        <w:r w:rsidR="00D1519E">
          <w:t>o</w:t>
        </w:r>
        <w:r w:rsidR="00D1519E" w:rsidRPr="006232EF">
          <w:t xml:space="preserve">to </w:t>
        </w:r>
        <w:r w:rsidR="00D1519E">
          <w:t xml:space="preserve">rozhodnutí </w:t>
        </w:r>
        <w:r w:rsidR="00D1519E" w:rsidRPr="006232EF">
          <w:t>za doručen</w:t>
        </w:r>
        <w:r w:rsidR="00D1519E">
          <w:t>é</w:t>
        </w:r>
        <w:r w:rsidR="00D1519E" w:rsidRPr="006232EF">
          <w:t xml:space="preserve"> posledním dnem této lhůty.</w:t>
        </w:r>
      </w:ins>
      <w:r w:rsidR="00491CE5" w:rsidRPr="00D13AD2">
        <w:t xml:space="preserve"> </w:t>
      </w:r>
      <w:del w:id="243" w:author="Alena Macháčková" w:date="2025-02-28T12:05:00Z">
        <w:r w:rsidR="00FB4FD1" w:rsidRPr="00D13AD2" w:rsidDel="00D1519E">
          <w:delText xml:space="preserve">lze studentům </w:delText>
        </w:r>
        <w:r w:rsidR="002505CE" w:rsidRPr="00D13AD2" w:rsidDel="00D1519E">
          <w:delText xml:space="preserve">do vlastních rukou </w:delText>
        </w:r>
        <w:r w:rsidR="00FB4FD1" w:rsidRPr="00D13AD2" w:rsidDel="00D1519E">
          <w:delText>doručovat přímo</w:delText>
        </w:r>
        <w:r w:rsidR="00491CE5" w:rsidRPr="00D13AD2" w:rsidDel="00D1519E">
          <w:delText xml:space="preserve"> na </w:delText>
        </w:r>
        <w:r w:rsidR="00053D81" w:rsidRPr="00D13AD2" w:rsidDel="00D1519E">
          <w:delText>fakultě</w:delText>
        </w:r>
        <w:r w:rsidR="00491CE5" w:rsidRPr="00D13AD2" w:rsidDel="00D1519E">
          <w:delText xml:space="preserve"> </w:delText>
        </w:r>
        <w:r w:rsidR="00FB4FD1" w:rsidRPr="00D13AD2" w:rsidDel="00D1519E">
          <w:delText xml:space="preserve">nebo </w:delText>
        </w:r>
        <w:r w:rsidR="00491CE5" w:rsidRPr="00D13AD2" w:rsidDel="00D1519E">
          <w:delText>na UTB</w:delText>
        </w:r>
        <w:r w:rsidR="00FB4FD1" w:rsidRPr="00D13AD2" w:rsidDel="00D1519E">
          <w:delText>,</w:delText>
        </w:r>
        <w:r w:rsidR="00491CE5" w:rsidRPr="00D13AD2" w:rsidDel="00D1519E">
          <w:delText xml:space="preserve"> </w:delText>
        </w:r>
        <w:r w:rsidR="008D40C7" w:rsidRPr="00D13AD2" w:rsidDel="00D1519E">
          <w:delText xml:space="preserve">nebo </w:delText>
        </w:r>
        <w:r w:rsidR="008D40C7" w:rsidDel="00D1519E">
          <w:delText>prostřednictvím</w:delText>
        </w:r>
        <w:r w:rsidR="00F27E46" w:rsidDel="00D1519E">
          <w:delText xml:space="preserve"> provozovatele poštovních služeb</w:delText>
        </w:r>
        <w:r w:rsidR="00491CE5" w:rsidRPr="00D13AD2" w:rsidDel="00D1519E">
          <w:delText>.</w:delText>
        </w:r>
        <w:r w:rsidR="00491CE5" w:rsidDel="00D1519E">
          <w:delText xml:space="preserve"> </w:delText>
        </w:r>
        <w:r w:rsidR="00267D0B" w:rsidRPr="00267D0B" w:rsidDel="00D1519E">
          <w:delText xml:space="preserve">Nepodaří-li se </w:delText>
        </w:r>
        <w:r w:rsidR="002C424A" w:rsidDel="00D1519E">
          <w:delText xml:space="preserve">rozhodnutí </w:delText>
        </w:r>
        <w:r w:rsidR="00267D0B" w:rsidRPr="00267D0B" w:rsidDel="00D1519E">
          <w:delText xml:space="preserve">doručit z důvodu, že student nesplnil povinnost uvedenou v § 63 odst. 3 písm. b) zákona nebo nepodaří-li se </w:delText>
        </w:r>
        <w:r w:rsidR="002C424A" w:rsidDel="00D1519E">
          <w:delText xml:space="preserve">rozhodnutí </w:delText>
        </w:r>
        <w:r w:rsidR="00267D0B" w:rsidRPr="00267D0B" w:rsidDel="00D1519E">
          <w:delText xml:space="preserve">doručit na adresu pro doručování nahlášenou studentem, doručí se </w:delText>
        </w:r>
        <w:r w:rsidR="002C424A" w:rsidDel="00D1519E">
          <w:delText xml:space="preserve">rozhodnutí </w:delText>
        </w:r>
        <w:r w:rsidR="00267D0B" w:rsidRPr="00267D0B" w:rsidDel="00D1519E">
          <w:delText>veřejnou vyhláškou</w:delText>
        </w:r>
        <w:r w:rsidR="000D3994" w:rsidDel="00D1519E">
          <w:delText xml:space="preserve">. </w:delText>
        </w:r>
        <w:r w:rsidR="00371CEB" w:rsidDel="00D1519E">
          <w:br/>
        </w:r>
        <w:r w:rsidR="00431CFB" w:rsidDel="00D1519E">
          <w:delText xml:space="preserve">Den následující po doručení je prvním dnem lhůty pro podání </w:delText>
        </w:r>
        <w:r w:rsidR="00C65E8D" w:rsidDel="00D1519E">
          <w:delText>písemné</w:delText>
        </w:r>
        <w:r w:rsidR="00307CA7" w:rsidDel="00D1519E">
          <w:delText>ho</w:delText>
        </w:r>
        <w:r w:rsidR="00C65E8D" w:rsidDel="00D1519E">
          <w:delText xml:space="preserve"> </w:delText>
        </w:r>
        <w:r w:rsidR="004847E5" w:rsidDel="00D1519E">
          <w:delText>odvolání proti rozhodnutí</w:delText>
        </w:r>
        <w:r w:rsidR="00C65E8D" w:rsidDel="00D1519E">
          <w:delText xml:space="preserve">. </w:delText>
        </w:r>
      </w:del>
      <w:ins w:id="244" w:author="Alena Macháčková" w:date="2025-02-28T12:05:00Z">
        <w:r w:rsidR="00D1519E">
          <w:t xml:space="preserve"> </w:t>
        </w:r>
      </w:ins>
    </w:p>
    <w:p w14:paraId="76FF54EA" w14:textId="7718E3D5" w:rsidR="004847E5" w:rsidRDefault="004847E5" w:rsidP="004847E5">
      <w:pPr>
        <w:widowControl w:val="0"/>
        <w:autoSpaceDE w:val="0"/>
        <w:autoSpaceDN w:val="0"/>
        <w:adjustRightInd w:val="0"/>
        <w:ind w:firstLine="0"/>
      </w:pPr>
      <w:r w:rsidRPr="004847E5">
        <w:t xml:space="preserve">     (8) Proti rozhodnutí se student může odvolat ve lhůtě </w:t>
      </w:r>
      <w:del w:id="245" w:author="Alena Macháčková" w:date="2025-02-28T12:23:00Z">
        <w:r w:rsidRPr="004847E5" w:rsidDel="00824229">
          <w:delText xml:space="preserve">30 </w:delText>
        </w:r>
      </w:del>
      <w:ins w:id="246" w:author="Alena Macháčková" w:date="2025-02-28T12:23:00Z">
        <w:r w:rsidR="00824229">
          <w:t>15</w:t>
        </w:r>
        <w:r w:rsidR="00824229" w:rsidRPr="004847E5">
          <w:t xml:space="preserve"> </w:t>
        </w:r>
      </w:ins>
      <w:r w:rsidRPr="004847E5">
        <w:t xml:space="preserve">dnů ode dne jeho oznámení. </w:t>
      </w:r>
      <w:del w:id="247" w:author="Alena Macháčková" w:date="2025-02-28T12:25:00Z">
        <w:r w:rsidRPr="004847E5" w:rsidDel="00824229">
          <w:delText>Odvolacím správním orgánem je rektor.</w:delText>
        </w:r>
      </w:del>
      <w:ins w:id="248" w:author="Alena Macháčková" w:date="2025-02-28T12:25:00Z">
        <w:r w:rsidR="00824229">
          <w:t xml:space="preserve"> </w:t>
        </w:r>
      </w:ins>
    </w:p>
    <w:p w14:paraId="3C699C2E" w14:textId="77777777" w:rsidR="00E41C01" w:rsidRPr="004847E5" w:rsidRDefault="00E41C01" w:rsidP="001B4F5E">
      <w:pPr>
        <w:ind w:firstLine="0"/>
      </w:pPr>
      <w:r>
        <w:t xml:space="preserve">     (9) Rektor může v rámci rozhodování o odvolání p</w:t>
      </w:r>
      <w:r w:rsidRPr="004847E5">
        <w:t xml:space="preserve">roti rozhodnutí </w:t>
      </w:r>
      <w:r>
        <w:t xml:space="preserve">o vyměření poplatku za studium vyměřený poplatek snížit, prominout, odložit termín jeho splatnosti nebo povolit hrazení ve splátkách s přihlédnutím zejména </w:t>
      </w:r>
      <w:r>
        <w:lastRenderedPageBreak/>
        <w:t>k důvodům zvláštního zřetele hodným</w:t>
      </w:r>
      <w:r w:rsidRPr="00CE1AAA">
        <w:t>.</w:t>
      </w:r>
      <w:r>
        <w:t xml:space="preserve"> Těmito důvody jsou zejména studijní výsledky, sociální a zdravotní situace, rodinné důvody. </w:t>
      </w:r>
      <w:r w:rsidRPr="00CE1AAA">
        <w:t xml:space="preserve"> K žádosti student přiloží doklady, které prokazují okoln</w:t>
      </w:r>
      <w:r>
        <w:t xml:space="preserve">osti rozhodné </w:t>
      </w:r>
      <w:r w:rsidR="008D40C7">
        <w:t>pro odvolání</w:t>
      </w:r>
      <w:r w:rsidRPr="00CE1AAA">
        <w:t>.</w:t>
      </w:r>
      <w:r>
        <w:t xml:space="preserve"> Rozhodnutí rektora podle tohoto odstavce je konečné.</w:t>
      </w:r>
    </w:p>
    <w:p w14:paraId="3A995E43" w14:textId="77777777" w:rsidR="001B7329" w:rsidRDefault="001B4F5E" w:rsidP="002C2109">
      <w:r>
        <w:t xml:space="preserve"> </w:t>
      </w:r>
      <w:r w:rsidR="005D420A">
        <w:t>(</w:t>
      </w:r>
      <w:r w:rsidR="00302FE5">
        <w:t xml:space="preserve">10) </w:t>
      </w:r>
      <w:r w:rsidR="00241B6B">
        <w:t xml:space="preserve">Porušení povinnosti uhradit vyměřený poplatek za </w:t>
      </w:r>
      <w:r w:rsidR="00D3550E">
        <w:t>studium</w:t>
      </w:r>
      <w:r w:rsidR="00241B6B">
        <w:t xml:space="preserve"> může být považováno za disciplinární přestupek podle § 64 zákona.</w:t>
      </w:r>
      <w:r w:rsidR="00153B11" w:rsidRPr="008D1061">
        <w:t xml:space="preserve"> </w:t>
      </w:r>
      <w:r w:rsidR="00DE3A3F" w:rsidRPr="00D13AD2">
        <w:t xml:space="preserve">Vyměřený poplatek </w:t>
      </w:r>
      <w:r w:rsidR="00DE3A3F">
        <w:t xml:space="preserve">za studium </w:t>
      </w:r>
      <w:r w:rsidR="00DE3A3F" w:rsidRPr="00D13AD2">
        <w:t>je nutno uhradit i v případě ukončení studi</w:t>
      </w:r>
      <w:r w:rsidR="00DE3A3F">
        <w:t>a.</w:t>
      </w:r>
    </w:p>
    <w:p w14:paraId="28C20A1B" w14:textId="77777777" w:rsidR="00B47091" w:rsidRPr="00CE1AAA" w:rsidRDefault="00B47091" w:rsidP="009272C0">
      <w:pPr>
        <w:pStyle w:val="Normln1"/>
        <w:outlineLvl w:val="0"/>
      </w:pPr>
      <w:r w:rsidRPr="00CE1AAA">
        <w:t>Článek 15</w:t>
      </w:r>
    </w:p>
    <w:p w14:paraId="370A7883" w14:textId="77777777" w:rsidR="00B47091" w:rsidRPr="00CE1AAA" w:rsidRDefault="00B47091">
      <w:pPr>
        <w:pStyle w:val="Normln2"/>
      </w:pPr>
      <w:r w:rsidRPr="00CE1AAA">
        <w:t>Doklady o studiu</w:t>
      </w:r>
    </w:p>
    <w:p w14:paraId="27BE171A" w14:textId="77777777" w:rsidR="000F4447" w:rsidRDefault="00A62E0C" w:rsidP="00E30CB5">
      <w:pPr>
        <w:autoSpaceDE w:val="0"/>
        <w:autoSpaceDN w:val="0"/>
        <w:adjustRightInd w:val="0"/>
        <w:ind w:firstLine="142"/>
      </w:pPr>
      <w:r>
        <w:t xml:space="preserve">   </w:t>
      </w:r>
      <w:r w:rsidR="00580AB1">
        <w:t xml:space="preserve">  </w:t>
      </w:r>
      <w:r w:rsidR="00B47091" w:rsidRPr="00CE1AAA">
        <w:t xml:space="preserve">(1) </w:t>
      </w:r>
      <w:r w:rsidR="008A3766" w:rsidRPr="00D13AD2">
        <w:t>Doklady o studiu podle § 57 odst. 1 zákona jsou na UTB jednotné.</w:t>
      </w:r>
      <w:r w:rsidR="00E24825" w:rsidRPr="00E24825">
        <w:rPr>
          <w:rFonts w:ascii="Times" w:hAnsi="Times" w:cs="Times"/>
          <w:sz w:val="24"/>
          <w:szCs w:val="24"/>
        </w:rPr>
        <w:t xml:space="preserve"> </w:t>
      </w:r>
      <w:r w:rsidR="00E24825" w:rsidRPr="00E24825">
        <w:t xml:space="preserve">Výkaz o </w:t>
      </w:r>
      <w:r w:rsidR="008D40C7" w:rsidRPr="00E24825">
        <w:t>studiu</w:t>
      </w:r>
      <w:r w:rsidR="008D40C7">
        <w:t xml:space="preserve"> je</w:t>
      </w:r>
      <w:r w:rsidR="006A35F0">
        <w:t xml:space="preserve"> veden ve formě</w:t>
      </w:r>
      <w:r w:rsidR="00E24825" w:rsidRPr="00E24825">
        <w:t xml:space="preserve"> výpisu z</w:t>
      </w:r>
      <w:r w:rsidR="008A433B">
        <w:t xml:space="preserve"> informačního </w:t>
      </w:r>
      <w:r w:rsidR="00D50369">
        <w:t xml:space="preserve">systému </w:t>
      </w:r>
      <w:r w:rsidR="008A433B">
        <w:t>studijní agendy</w:t>
      </w:r>
      <w:r w:rsidR="00E24825" w:rsidRPr="00E24825">
        <w:t xml:space="preserve"> IS/STAG</w:t>
      </w:r>
      <w:r w:rsidR="00E24825">
        <w:t xml:space="preserve"> </w:t>
      </w:r>
      <w:r w:rsidR="00E24825" w:rsidRPr="00E24825">
        <w:t xml:space="preserve">úředně potvrzeného studijním </w:t>
      </w:r>
      <w:r w:rsidR="00E30CB5" w:rsidRPr="00E24825">
        <w:t xml:space="preserve">oddělením </w:t>
      </w:r>
      <w:r w:rsidR="00E30CB5">
        <w:t>fakulty</w:t>
      </w:r>
      <w:r w:rsidR="00E24825" w:rsidRPr="00E24825">
        <w:t xml:space="preserve"> nebo UTB. </w:t>
      </w:r>
      <w:r w:rsidR="006A35F0">
        <w:t xml:space="preserve"> </w:t>
      </w:r>
    </w:p>
    <w:p w14:paraId="00ED878F" w14:textId="77777777" w:rsidR="009D02B9" w:rsidRDefault="00A62E0C" w:rsidP="00E30CB5">
      <w:pPr>
        <w:ind w:firstLine="142"/>
        <w:rPr>
          <w:ins w:id="249" w:author="bernatik" w:date="2025-03-24T15:16:00Z"/>
          <w:spacing w:val="-2"/>
        </w:rPr>
      </w:pPr>
      <w:r>
        <w:t xml:space="preserve">   </w:t>
      </w:r>
      <w:r w:rsidR="00580AB1">
        <w:t xml:space="preserve">  </w:t>
      </w:r>
      <w:r w:rsidR="00B47091" w:rsidRPr="00CE1AAA">
        <w:t xml:space="preserve">(2) </w:t>
      </w:r>
      <w:r w:rsidR="00B47091" w:rsidRPr="00E7289E">
        <w:rPr>
          <w:spacing w:val="-2"/>
        </w:rPr>
        <w:t xml:space="preserve">Za vydání náhradních dokladů, které jsou stanoveny </w:t>
      </w:r>
      <w:r w:rsidR="0095086F">
        <w:rPr>
          <w:spacing w:val="-2"/>
        </w:rPr>
        <w:t xml:space="preserve">podle § </w:t>
      </w:r>
      <w:proofErr w:type="gramStart"/>
      <w:r w:rsidR="0095086F">
        <w:rPr>
          <w:spacing w:val="-2"/>
        </w:rPr>
        <w:t>57</w:t>
      </w:r>
      <w:ins w:id="250" w:author="bernatik" w:date="2025-03-24T15:09:00Z">
        <w:r w:rsidR="00DE0ED8">
          <w:rPr>
            <w:spacing w:val="-2"/>
          </w:rPr>
          <w:t>a</w:t>
        </w:r>
      </w:ins>
      <w:proofErr w:type="gramEnd"/>
      <w:r w:rsidR="0095086F">
        <w:rPr>
          <w:spacing w:val="-2"/>
        </w:rPr>
        <w:t xml:space="preserve"> odst. </w:t>
      </w:r>
      <w:ins w:id="251" w:author="bernatik" w:date="2025-03-24T15:09:00Z">
        <w:r w:rsidR="009D02B9">
          <w:rPr>
            <w:spacing w:val="-2"/>
          </w:rPr>
          <w:t xml:space="preserve">1 </w:t>
        </w:r>
      </w:ins>
      <w:del w:id="252" w:author="bernatik" w:date="2025-03-24T15:11:00Z">
        <w:r w:rsidR="0095086F" w:rsidDel="009D02B9">
          <w:rPr>
            <w:spacing w:val="-2"/>
          </w:rPr>
          <w:delText>5 písm. b) a c)</w:delText>
        </w:r>
      </w:del>
      <w:ins w:id="253" w:author="bernatik" w:date="2025-03-24T15:12:00Z">
        <w:r w:rsidR="009D02B9">
          <w:rPr>
            <w:spacing w:val="-2"/>
          </w:rPr>
          <w:t xml:space="preserve"> se požaduje úhrada ve výši 4.000,-- Kč za každý doklad.</w:t>
        </w:r>
      </w:ins>
      <w:r w:rsidR="0095086F">
        <w:rPr>
          <w:spacing w:val="-2"/>
        </w:rPr>
        <w:t xml:space="preserve"> </w:t>
      </w:r>
      <w:del w:id="254" w:author="bernatik" w:date="2025-03-24T15:12:00Z">
        <w:r w:rsidR="00B47091" w:rsidRPr="00E7289E" w:rsidDel="009D02B9">
          <w:rPr>
            <w:spacing w:val="-2"/>
          </w:rPr>
          <w:delText>zákon</w:delText>
        </w:r>
        <w:r w:rsidR="0095086F" w:rsidDel="009D02B9">
          <w:rPr>
            <w:spacing w:val="-2"/>
          </w:rPr>
          <w:delText>a</w:delText>
        </w:r>
        <w:r w:rsidR="00B47091" w:rsidRPr="00E7289E" w:rsidDel="009D02B9">
          <w:rPr>
            <w:spacing w:val="-2"/>
          </w:rPr>
          <w:delText xml:space="preserve">, </w:delText>
        </w:r>
      </w:del>
    </w:p>
    <w:p w14:paraId="18A66005" w14:textId="77777777" w:rsidR="00294D6F" w:rsidRDefault="009D02B9" w:rsidP="00E30CB5">
      <w:pPr>
        <w:ind w:firstLine="142"/>
        <w:rPr>
          <w:ins w:id="255" w:author="bernatik" w:date="2025-03-24T15:24:00Z"/>
          <w:spacing w:val="-2"/>
        </w:rPr>
      </w:pPr>
      <w:ins w:id="256" w:author="bernatik" w:date="2025-03-24T15:16:00Z">
        <w:r>
          <w:rPr>
            <w:spacing w:val="-2"/>
          </w:rPr>
          <w:t xml:space="preserve">(3) </w:t>
        </w:r>
      </w:ins>
      <w:ins w:id="257" w:author="bernatik" w:date="2025-03-24T15:12:00Z">
        <w:r>
          <w:rPr>
            <w:spacing w:val="-2"/>
          </w:rPr>
          <w:t xml:space="preserve">Za vydání </w:t>
        </w:r>
      </w:ins>
      <w:ins w:id="258" w:author="bernatik" w:date="2025-03-24T15:13:00Z">
        <w:r>
          <w:rPr>
            <w:spacing w:val="-2"/>
          </w:rPr>
          <w:t>nového dokladu podle § 57 odst. 1 písm. a) a</w:t>
        </w:r>
      </w:ins>
      <w:ins w:id="259" w:author="bernatik" w:date="2025-03-24T15:15:00Z">
        <w:r>
          <w:rPr>
            <w:spacing w:val="-2"/>
          </w:rPr>
          <w:t xml:space="preserve"> c) a</w:t>
        </w:r>
      </w:ins>
      <w:ins w:id="260" w:author="bernatik" w:date="2025-03-24T15:13:00Z">
        <w:r>
          <w:rPr>
            <w:spacing w:val="-2"/>
          </w:rPr>
          <w:t>ž f)</w:t>
        </w:r>
      </w:ins>
      <w:ins w:id="261" w:author="bernatik" w:date="2025-03-24T15:15:00Z">
        <w:r>
          <w:rPr>
            <w:spacing w:val="-2"/>
          </w:rPr>
          <w:t xml:space="preserve"> a § 57 odst. 3 věty poslední</w:t>
        </w:r>
      </w:ins>
      <w:ins w:id="262" w:author="bernatik" w:date="2025-03-24T15:14:00Z">
        <w:r>
          <w:rPr>
            <w:spacing w:val="-2"/>
          </w:rPr>
          <w:t xml:space="preserve"> zákona </w:t>
        </w:r>
      </w:ins>
      <w:ins w:id="263" w:author="bernatik" w:date="2025-03-24T15:15:00Z">
        <w:r>
          <w:rPr>
            <w:spacing w:val="-2"/>
          </w:rPr>
          <w:t xml:space="preserve">se požaduje </w:t>
        </w:r>
      </w:ins>
      <w:ins w:id="264" w:author="bernatik" w:date="2025-03-24T15:16:00Z">
        <w:r>
          <w:rPr>
            <w:spacing w:val="-2"/>
          </w:rPr>
          <w:t xml:space="preserve">úhrada ve výši 1.000,-- Kč za každý doklad. Od tohoto poplatku jsou osvobozeny </w:t>
        </w:r>
      </w:ins>
      <w:ins w:id="265" w:author="bernatik" w:date="2025-03-24T15:19:00Z">
        <w:r>
          <w:rPr>
            <w:spacing w:val="-2"/>
          </w:rPr>
          <w:t>úkony spojené s vydáním dokladů uvedených v tomto odstavci</w:t>
        </w:r>
      </w:ins>
      <w:ins w:id="266" w:author="bernatik" w:date="2025-03-24T15:20:00Z">
        <w:r w:rsidR="00294D6F">
          <w:rPr>
            <w:spacing w:val="-2"/>
          </w:rPr>
          <w:t xml:space="preserve">, prokáže-li žadatel, </w:t>
        </w:r>
      </w:ins>
      <w:ins w:id="267" w:author="bernatik" w:date="2025-03-24T15:21:00Z">
        <w:r w:rsidR="00294D6F">
          <w:rPr>
            <w:spacing w:val="-2"/>
          </w:rPr>
          <w:t>že tak žádá</w:t>
        </w:r>
      </w:ins>
      <w:ins w:id="268" w:author="bernatik" w:date="2025-03-24T15:19:00Z">
        <w:r>
          <w:rPr>
            <w:spacing w:val="-2"/>
          </w:rPr>
          <w:t xml:space="preserve"> z důvodu přidělení nového rodného čísla, </w:t>
        </w:r>
        <w:r w:rsidR="00294D6F">
          <w:rPr>
            <w:spacing w:val="-2"/>
          </w:rPr>
          <w:t>změny jména nebo příjmení podle zákona o matrikách</w:t>
        </w:r>
      </w:ins>
      <w:ins w:id="269" w:author="bernatik" w:date="2025-03-24T15:20:00Z">
        <w:r w:rsidR="00294D6F">
          <w:rPr>
            <w:spacing w:val="-2"/>
          </w:rPr>
          <w:t xml:space="preserve"> a změny provedené z důvodu změny pohlaví. </w:t>
        </w:r>
      </w:ins>
    </w:p>
    <w:p w14:paraId="42890E4C" w14:textId="376CEBA6" w:rsidR="000F4447" w:rsidRDefault="00294D6F" w:rsidP="00E30CB5">
      <w:pPr>
        <w:ind w:firstLine="142"/>
      </w:pPr>
      <w:ins w:id="270" w:author="bernatik" w:date="2025-03-24T15:24:00Z">
        <w:r>
          <w:rPr>
            <w:spacing w:val="-2"/>
          </w:rPr>
          <w:t xml:space="preserve">(4) Za </w:t>
        </w:r>
      </w:ins>
      <w:r w:rsidR="00B47091" w:rsidRPr="00E7289E">
        <w:rPr>
          <w:spacing w:val="-2"/>
        </w:rPr>
        <w:t>osvědčení vyd</w:t>
      </w:r>
      <w:ins w:id="271" w:author="bernatik" w:date="2025-03-24T15:24:00Z">
        <w:r>
          <w:rPr>
            <w:spacing w:val="-2"/>
          </w:rPr>
          <w:t>ané</w:t>
        </w:r>
      </w:ins>
      <w:del w:id="272" w:author="bernatik" w:date="2025-03-24T15:24:00Z">
        <w:r w:rsidR="00B47091" w:rsidRPr="00E7289E" w:rsidDel="00294D6F">
          <w:rPr>
            <w:spacing w:val="-2"/>
          </w:rPr>
          <w:delText>ávan</w:delText>
        </w:r>
        <w:r w:rsidR="00DE3A3F" w:rsidDel="00294D6F">
          <w:rPr>
            <w:spacing w:val="-2"/>
          </w:rPr>
          <w:delText>ých</w:delText>
        </w:r>
      </w:del>
      <w:r w:rsidR="00B47091" w:rsidRPr="00E7289E">
        <w:rPr>
          <w:spacing w:val="-2"/>
        </w:rPr>
        <w:t xml:space="preserve"> podle § 99 odst. 2 až 4 a 10 zákona a dalších zákonem nespecifikovaných </w:t>
      </w:r>
      <w:r w:rsidR="00B12215">
        <w:rPr>
          <w:spacing w:val="-2"/>
        </w:rPr>
        <w:t xml:space="preserve">vyžádaných </w:t>
      </w:r>
      <w:r w:rsidR="00B47091" w:rsidRPr="00E7289E">
        <w:rPr>
          <w:spacing w:val="-2"/>
        </w:rPr>
        <w:t>dokumentů se požaduje úhrada</w:t>
      </w:r>
      <w:ins w:id="273" w:author="bernatik" w:date="2025-03-24T15:24:00Z">
        <w:r>
          <w:rPr>
            <w:spacing w:val="-2"/>
          </w:rPr>
          <w:t>, jej</w:t>
        </w:r>
      </w:ins>
      <w:ins w:id="274" w:author="bernatik" w:date="2025-03-24T15:25:00Z">
        <w:r>
          <w:rPr>
            <w:spacing w:val="-2"/>
          </w:rPr>
          <w:t xml:space="preserve">íž </w:t>
        </w:r>
      </w:ins>
      <w:del w:id="275" w:author="bernatik" w:date="2025-03-24T15:25:00Z">
        <w:r w:rsidR="00B47091" w:rsidRPr="00E7289E" w:rsidDel="00294D6F">
          <w:rPr>
            <w:spacing w:val="-2"/>
          </w:rPr>
          <w:delText xml:space="preserve">. </w:delText>
        </w:r>
        <w:r w:rsidR="00424249" w:rsidRPr="00E7289E" w:rsidDel="00294D6F">
          <w:rPr>
            <w:spacing w:val="-2"/>
          </w:rPr>
          <w:delText>V</w:delText>
        </w:r>
      </w:del>
      <w:ins w:id="276" w:author="bernatik" w:date="2025-03-24T15:25:00Z">
        <w:r>
          <w:rPr>
            <w:spacing w:val="-2"/>
          </w:rPr>
          <w:t>v</w:t>
        </w:r>
      </w:ins>
      <w:r w:rsidR="00B47091" w:rsidRPr="00E7289E">
        <w:rPr>
          <w:spacing w:val="-2"/>
        </w:rPr>
        <w:t xml:space="preserve">ýše </w:t>
      </w:r>
      <w:del w:id="277" w:author="bernatik" w:date="2025-03-24T15:25:00Z">
        <w:r w:rsidR="00B47091" w:rsidRPr="00E7289E" w:rsidDel="00294D6F">
          <w:rPr>
            <w:spacing w:val="-2"/>
          </w:rPr>
          <w:delText>úhrad</w:delText>
        </w:r>
        <w:r w:rsidR="00424249" w:rsidRPr="00E7289E" w:rsidDel="00294D6F">
          <w:rPr>
            <w:spacing w:val="-2"/>
          </w:rPr>
          <w:delText>y</w:delText>
        </w:r>
        <w:r w:rsidR="00B47091" w:rsidRPr="00E7289E" w:rsidDel="00294D6F">
          <w:rPr>
            <w:spacing w:val="-2"/>
          </w:rPr>
          <w:delText xml:space="preserve"> </w:delText>
        </w:r>
      </w:del>
      <w:r w:rsidR="00B47091" w:rsidRPr="00E7289E">
        <w:rPr>
          <w:spacing w:val="-2"/>
        </w:rPr>
        <w:t>je stanoven</w:t>
      </w:r>
      <w:r w:rsidR="00424249" w:rsidRPr="00E7289E">
        <w:rPr>
          <w:spacing w:val="-2"/>
        </w:rPr>
        <w:t>a</w:t>
      </w:r>
      <w:r w:rsidR="00B47091" w:rsidRPr="00E7289E">
        <w:rPr>
          <w:spacing w:val="-2"/>
        </w:rPr>
        <w:t xml:space="preserve"> </w:t>
      </w:r>
      <w:r w:rsidR="009A4F82">
        <w:rPr>
          <w:spacing w:val="-2"/>
        </w:rPr>
        <w:t>příslušnou vnitřní normou UTB.</w:t>
      </w:r>
      <w:r w:rsidR="00B47091" w:rsidRPr="00CE1AAA">
        <w:t xml:space="preserve"> </w:t>
      </w:r>
    </w:p>
    <w:p w14:paraId="1EF648E3" w14:textId="77777777" w:rsidR="008506AB" w:rsidRDefault="008506AB">
      <w:pPr>
        <w:ind w:firstLine="0"/>
      </w:pPr>
    </w:p>
    <w:p w14:paraId="6956E6AF" w14:textId="77777777" w:rsidR="00B47091" w:rsidRPr="00CE1AAA" w:rsidRDefault="00B47091" w:rsidP="009272C0">
      <w:pPr>
        <w:pStyle w:val="NormlnA"/>
        <w:outlineLvl w:val="0"/>
      </w:pPr>
      <w:r w:rsidRPr="00CE1AAA">
        <w:t>ČÁST TŘETÍ</w:t>
      </w:r>
    </w:p>
    <w:p w14:paraId="45DCA695" w14:textId="77777777" w:rsidR="00B47091" w:rsidRPr="00CE1AAA" w:rsidRDefault="00B47091" w:rsidP="00A83BF8">
      <w:pPr>
        <w:pStyle w:val="NormlnA"/>
      </w:pPr>
      <w:r w:rsidRPr="00CE1AAA">
        <w:rPr>
          <w:smallCaps/>
        </w:rPr>
        <w:t>Orgány</w:t>
      </w:r>
      <w:r w:rsidR="000C6946">
        <w:rPr>
          <w:smallCaps/>
        </w:rPr>
        <w:t xml:space="preserve"> UTB</w:t>
      </w:r>
    </w:p>
    <w:p w14:paraId="3CEF8842" w14:textId="77777777" w:rsidR="00B47091" w:rsidRDefault="00B47091">
      <w:pPr>
        <w:pStyle w:val="Normln1"/>
        <w:spacing w:after="120"/>
      </w:pPr>
      <w:r w:rsidRPr="00CE1AAA">
        <w:t>Článek 16</w:t>
      </w:r>
    </w:p>
    <w:p w14:paraId="4C4B158E" w14:textId="77777777" w:rsidR="000C6946" w:rsidRDefault="000C6946" w:rsidP="0099240D">
      <w:pPr>
        <w:numPr>
          <w:ilvl w:val="0"/>
          <w:numId w:val="47"/>
        </w:numPr>
        <w:ind w:left="0" w:firstLine="284"/>
      </w:pPr>
      <w:r>
        <w:t>Samosprávné orgány UTB jsou:</w:t>
      </w:r>
    </w:p>
    <w:p w14:paraId="7786D0A9" w14:textId="77777777" w:rsidR="000C6946" w:rsidRDefault="000C6946" w:rsidP="0099240D">
      <w:pPr>
        <w:numPr>
          <w:ilvl w:val="0"/>
          <w:numId w:val="48"/>
        </w:numPr>
        <w:ind w:left="851" w:hanging="284"/>
      </w:pPr>
      <w:r>
        <w:t>Akademický senát UTB,</w:t>
      </w:r>
    </w:p>
    <w:p w14:paraId="09FFC8B4" w14:textId="77777777" w:rsidR="000C6946" w:rsidRDefault="00E76106" w:rsidP="0099240D">
      <w:pPr>
        <w:numPr>
          <w:ilvl w:val="0"/>
          <w:numId w:val="48"/>
        </w:numPr>
        <w:ind w:left="851" w:hanging="284"/>
      </w:pPr>
      <w:r>
        <w:t>r</w:t>
      </w:r>
      <w:r w:rsidR="000C6946">
        <w:t>ektor</w:t>
      </w:r>
      <w:r>
        <w:t xml:space="preserve"> UTB</w:t>
      </w:r>
      <w:r w:rsidR="000C6946">
        <w:t>,</w:t>
      </w:r>
    </w:p>
    <w:p w14:paraId="34C344AF" w14:textId="77777777" w:rsidR="000C6946" w:rsidRDefault="000C6946" w:rsidP="0099240D">
      <w:pPr>
        <w:numPr>
          <w:ilvl w:val="0"/>
          <w:numId w:val="48"/>
        </w:numPr>
        <w:ind w:left="851" w:hanging="284"/>
      </w:pPr>
      <w:r>
        <w:t>Vědecká rada UTB,</w:t>
      </w:r>
      <w:r w:rsidRPr="00CE1AAA">
        <w:t xml:space="preserve"> </w:t>
      </w:r>
    </w:p>
    <w:p w14:paraId="422EB641" w14:textId="77777777" w:rsidR="000C6946" w:rsidRDefault="000C6946" w:rsidP="0099240D">
      <w:pPr>
        <w:numPr>
          <w:ilvl w:val="0"/>
          <w:numId w:val="48"/>
        </w:numPr>
        <w:ind w:left="851" w:hanging="284"/>
      </w:pPr>
      <w:r>
        <w:t>Rada pro vnitřní hodnocení UTB,</w:t>
      </w:r>
    </w:p>
    <w:p w14:paraId="1512BCCC" w14:textId="77777777" w:rsidR="000F514E" w:rsidRDefault="000C6946" w:rsidP="0099240D">
      <w:pPr>
        <w:numPr>
          <w:ilvl w:val="0"/>
          <w:numId w:val="48"/>
        </w:numPr>
        <w:ind w:left="851" w:hanging="284"/>
      </w:pPr>
      <w:r>
        <w:t>Disciplinární komise UTB.</w:t>
      </w:r>
    </w:p>
    <w:p w14:paraId="0AE1A824" w14:textId="77777777" w:rsidR="00136C11" w:rsidRDefault="000C6946" w:rsidP="0099240D">
      <w:pPr>
        <w:numPr>
          <w:ilvl w:val="0"/>
          <w:numId w:val="47"/>
        </w:numPr>
      </w:pPr>
      <w:r>
        <w:t>Další orgány UTB jsou:</w:t>
      </w:r>
    </w:p>
    <w:p w14:paraId="0DFC323E" w14:textId="77777777" w:rsidR="000C6946" w:rsidRDefault="00136C11" w:rsidP="0099240D">
      <w:pPr>
        <w:numPr>
          <w:ilvl w:val="0"/>
          <w:numId w:val="49"/>
        </w:numPr>
        <w:ind w:left="851" w:hanging="284"/>
      </w:pPr>
      <w:r>
        <w:t>Správní rada</w:t>
      </w:r>
      <w:r w:rsidR="000C6946">
        <w:t xml:space="preserve"> UTB,</w:t>
      </w:r>
    </w:p>
    <w:p w14:paraId="1F201ABD" w14:textId="77777777" w:rsidR="00136C11" w:rsidRDefault="00E76106" w:rsidP="0099240D">
      <w:pPr>
        <w:numPr>
          <w:ilvl w:val="0"/>
          <w:numId w:val="49"/>
        </w:numPr>
        <w:ind w:left="851" w:hanging="284"/>
      </w:pPr>
      <w:r>
        <w:t>k</w:t>
      </w:r>
      <w:r w:rsidR="00136C11">
        <w:t>vestor</w:t>
      </w:r>
      <w:r>
        <w:t xml:space="preserve"> UTB</w:t>
      </w:r>
      <w:r w:rsidR="00136C11">
        <w:t>.</w:t>
      </w:r>
    </w:p>
    <w:p w14:paraId="2DAE9090" w14:textId="77777777" w:rsidR="00B47091" w:rsidRPr="00CE1AAA" w:rsidRDefault="00B47091" w:rsidP="009272C0">
      <w:pPr>
        <w:pStyle w:val="Normln1"/>
        <w:outlineLvl w:val="0"/>
      </w:pPr>
      <w:r w:rsidRPr="00CE1AAA">
        <w:t>Článek 17</w:t>
      </w:r>
    </w:p>
    <w:p w14:paraId="1CECBE3B" w14:textId="77777777" w:rsidR="00B47091" w:rsidRPr="00CE1AAA" w:rsidRDefault="00B47091">
      <w:pPr>
        <w:pStyle w:val="Normln2"/>
      </w:pPr>
      <w:r w:rsidRPr="00CE1AAA">
        <w:t>Akademický senát</w:t>
      </w:r>
      <w:r w:rsidR="00914271">
        <w:t xml:space="preserve"> UTB</w:t>
      </w:r>
    </w:p>
    <w:p w14:paraId="414A8FB6" w14:textId="77777777" w:rsidR="00B47091" w:rsidRPr="00CE1AAA" w:rsidRDefault="00B47091">
      <w:r w:rsidRPr="00CE1AAA">
        <w:t xml:space="preserve">(1) Akademický senát UTB (dále jen „AS UTB“) je samosprávným zastupitelským orgánem UTB. Právní postavení AS UTB je upraveno </w:t>
      </w:r>
      <w:r w:rsidR="00D32EAA">
        <w:t>zákonem.</w:t>
      </w:r>
    </w:p>
    <w:p w14:paraId="64780E62" w14:textId="77777777" w:rsidR="00DE33BA" w:rsidRPr="00CE1AAA" w:rsidRDefault="00B47091" w:rsidP="00DE33BA">
      <w:r w:rsidRPr="00CE1AAA">
        <w:t xml:space="preserve">(2) </w:t>
      </w:r>
      <w:r w:rsidR="00DE33BA" w:rsidRPr="00CE1AAA">
        <w:t>AS UTB se skládá ze zástupců akademických pracovníků a studentů volených příslušnou částí akademické obce UTB z jejích řad.</w:t>
      </w:r>
    </w:p>
    <w:p w14:paraId="6CCCBA90" w14:textId="77777777" w:rsidR="00DE33BA" w:rsidRPr="00CE1AAA" w:rsidRDefault="00B47091" w:rsidP="00DE33BA">
      <w:r w:rsidRPr="00CE1AAA">
        <w:t xml:space="preserve">(3) </w:t>
      </w:r>
      <w:r w:rsidR="00DE33BA" w:rsidRPr="00CE1AAA">
        <w:t xml:space="preserve">Členství v AS UTB je nezastupitelné. </w:t>
      </w:r>
    </w:p>
    <w:p w14:paraId="051E14E9" w14:textId="77777777" w:rsidR="00B47091" w:rsidRPr="00CE1AAA" w:rsidRDefault="00B47091" w:rsidP="007F1CC3">
      <w:r w:rsidRPr="00CE1AAA">
        <w:t>(4) Počet členů AS UTB</w:t>
      </w:r>
      <w:r w:rsidR="007F1CC3">
        <w:t xml:space="preserve"> a</w:t>
      </w:r>
      <w:r w:rsidR="007F1CC3" w:rsidRPr="00CE1AAA">
        <w:t xml:space="preserve"> </w:t>
      </w:r>
      <w:r w:rsidRPr="00CE1AAA">
        <w:t>způsob volby členů</w:t>
      </w:r>
      <w:r w:rsidR="00DC74F3">
        <w:t xml:space="preserve"> </w:t>
      </w:r>
      <w:r w:rsidR="007F1CC3">
        <w:t>AS UTB upravuje Volební řád AS UTB</w:t>
      </w:r>
      <w:r w:rsidR="00D32EAA">
        <w:t>.</w:t>
      </w:r>
      <w:r w:rsidR="007F1CC3">
        <w:t xml:space="preserve"> </w:t>
      </w:r>
      <w:r w:rsidR="007F1CC3" w:rsidRPr="00CE1AAA">
        <w:t xml:space="preserve"> </w:t>
      </w:r>
      <w:r w:rsidR="007F1CC3">
        <w:t xml:space="preserve"> Organizační</w:t>
      </w:r>
      <w:r w:rsidR="007F1CC3" w:rsidRPr="00CE1AAA">
        <w:t xml:space="preserve"> </w:t>
      </w:r>
      <w:r w:rsidRPr="00CE1AAA">
        <w:t xml:space="preserve">strukturu, způsob ustavení orgánů, pravidla jednání AS UTB a jeho orgánů </w:t>
      </w:r>
      <w:r w:rsidR="008D40C7" w:rsidRPr="00CE1AAA">
        <w:t xml:space="preserve">upravuje </w:t>
      </w:r>
      <w:r w:rsidR="008D40C7">
        <w:t>Jednací</w:t>
      </w:r>
      <w:r w:rsidR="007F1CC3">
        <w:t xml:space="preserve"> </w:t>
      </w:r>
      <w:r w:rsidRPr="00CE1AAA">
        <w:t>řád AS UTB.</w:t>
      </w:r>
    </w:p>
    <w:p w14:paraId="6E14E604" w14:textId="77777777" w:rsidR="00B47091" w:rsidRPr="00CE1AAA" w:rsidRDefault="00B47091" w:rsidP="00D31CDE">
      <w:r w:rsidRPr="00CE1AAA">
        <w:t xml:space="preserve">(5) Slib člena AS UTB je uveden v příloze č. </w:t>
      </w:r>
      <w:r w:rsidR="00297DCB">
        <w:t>2</w:t>
      </w:r>
      <w:r w:rsidRPr="00CE1AAA">
        <w:t>.</w:t>
      </w:r>
    </w:p>
    <w:p w14:paraId="32C90A36" w14:textId="77777777" w:rsidR="00B47091" w:rsidRPr="00CE1AAA" w:rsidRDefault="00B47091" w:rsidP="00D31CDE">
      <w:r w:rsidRPr="00CE1AAA">
        <w:lastRenderedPageBreak/>
        <w:t xml:space="preserve">(6) </w:t>
      </w:r>
      <w:r w:rsidR="007F1CC3">
        <w:t xml:space="preserve"> Volební</w:t>
      </w:r>
      <w:r w:rsidR="007F1CC3" w:rsidRPr="00CE1AAA">
        <w:t xml:space="preserve"> </w:t>
      </w:r>
      <w:r w:rsidRPr="00CE1AAA">
        <w:t>období AS UTB i</w:t>
      </w:r>
      <w:r w:rsidR="007F1CC3">
        <w:t xml:space="preserve"> funkční </w:t>
      </w:r>
      <w:r w:rsidR="008D40C7">
        <w:t xml:space="preserve">období </w:t>
      </w:r>
      <w:r w:rsidR="008D40C7" w:rsidRPr="00CE1AAA">
        <w:t>jeho</w:t>
      </w:r>
      <w:r w:rsidRPr="00CE1AAA">
        <w:t xml:space="preserve"> členů a důvody </w:t>
      </w:r>
      <w:r w:rsidR="00DE33BA">
        <w:t>zániku členství stanoví Volební</w:t>
      </w:r>
      <w:r w:rsidR="007F1CC3" w:rsidRPr="00CE1AAA">
        <w:t xml:space="preserve"> </w:t>
      </w:r>
      <w:r w:rsidRPr="00CE1AAA">
        <w:t>řád AS UTB.</w:t>
      </w:r>
    </w:p>
    <w:p w14:paraId="65997CAD" w14:textId="77777777" w:rsidR="00B47091" w:rsidRPr="00CE1AAA" w:rsidRDefault="00B47091" w:rsidP="00D31CDE">
      <w:r w:rsidRPr="00CE1AAA">
        <w:t>(7) Činnost AS UTB je materiálně zabezpečena v rozpočtu UTB.</w:t>
      </w:r>
    </w:p>
    <w:p w14:paraId="4C50E87E" w14:textId="77777777" w:rsidR="00B47091" w:rsidRPr="00CE1AAA" w:rsidRDefault="00B47091" w:rsidP="00D31CDE">
      <w:r w:rsidRPr="00CE1AAA">
        <w:t xml:space="preserve">(8) Rektor a kvestor jsou povinni poskytnout AS UTB informace potřebné pro jeho činnost. </w:t>
      </w:r>
    </w:p>
    <w:p w14:paraId="56F3F5F9" w14:textId="77777777" w:rsidR="00B47091" w:rsidRPr="00CE1AAA" w:rsidRDefault="00B47091" w:rsidP="00D31CDE">
      <w:r w:rsidRPr="00CE1AAA">
        <w:t>(9) AS UTB může pověřit svého člena vykonáváním činnosti zpravodaje v poradních sborech a pracovních skupinách podle čl. 26.</w:t>
      </w:r>
    </w:p>
    <w:p w14:paraId="6830473E" w14:textId="77777777" w:rsidR="00BE6F96" w:rsidRDefault="00BE6F96" w:rsidP="009272C0">
      <w:pPr>
        <w:pStyle w:val="Normln1"/>
        <w:outlineLvl w:val="0"/>
      </w:pPr>
    </w:p>
    <w:p w14:paraId="1F2A040C" w14:textId="77777777" w:rsidR="00B47091" w:rsidRPr="00CE1AAA" w:rsidRDefault="00B47091" w:rsidP="009272C0">
      <w:pPr>
        <w:pStyle w:val="Normln1"/>
        <w:outlineLvl w:val="0"/>
      </w:pPr>
      <w:r w:rsidRPr="00CE1AAA">
        <w:t>Článek 18</w:t>
      </w:r>
    </w:p>
    <w:p w14:paraId="29E9F0C4" w14:textId="77777777" w:rsidR="00B47091" w:rsidRPr="00CE1AAA" w:rsidRDefault="00B47091">
      <w:pPr>
        <w:pStyle w:val="Normln2"/>
      </w:pPr>
      <w:r w:rsidRPr="00CE1AAA">
        <w:t>Rektor</w:t>
      </w:r>
      <w:r w:rsidR="00136C11">
        <w:t xml:space="preserve"> </w:t>
      </w:r>
      <w:r w:rsidR="003132BA">
        <w:t>UTB</w:t>
      </w:r>
    </w:p>
    <w:p w14:paraId="0EC64FB8" w14:textId="77777777" w:rsidR="00B47091" w:rsidRPr="00CE1AAA" w:rsidRDefault="00B47091" w:rsidP="009272C0">
      <w:pPr>
        <w:outlineLvl w:val="0"/>
      </w:pPr>
      <w:r w:rsidRPr="00CE1AAA">
        <w:t xml:space="preserve">(1) Rektor </w:t>
      </w:r>
      <w:r w:rsidR="003132BA">
        <w:t xml:space="preserve">UTB (dále jen „rektor“) </w:t>
      </w:r>
      <w:r w:rsidRPr="00CE1AAA">
        <w:t xml:space="preserve">podle § 10 odst. 4 zákona: </w:t>
      </w:r>
    </w:p>
    <w:p w14:paraId="68ED0861" w14:textId="77777777" w:rsidR="00B47091" w:rsidRPr="00D31CDE" w:rsidRDefault="00B47091" w:rsidP="00806C93">
      <w:pPr>
        <w:pStyle w:val="Psmenkov"/>
        <w:numPr>
          <w:ilvl w:val="0"/>
          <w:numId w:val="34"/>
        </w:numPr>
        <w:ind w:left="851" w:hanging="284"/>
      </w:pPr>
      <w:r w:rsidRPr="00D31CDE">
        <w:t>vydá</w:t>
      </w:r>
      <w:r w:rsidR="00CE1AAA" w:rsidRPr="00D31CDE">
        <w:t>vá</w:t>
      </w:r>
      <w:r w:rsidRPr="00D31CDE">
        <w:t xml:space="preserve"> rozhodnutí o počtu prorektorů a rozsahu jejich působnosti,</w:t>
      </w:r>
    </w:p>
    <w:p w14:paraId="68675677" w14:textId="77777777" w:rsidR="00B47091" w:rsidRPr="00D31CDE" w:rsidRDefault="00B47091" w:rsidP="00806C93">
      <w:pPr>
        <w:pStyle w:val="Psmenkov"/>
        <w:numPr>
          <w:ilvl w:val="0"/>
          <w:numId w:val="34"/>
        </w:numPr>
        <w:ind w:left="851" w:hanging="284"/>
      </w:pPr>
      <w:r w:rsidRPr="00D31CDE">
        <w:t>vydá</w:t>
      </w:r>
      <w:r w:rsidR="00CE1AAA" w:rsidRPr="00D31CDE">
        <w:t>vá</w:t>
      </w:r>
      <w:r w:rsidRPr="00D31CDE">
        <w:t xml:space="preserve"> rozhodnutí o tom, který prorektor je oprávněn jej zastupovat </w:t>
      </w:r>
      <w:r w:rsidR="0095086F">
        <w:t>v plném rozsahu</w:t>
      </w:r>
      <w:r w:rsidRPr="00D31CDE">
        <w:t>,</w:t>
      </w:r>
    </w:p>
    <w:p w14:paraId="5F6CFC47" w14:textId="77777777" w:rsidR="003C3D31" w:rsidRDefault="00B47091" w:rsidP="00806C93">
      <w:pPr>
        <w:pStyle w:val="Psmenkov"/>
        <w:numPr>
          <w:ilvl w:val="0"/>
          <w:numId w:val="34"/>
        </w:numPr>
        <w:ind w:left="851" w:hanging="284"/>
      </w:pPr>
      <w:r w:rsidRPr="00D31CDE">
        <w:t>v</w:t>
      </w:r>
      <w:r w:rsidRPr="00CE1AAA">
        <w:t>ydává pověření k zastupování v jednotlivých případech.</w:t>
      </w:r>
    </w:p>
    <w:p w14:paraId="731722F4" w14:textId="77777777" w:rsidR="00B47091" w:rsidRPr="00A83BF8" w:rsidRDefault="00B07665" w:rsidP="00B07665">
      <w:pPr>
        <w:pStyle w:val="Psmenkov"/>
        <w:ind w:left="0" w:firstLine="0"/>
      </w:pPr>
      <w:r>
        <w:t xml:space="preserve">     </w:t>
      </w:r>
      <w:r w:rsidR="00B47091" w:rsidRPr="00A83BF8">
        <w:rPr>
          <w:lang w:val="de-DE"/>
        </w:rPr>
        <w:t xml:space="preserve">(2) </w:t>
      </w:r>
      <w:r w:rsidR="00B47091" w:rsidRPr="00A83BF8">
        <w:t xml:space="preserve">Rektor dále zejména: </w:t>
      </w:r>
    </w:p>
    <w:p w14:paraId="59A4F1CF" w14:textId="77777777" w:rsidR="008F1747" w:rsidRDefault="008F1747" w:rsidP="00806C93">
      <w:pPr>
        <w:pStyle w:val="Psmenkov"/>
        <w:numPr>
          <w:ilvl w:val="0"/>
          <w:numId w:val="11"/>
        </w:numPr>
        <w:ind w:left="851" w:hanging="284"/>
      </w:pPr>
      <w:r>
        <w:t xml:space="preserve">jmenuje a odvolává prorektory </w:t>
      </w:r>
      <w:r w:rsidRPr="00D31CDE">
        <w:t>po vyjádření AS UTB</w:t>
      </w:r>
      <w:r>
        <w:t>,</w:t>
      </w:r>
      <w:r w:rsidRPr="00A83BF8">
        <w:t xml:space="preserve"> </w:t>
      </w:r>
    </w:p>
    <w:p w14:paraId="27DD861D" w14:textId="77777777" w:rsidR="00B47091" w:rsidRPr="00A83BF8" w:rsidRDefault="00B47091" w:rsidP="00806C93">
      <w:pPr>
        <w:pStyle w:val="Psmenkov"/>
        <w:numPr>
          <w:ilvl w:val="0"/>
          <w:numId w:val="11"/>
        </w:numPr>
        <w:ind w:left="851" w:hanging="284"/>
      </w:pPr>
      <w:r w:rsidRPr="00A83BF8">
        <w:t xml:space="preserve">jmenuje a odvolává děkana </w:t>
      </w:r>
      <w:r w:rsidR="005E66DC">
        <w:t>v souladu s postupem stanoveným zákonem</w:t>
      </w:r>
      <w:r w:rsidRPr="00A83BF8">
        <w:t>,</w:t>
      </w:r>
    </w:p>
    <w:p w14:paraId="786EE04C" w14:textId="44A1485D" w:rsidR="00B47091" w:rsidRDefault="00B47091" w:rsidP="00806C93">
      <w:pPr>
        <w:pStyle w:val="Psmenkov"/>
        <w:numPr>
          <w:ilvl w:val="0"/>
          <w:numId w:val="11"/>
        </w:numPr>
        <w:ind w:left="851" w:hanging="284"/>
      </w:pPr>
      <w:r w:rsidRPr="00A83BF8">
        <w:t>jmenuje a odvolává ředitele dalších součástí UTB</w:t>
      </w:r>
      <w:r w:rsidR="00BC1401">
        <w:t xml:space="preserve"> podle čl. 23 odst. 3 písm. a), b) a d)</w:t>
      </w:r>
      <w:r w:rsidRPr="00A83BF8">
        <w:t xml:space="preserve">, </w:t>
      </w:r>
    </w:p>
    <w:p w14:paraId="509FB4AD" w14:textId="77777777" w:rsidR="00467A70" w:rsidRPr="007E5B99" w:rsidRDefault="00467A70" w:rsidP="00806C93">
      <w:pPr>
        <w:pStyle w:val="Psmenkov"/>
        <w:numPr>
          <w:ilvl w:val="0"/>
          <w:numId w:val="11"/>
        </w:numPr>
        <w:ind w:left="851" w:hanging="284"/>
      </w:pPr>
      <w:r w:rsidRPr="007E5B99">
        <w:t>stanovuje počet a strukturu zaměstnanců UTB,</w:t>
      </w:r>
    </w:p>
    <w:p w14:paraId="19E32E70" w14:textId="77777777" w:rsidR="00B47091" w:rsidRPr="00A83BF8" w:rsidRDefault="00B47091" w:rsidP="00806C93">
      <w:pPr>
        <w:pStyle w:val="Psmenkov"/>
        <w:numPr>
          <w:ilvl w:val="0"/>
          <w:numId w:val="11"/>
        </w:numPr>
        <w:ind w:left="851" w:hanging="284"/>
      </w:pPr>
      <w:r w:rsidRPr="00A83BF8">
        <w:t>určuje zaměstnance, kteří mají oprávnění k finančním operacím a podpisová práva k jednotlivým účtům,</w:t>
      </w:r>
    </w:p>
    <w:p w14:paraId="23AD9381" w14:textId="58EC731A" w:rsidR="00E944A7" w:rsidRDefault="00B47091" w:rsidP="00E944A7">
      <w:pPr>
        <w:pStyle w:val="Psmenkov"/>
        <w:numPr>
          <w:ilvl w:val="0"/>
          <w:numId w:val="11"/>
        </w:numPr>
        <w:ind w:left="851" w:hanging="284"/>
      </w:pPr>
      <w:r w:rsidRPr="00A83BF8">
        <w:t xml:space="preserve">navrhuje </w:t>
      </w:r>
      <w:r w:rsidR="00136B87" w:rsidRPr="00A83BF8">
        <w:t xml:space="preserve">a schvaluje </w:t>
      </w:r>
      <w:r w:rsidRPr="00A83BF8">
        <w:t>členy za UTB do statutárních orgán</w:t>
      </w:r>
      <w:r w:rsidRPr="00CE1AAA">
        <w:t>ů právnických osob.</w:t>
      </w:r>
    </w:p>
    <w:p w14:paraId="0208A4B6" w14:textId="6CDF552D" w:rsidR="00E944A7" w:rsidRDefault="00E944A7" w:rsidP="00E944A7">
      <w:pPr>
        <w:pStyle w:val="Psmenkov"/>
        <w:numPr>
          <w:ilvl w:val="0"/>
          <w:numId w:val="47"/>
        </w:numPr>
      </w:pPr>
      <w:r>
        <w:t xml:space="preserve">Jmenování podle odstavce 2 písm. c) se uskutečňuje na základě výběrového řízení, které je vypisováno </w:t>
      </w:r>
      <w:r w:rsidR="00311EFE">
        <w:t xml:space="preserve">zpravidla </w:t>
      </w:r>
      <w:r>
        <w:t>jednou za čtyři roky.</w:t>
      </w:r>
    </w:p>
    <w:p w14:paraId="32C5AF98" w14:textId="688F34E0" w:rsidR="00B47091" w:rsidRPr="00BD142A" w:rsidRDefault="00B47091" w:rsidP="009272C0">
      <w:pPr>
        <w:pStyle w:val="Normln1"/>
        <w:outlineLvl w:val="0"/>
      </w:pPr>
      <w:r w:rsidRPr="00BD142A">
        <w:t>Článek 19</w:t>
      </w:r>
    </w:p>
    <w:p w14:paraId="64EE3B2D" w14:textId="77777777" w:rsidR="00B47091" w:rsidRPr="00BD142A" w:rsidRDefault="00B47091">
      <w:pPr>
        <w:pStyle w:val="Normln2"/>
      </w:pPr>
      <w:r w:rsidRPr="00BD142A">
        <w:t>Vědecká rada</w:t>
      </w:r>
      <w:r w:rsidR="00914271" w:rsidRPr="00BD142A">
        <w:t xml:space="preserve"> UTB</w:t>
      </w:r>
    </w:p>
    <w:p w14:paraId="226108D6" w14:textId="77777777" w:rsidR="00B47091" w:rsidRPr="00BD142A" w:rsidRDefault="00B47091" w:rsidP="0099240D">
      <w:pPr>
        <w:numPr>
          <w:ilvl w:val="0"/>
          <w:numId w:val="42"/>
        </w:numPr>
      </w:pPr>
      <w:r w:rsidRPr="00BD142A">
        <w:t xml:space="preserve">Právní postavení Vědecké rady UTB je upraveno </w:t>
      </w:r>
      <w:r w:rsidR="00C751C2" w:rsidRPr="00BD142A">
        <w:t>zákonem.</w:t>
      </w:r>
    </w:p>
    <w:p w14:paraId="7F9CCB43" w14:textId="77777777" w:rsidR="00914271" w:rsidRPr="00BD142A" w:rsidRDefault="003E752F" w:rsidP="0099240D">
      <w:pPr>
        <w:pStyle w:val="Psmenkov"/>
        <w:numPr>
          <w:ilvl w:val="0"/>
          <w:numId w:val="42"/>
        </w:numPr>
      </w:pPr>
      <w:r w:rsidRPr="00BD142A">
        <w:t>Členy Vědecké rady UTB jmenuje a odvolává rektor s předchozím souhlasem AS UTB.</w:t>
      </w:r>
    </w:p>
    <w:p w14:paraId="3D2EBB28" w14:textId="77777777" w:rsidR="000F4C0D" w:rsidRPr="00BD142A" w:rsidRDefault="003E752F" w:rsidP="0099240D">
      <w:pPr>
        <w:pStyle w:val="Psmenkov"/>
        <w:numPr>
          <w:ilvl w:val="0"/>
          <w:numId w:val="42"/>
        </w:numPr>
      </w:pPr>
      <w:r w:rsidRPr="00BD142A">
        <w:rPr>
          <w:color w:val="auto"/>
        </w:rPr>
        <w:t>Při jmenování členů Vědecké rady UTB přihlíží rektor k zastoupení směrů, které tvoří zaměření UTB.</w:t>
      </w:r>
    </w:p>
    <w:p w14:paraId="44CEC413" w14:textId="77777777" w:rsidR="0047296B" w:rsidRPr="00BD142A" w:rsidRDefault="003E752F" w:rsidP="0099240D">
      <w:pPr>
        <w:pStyle w:val="Psmenkov"/>
        <w:numPr>
          <w:ilvl w:val="0"/>
          <w:numId w:val="42"/>
        </w:numPr>
      </w:pPr>
      <w:r w:rsidRPr="00BD142A">
        <w:t xml:space="preserve">Kromě členů Vědecké rady UTB podle odstavce 2 může rektor jmenovat stálé hosty Vědecké rady UTB. Stálý host Vědecké rady UTB nemá hlasovací právo.  </w:t>
      </w:r>
    </w:p>
    <w:p w14:paraId="4B44DEE0" w14:textId="3D226ADF" w:rsidR="00B47091" w:rsidRPr="00C3298F" w:rsidRDefault="003E752F" w:rsidP="0099240D">
      <w:pPr>
        <w:numPr>
          <w:ilvl w:val="0"/>
          <w:numId w:val="42"/>
        </w:numPr>
      </w:pPr>
      <w:r w:rsidRPr="00415BD9">
        <w:t xml:space="preserve">Funkční období člena Vědecké rady UTB </w:t>
      </w:r>
      <w:r w:rsidRPr="00C3298F">
        <w:t>je čtyřleté</w:t>
      </w:r>
      <w:del w:id="278" w:author="Alena Macháčková" w:date="2025-03-05T17:34:00Z">
        <w:r w:rsidRPr="00C3298F" w:rsidDel="00574405">
          <w:delText>.</w:delText>
        </w:r>
      </w:del>
      <w:ins w:id="279" w:author="Alena Macháčková" w:date="2025-03-05T17:29:00Z">
        <w:r w:rsidR="00574405">
          <w:t>.</w:t>
        </w:r>
      </w:ins>
      <w:ins w:id="280" w:author="Alena Macháčková" w:date="2025-03-05T17:31:00Z">
        <w:r w:rsidR="00574405">
          <w:t xml:space="preserve"> Na místo člena Vědecké rady UTB, jehož členství </w:t>
        </w:r>
      </w:ins>
      <w:ins w:id="281" w:author="Alena Macháčková" w:date="2025-03-05T17:32:00Z">
        <w:r w:rsidR="00574405">
          <w:t>ve Vědecké radě UTB skončilo před koncem jeho funkčního období, jmenuje rektor s</w:t>
        </w:r>
      </w:ins>
      <w:ins w:id="282" w:author="Alena Macháčková" w:date="2025-03-05T17:33:00Z">
        <w:r w:rsidR="00574405">
          <w:t> </w:t>
        </w:r>
      </w:ins>
      <w:ins w:id="283" w:author="Alena Macháčková" w:date="2025-03-05T17:32:00Z">
        <w:r w:rsidR="00574405">
          <w:t>předch</w:t>
        </w:r>
      </w:ins>
      <w:ins w:id="284" w:author="Alena Macháčková" w:date="2025-03-05T17:33:00Z">
        <w:r w:rsidR="00574405">
          <w:t xml:space="preserve">ozím souhlasem </w:t>
        </w:r>
      </w:ins>
      <w:ins w:id="285" w:author="Alena Macháčková" w:date="2025-03-05T17:35:00Z">
        <w:r w:rsidR="00574405">
          <w:br/>
        </w:r>
      </w:ins>
      <w:ins w:id="286" w:author="Alena Macháčková" w:date="2025-03-05T17:33:00Z">
        <w:r w:rsidR="00574405">
          <w:t>AS UTB nového člena Vědecké rady UTB pouze na zbytek příslušného funkčního období</w:t>
        </w:r>
      </w:ins>
      <w:ins w:id="287" w:author="Alena Macháčková" w:date="2025-03-05T17:34:00Z">
        <w:r w:rsidR="00574405">
          <w:t>.</w:t>
        </w:r>
      </w:ins>
    </w:p>
    <w:p w14:paraId="2C270647" w14:textId="77777777" w:rsidR="00B47091" w:rsidRPr="0015379C" w:rsidRDefault="00467A70" w:rsidP="00A83BF8">
      <w:r w:rsidRPr="0015379C">
        <w:t>(</w:t>
      </w:r>
      <w:r w:rsidR="003E752F">
        <w:t>6</w:t>
      </w:r>
      <w:r w:rsidR="00B47091" w:rsidRPr="0015379C">
        <w:t xml:space="preserve">) Členství ve Vědecké radě UTB </w:t>
      </w:r>
      <w:r w:rsidR="00D6484A">
        <w:t xml:space="preserve">se </w:t>
      </w:r>
      <w:r w:rsidR="003E752F">
        <w:t xml:space="preserve">v průběhu funkčního období </w:t>
      </w:r>
      <w:r w:rsidR="00D6484A">
        <w:t>ukončuje</w:t>
      </w:r>
      <w:r w:rsidR="00B47091" w:rsidRPr="0015379C">
        <w:t>:</w:t>
      </w:r>
    </w:p>
    <w:p w14:paraId="70288F88" w14:textId="77777777" w:rsidR="00B47091" w:rsidRPr="0015379C" w:rsidRDefault="00B47091" w:rsidP="00806C93">
      <w:pPr>
        <w:pStyle w:val="Psmenkov"/>
        <w:numPr>
          <w:ilvl w:val="0"/>
          <w:numId w:val="12"/>
        </w:numPr>
        <w:ind w:left="851" w:hanging="284"/>
      </w:pPr>
      <w:r w:rsidRPr="0015379C">
        <w:t>odvoláním,</w:t>
      </w:r>
    </w:p>
    <w:p w14:paraId="5F174805" w14:textId="77777777" w:rsidR="00035FAC" w:rsidRPr="0015379C" w:rsidRDefault="00B47091" w:rsidP="00806C93">
      <w:pPr>
        <w:pStyle w:val="Psmenkov"/>
        <w:numPr>
          <w:ilvl w:val="0"/>
          <w:numId w:val="12"/>
        </w:numPr>
        <w:ind w:left="851" w:hanging="284"/>
      </w:pPr>
      <w:r w:rsidRPr="0015379C">
        <w:t>vzdáním se funkce oznámeným písemně rektorovi</w:t>
      </w:r>
      <w:r w:rsidR="00035FAC" w:rsidRPr="0015379C">
        <w:t>,</w:t>
      </w:r>
    </w:p>
    <w:p w14:paraId="1B32CC26" w14:textId="77777777" w:rsidR="00DC57C8" w:rsidRDefault="00035FAC" w:rsidP="00806C93">
      <w:pPr>
        <w:pStyle w:val="Psmenkov"/>
        <w:numPr>
          <w:ilvl w:val="0"/>
          <w:numId w:val="12"/>
        </w:numPr>
        <w:ind w:left="851" w:hanging="284"/>
      </w:pPr>
      <w:r w:rsidRPr="0015379C">
        <w:t>úmrtím</w:t>
      </w:r>
      <w:r w:rsidR="00B47091" w:rsidRPr="0015379C">
        <w:t>.</w:t>
      </w:r>
    </w:p>
    <w:p w14:paraId="06CE899A" w14:textId="77777777" w:rsidR="003E752F" w:rsidRPr="0015379C" w:rsidRDefault="003E752F" w:rsidP="003E752F">
      <w:pPr>
        <w:pStyle w:val="Psmenkov"/>
      </w:pPr>
      <w:r>
        <w:t xml:space="preserve">(7) </w:t>
      </w:r>
      <w:r w:rsidR="00183D72">
        <w:t>Působnost Vědecké rady UTB podle § 12 odst. 1 písm. b) a c) zákona se svěřuje Radě pro vnitřní hodnocení UTB.</w:t>
      </w:r>
    </w:p>
    <w:p w14:paraId="3C818A79" w14:textId="77777777" w:rsidR="00B47091" w:rsidRDefault="00B47091" w:rsidP="009272C0">
      <w:pPr>
        <w:pStyle w:val="Normln1"/>
        <w:keepNext/>
        <w:outlineLvl w:val="0"/>
      </w:pPr>
      <w:r w:rsidRPr="00D54D61">
        <w:lastRenderedPageBreak/>
        <w:t>Článek 20</w:t>
      </w:r>
    </w:p>
    <w:p w14:paraId="50AA2045" w14:textId="77777777" w:rsidR="00136C11" w:rsidRPr="00CE1AAA" w:rsidRDefault="00136C11" w:rsidP="00136C11">
      <w:pPr>
        <w:pStyle w:val="Normln2"/>
      </w:pPr>
      <w:r w:rsidRPr="00CE1AAA">
        <w:t>Disciplinární komise</w:t>
      </w:r>
      <w:r>
        <w:t xml:space="preserve"> UTB</w:t>
      </w:r>
    </w:p>
    <w:p w14:paraId="29A4C884" w14:textId="77777777" w:rsidR="00136C11" w:rsidRPr="00CE1AAA" w:rsidRDefault="00136C11" w:rsidP="00136C11">
      <w:r>
        <w:t xml:space="preserve">(1) </w:t>
      </w:r>
      <w:r w:rsidRPr="00CE1AAA">
        <w:t xml:space="preserve"> Počet členů </w:t>
      </w:r>
      <w:r>
        <w:t>D</w:t>
      </w:r>
      <w:r w:rsidRPr="00CE1AAA">
        <w:t xml:space="preserve">isciplinární komise UTB je </w:t>
      </w:r>
      <w:r w:rsidR="00EF218D">
        <w:t>šest</w:t>
      </w:r>
      <w:r w:rsidRPr="00CE1AAA">
        <w:t xml:space="preserve">, z toho </w:t>
      </w:r>
      <w:r w:rsidR="00EF218D">
        <w:t xml:space="preserve">polovinu </w:t>
      </w:r>
      <w:r w:rsidR="008D40C7">
        <w:t xml:space="preserve">tvoří </w:t>
      </w:r>
      <w:r w:rsidR="008D40C7" w:rsidRPr="00CE1AAA">
        <w:t>studenti</w:t>
      </w:r>
      <w:r w:rsidRPr="00CE1AAA">
        <w:t>.</w:t>
      </w:r>
    </w:p>
    <w:p w14:paraId="31AD3470" w14:textId="00B97789" w:rsidR="00136C11" w:rsidRDefault="00136C11" w:rsidP="00136C11">
      <w:r>
        <w:t>(2</w:t>
      </w:r>
      <w:r w:rsidRPr="00CE1AAA">
        <w:t xml:space="preserve">) Funkční období členů Disciplinární komise UTB je </w:t>
      </w:r>
      <w:del w:id="288" w:author="bernatik" w:date="2025-03-24T15:37:00Z">
        <w:r w:rsidRPr="00CE1AAA" w:rsidDel="0088324C">
          <w:delText>dvouleté</w:delText>
        </w:r>
      </w:del>
      <w:ins w:id="289" w:author="bernatik" w:date="2025-03-24T15:37:00Z">
        <w:r w:rsidR="0088324C">
          <w:t xml:space="preserve"> čtyřleté</w:t>
        </w:r>
      </w:ins>
      <w:r w:rsidRPr="00CE1AAA">
        <w:t>.</w:t>
      </w:r>
    </w:p>
    <w:p w14:paraId="5CC18746" w14:textId="77777777" w:rsidR="00555040" w:rsidRPr="00CA2E14" w:rsidRDefault="00555040" w:rsidP="00555040">
      <w:r w:rsidRPr="00CA2E14">
        <w:t>(3) Členství v Disciplinární komisi UTB se v průběhu funkčního období ukončuje:</w:t>
      </w:r>
    </w:p>
    <w:p w14:paraId="076F796D" w14:textId="77777777" w:rsidR="00806C93" w:rsidRDefault="00555040" w:rsidP="0099240D">
      <w:pPr>
        <w:pStyle w:val="Psmenkov"/>
        <w:numPr>
          <w:ilvl w:val="0"/>
          <w:numId w:val="62"/>
        </w:numPr>
        <w:ind w:left="851"/>
      </w:pPr>
      <w:r w:rsidRPr="00CA2E14">
        <w:t>odvoláním,</w:t>
      </w:r>
    </w:p>
    <w:p w14:paraId="5A91FAC6" w14:textId="77777777" w:rsidR="00806C93" w:rsidRDefault="00555040" w:rsidP="0099240D">
      <w:pPr>
        <w:pStyle w:val="Psmenkov"/>
        <w:numPr>
          <w:ilvl w:val="0"/>
          <w:numId w:val="62"/>
        </w:numPr>
        <w:ind w:left="851"/>
      </w:pPr>
      <w:r w:rsidRPr="00CA2E14">
        <w:t>vzdáním se funkce písemným oznámením rektorovi,</w:t>
      </w:r>
    </w:p>
    <w:p w14:paraId="2D4E7644" w14:textId="77777777" w:rsidR="00806C93" w:rsidRDefault="00555040" w:rsidP="0099240D">
      <w:pPr>
        <w:pStyle w:val="Psmenkov"/>
        <w:numPr>
          <w:ilvl w:val="0"/>
          <w:numId w:val="62"/>
        </w:numPr>
        <w:ind w:left="851"/>
      </w:pPr>
      <w:r w:rsidRPr="00CA2E14">
        <w:t>zánikem členství v příslušné akademické obci,</w:t>
      </w:r>
    </w:p>
    <w:p w14:paraId="361BDD9B" w14:textId="77777777" w:rsidR="00555040" w:rsidRDefault="00555040" w:rsidP="0099240D">
      <w:pPr>
        <w:pStyle w:val="Psmenkov"/>
        <w:numPr>
          <w:ilvl w:val="0"/>
          <w:numId w:val="62"/>
        </w:numPr>
        <w:ind w:left="851"/>
      </w:pPr>
      <w:r w:rsidRPr="00CA2E14">
        <w:t>úmrtím.</w:t>
      </w:r>
    </w:p>
    <w:p w14:paraId="6611410C" w14:textId="77777777" w:rsidR="00BE6F96" w:rsidRDefault="00BE6F96" w:rsidP="009272C0">
      <w:pPr>
        <w:pStyle w:val="Normln1"/>
        <w:outlineLvl w:val="0"/>
      </w:pPr>
    </w:p>
    <w:p w14:paraId="3EF95CF9" w14:textId="77777777" w:rsidR="00B47091" w:rsidRDefault="00B47091" w:rsidP="009272C0">
      <w:pPr>
        <w:pStyle w:val="Normln1"/>
        <w:outlineLvl w:val="0"/>
      </w:pPr>
      <w:r w:rsidRPr="00CE1AAA">
        <w:t>Článek 21</w:t>
      </w:r>
    </w:p>
    <w:p w14:paraId="7F70A0B5" w14:textId="77777777" w:rsidR="00136C11" w:rsidRPr="00CE1AAA" w:rsidRDefault="00136C11" w:rsidP="00136C11">
      <w:pPr>
        <w:pStyle w:val="Normln2"/>
        <w:keepNext/>
      </w:pPr>
      <w:r w:rsidRPr="00CE1AAA">
        <w:t>Správní rada</w:t>
      </w:r>
      <w:r>
        <w:t xml:space="preserve"> UTB</w:t>
      </w:r>
    </w:p>
    <w:p w14:paraId="1ED2414F" w14:textId="77777777" w:rsidR="00136C11" w:rsidRPr="00CE1AAA" w:rsidRDefault="00136C11" w:rsidP="00136C11">
      <w:r w:rsidRPr="00CE1AAA">
        <w:t xml:space="preserve">(1) Právní postavení Správní rady UTB je upraveno </w:t>
      </w:r>
      <w:r>
        <w:t xml:space="preserve">zákonem. </w:t>
      </w:r>
    </w:p>
    <w:p w14:paraId="0320296D" w14:textId="77777777" w:rsidR="00136C11" w:rsidRPr="00CE1AAA" w:rsidRDefault="00136C11" w:rsidP="00136C11">
      <w:r w:rsidRPr="00CE1AAA">
        <w:t xml:space="preserve">(2) Správní rada </w:t>
      </w:r>
      <w:r w:rsidR="00DF2E29">
        <w:t xml:space="preserve">UTB </w:t>
      </w:r>
      <w:r w:rsidRPr="00CE1AAA">
        <w:t>má devět členů</w:t>
      </w:r>
      <w:r>
        <w:t>, volí ze svých řad předsedu a dva místopředsedy</w:t>
      </w:r>
      <w:r w:rsidRPr="00CE1AAA">
        <w:t>.</w:t>
      </w:r>
    </w:p>
    <w:p w14:paraId="03E1F725" w14:textId="77777777" w:rsidR="00B47091" w:rsidRPr="00CE1AAA" w:rsidRDefault="00B47091" w:rsidP="009272C0">
      <w:pPr>
        <w:pStyle w:val="Normln1"/>
        <w:outlineLvl w:val="0"/>
      </w:pPr>
      <w:r w:rsidRPr="00CE1AAA">
        <w:t>Článek 22</w:t>
      </w:r>
    </w:p>
    <w:p w14:paraId="0ED2F0EE" w14:textId="77777777" w:rsidR="00B47091" w:rsidRPr="00CE1AAA" w:rsidRDefault="00B47091">
      <w:pPr>
        <w:pStyle w:val="Normln2"/>
      </w:pPr>
      <w:r w:rsidRPr="00CE1AAA">
        <w:t>Kvestor</w:t>
      </w:r>
      <w:r w:rsidR="00A11C25">
        <w:t xml:space="preserve"> </w:t>
      </w:r>
      <w:r w:rsidR="003132BA">
        <w:t>UTB</w:t>
      </w:r>
    </w:p>
    <w:p w14:paraId="4D71A48E" w14:textId="1AA24331" w:rsidR="00B47091" w:rsidRPr="00B7034A" w:rsidRDefault="00B47091" w:rsidP="003132BA">
      <w:r w:rsidRPr="00CE1AAA">
        <w:t xml:space="preserve">(1) Kvestor </w:t>
      </w:r>
      <w:r w:rsidR="003132BA">
        <w:t xml:space="preserve">UTB (dále jen „kvestor“) </w:t>
      </w:r>
      <w:del w:id="290" w:author="bernatik" w:date="2025-03-24T15:40:00Z">
        <w:r w:rsidR="00CB3D3D" w:rsidDel="004C0EDE">
          <w:delText xml:space="preserve">v rozsahu stanoveném </w:delText>
        </w:r>
        <w:r w:rsidR="00CB3D3D" w:rsidRPr="00CE1AAA" w:rsidDel="004C0EDE">
          <w:delText xml:space="preserve">rozhodnutím nebo pokynem rektora </w:delText>
        </w:r>
      </w:del>
      <w:r w:rsidRPr="00CE1AAA">
        <w:t xml:space="preserve">řídí hospodaření a vnitřní správu UTB </w:t>
      </w:r>
      <w:r w:rsidR="008D40C7" w:rsidRPr="00CE1AAA">
        <w:t xml:space="preserve">a </w:t>
      </w:r>
      <w:del w:id="291" w:author="Alena Macháčková" w:date="2025-02-28T08:21:00Z">
        <w:r w:rsidR="008D40C7" w:rsidDel="002C09AC">
          <w:delText>zastupuje</w:delText>
        </w:r>
        <w:r w:rsidRPr="00CE1AAA" w:rsidDel="002C09AC">
          <w:delText xml:space="preserve"> </w:delText>
        </w:r>
      </w:del>
      <w:ins w:id="292" w:author="Alena Macháčková" w:date="2025-02-28T08:21:00Z">
        <w:r w:rsidR="002C09AC">
          <w:t xml:space="preserve">jedná za </w:t>
        </w:r>
      </w:ins>
      <w:r w:rsidRPr="00CE1AAA">
        <w:t>UTB v</w:t>
      </w:r>
      <w:r w:rsidR="000D3B59">
        <w:t xml:space="preserve"> rozsahu </w:t>
      </w:r>
      <w:r w:rsidR="000D3B59" w:rsidRPr="00B7034A">
        <w:t xml:space="preserve">stanoveném </w:t>
      </w:r>
      <w:del w:id="293" w:author="Alena Macháčková" w:date="2025-03-05T17:36:00Z">
        <w:r w:rsidR="000D3B59" w:rsidRPr="00B7034A" w:rsidDel="00D8486B">
          <w:delText xml:space="preserve">opatřením </w:delText>
        </w:r>
      </w:del>
      <w:ins w:id="294" w:author="Alena Macháčková" w:date="2025-03-05T17:36:00Z">
        <w:r w:rsidR="00D8486B">
          <w:t xml:space="preserve"> rozhodnutím</w:t>
        </w:r>
        <w:r w:rsidR="00D8486B" w:rsidRPr="00B7034A">
          <w:t xml:space="preserve"> </w:t>
        </w:r>
      </w:ins>
      <w:r w:rsidR="000D3B59" w:rsidRPr="00B7034A">
        <w:t>rektora</w:t>
      </w:r>
      <w:r w:rsidR="00CB3D3D" w:rsidRPr="00B7034A">
        <w:t>.</w:t>
      </w:r>
    </w:p>
    <w:p w14:paraId="1BC2BED5" w14:textId="77777777" w:rsidR="00B47091" w:rsidRPr="00B7034A" w:rsidRDefault="00B47091" w:rsidP="00D6484A">
      <w:r w:rsidRPr="00B7034A">
        <w:t xml:space="preserve">(2) Kvestor může být rektorem pověřen vystupovat jménem dalších součástí UTB podle čl. 23 odst. </w:t>
      </w:r>
      <w:r w:rsidR="00D54D61" w:rsidRPr="00B7034A">
        <w:t xml:space="preserve">3 </w:t>
      </w:r>
      <w:r w:rsidRPr="00B7034A">
        <w:t xml:space="preserve">v oblastech: </w:t>
      </w:r>
    </w:p>
    <w:p w14:paraId="191FA814" w14:textId="77777777" w:rsidR="00B47091" w:rsidRPr="00B7034A" w:rsidRDefault="006B7997" w:rsidP="00806C93">
      <w:pPr>
        <w:pStyle w:val="Psmenkov"/>
        <w:numPr>
          <w:ilvl w:val="0"/>
          <w:numId w:val="13"/>
        </w:numPr>
        <w:ind w:left="851" w:hanging="284"/>
      </w:pPr>
      <w:r w:rsidRPr="00B7034A">
        <w:t>vnitřní správy</w:t>
      </w:r>
      <w:r w:rsidR="00B47091" w:rsidRPr="00B7034A">
        <w:t>,</w:t>
      </w:r>
    </w:p>
    <w:p w14:paraId="6E7FD1AB" w14:textId="77777777" w:rsidR="00B47091" w:rsidRPr="00CE1AAA" w:rsidRDefault="00B47091" w:rsidP="00806C93">
      <w:pPr>
        <w:pStyle w:val="Psmenkov"/>
        <w:numPr>
          <w:ilvl w:val="0"/>
          <w:numId w:val="13"/>
        </w:numPr>
        <w:ind w:left="851" w:hanging="284"/>
      </w:pPr>
      <w:r w:rsidRPr="00CE1AAA">
        <w:t>pracovněprávní s výjimkou zaměstnanců určených rozhodnutím rektora,</w:t>
      </w:r>
    </w:p>
    <w:p w14:paraId="389B751F" w14:textId="77777777" w:rsidR="00B47091" w:rsidRPr="00CE1AAA" w:rsidRDefault="00B47091" w:rsidP="00806C93">
      <w:pPr>
        <w:pStyle w:val="Psmenkov"/>
        <w:numPr>
          <w:ilvl w:val="0"/>
          <w:numId w:val="13"/>
        </w:numPr>
        <w:ind w:left="851" w:hanging="284"/>
        <w:rPr>
          <w:color w:val="auto"/>
        </w:rPr>
      </w:pPr>
      <w:r w:rsidRPr="00CE1AAA">
        <w:t>hospodaření s prostředky přidělenými těmto součástem</w:t>
      </w:r>
      <w:r w:rsidR="00121C73">
        <w:t>.</w:t>
      </w:r>
    </w:p>
    <w:p w14:paraId="3EE90499" w14:textId="77777777" w:rsidR="00B47091" w:rsidRPr="00CE1AAA" w:rsidRDefault="00B47091">
      <w:r w:rsidRPr="00CE1AAA">
        <w:t>(3) Kvestor řídí hospodaření a správu majetku UTB v souladu se zákonem, ostatními zvláštními právními předpisy,</w:t>
      </w:r>
      <w:r w:rsidR="00CE1AAA" w:rsidRPr="00CE1AAA">
        <w:t xml:space="preserve"> tímto </w:t>
      </w:r>
      <w:r w:rsidRPr="00CE1AAA">
        <w:t xml:space="preserve">statutem a ostatními vnitřními předpisy </w:t>
      </w:r>
      <w:r w:rsidR="00CB3D3D">
        <w:t xml:space="preserve">a vnitřními normami </w:t>
      </w:r>
      <w:r w:rsidRPr="00CE1AAA">
        <w:t xml:space="preserve">UTB. </w:t>
      </w:r>
      <w:r w:rsidR="0007716B">
        <w:t xml:space="preserve">Kvestor odpovídá </w:t>
      </w:r>
      <w:r w:rsidR="008D40C7">
        <w:t xml:space="preserve">za </w:t>
      </w:r>
      <w:r w:rsidR="008D40C7" w:rsidRPr="00CE1AAA">
        <w:t>výsledky</w:t>
      </w:r>
      <w:r w:rsidRPr="00CE1AAA">
        <w:t xml:space="preserve"> hospodaření a správu majetku UTB a</w:t>
      </w:r>
      <w:r w:rsidR="00110835">
        <w:t> </w:t>
      </w:r>
      <w:r w:rsidRPr="00CE1AAA">
        <w:t>správno</w:t>
      </w:r>
      <w:r w:rsidR="0007716B">
        <w:t>st</w:t>
      </w:r>
      <w:r w:rsidRPr="00CE1AAA">
        <w:t xml:space="preserve"> metodik</w:t>
      </w:r>
      <w:r w:rsidR="0007716B">
        <w:t>y spoj</w:t>
      </w:r>
      <w:r w:rsidR="00AB5C89">
        <w:t xml:space="preserve">ené s výkonem těchto činností. </w:t>
      </w:r>
    </w:p>
    <w:p w14:paraId="0C622F5C" w14:textId="77777777" w:rsidR="00B47091" w:rsidRPr="00080696" w:rsidRDefault="00B47091">
      <w:r w:rsidRPr="00CE1AAA">
        <w:t xml:space="preserve">(4) Kvestor zpracovává návrh rozpočtu včetně jeho věcného naplnění a předkládá jej rektorovi. Odpovídá </w:t>
      </w:r>
      <w:r w:rsidR="00152FDE">
        <w:br/>
      </w:r>
      <w:r w:rsidRPr="00CE1AAA">
        <w:t xml:space="preserve">za </w:t>
      </w:r>
      <w:r w:rsidRPr="00080696">
        <w:t>čerpání rozpočtu a předkládá hodnocení rektorovi. Připravuje podklady pro jednání správní rady.</w:t>
      </w:r>
    </w:p>
    <w:p w14:paraId="2DBFA4BB" w14:textId="77777777" w:rsidR="00B47091" w:rsidRPr="00080696" w:rsidRDefault="00B47091" w:rsidP="00D31CDE">
      <w:r w:rsidRPr="00080696">
        <w:t xml:space="preserve">(5) Kvestor metodicky řídí tajemníky </w:t>
      </w:r>
      <w:r w:rsidR="00467A70" w:rsidRPr="00080696">
        <w:t xml:space="preserve">a ekonomy </w:t>
      </w:r>
      <w:r w:rsidRPr="00080696">
        <w:t>součástí.</w:t>
      </w:r>
      <w:r w:rsidR="001D2B93" w:rsidRPr="00080696">
        <w:t xml:space="preserve"> </w:t>
      </w:r>
    </w:p>
    <w:p w14:paraId="2C1F5847" w14:textId="77777777" w:rsidR="00467A70" w:rsidRPr="00080696" w:rsidRDefault="00B47091" w:rsidP="000A7660">
      <w:r w:rsidRPr="00080696">
        <w:t xml:space="preserve">(6) Kvestor je povinen </w:t>
      </w:r>
      <w:r w:rsidR="00467A70" w:rsidRPr="00080696">
        <w:t xml:space="preserve">navrhnout </w:t>
      </w:r>
      <w:r w:rsidRPr="00080696">
        <w:t>rektorovi v případě ohrožení vyro</w:t>
      </w:r>
      <w:r w:rsidR="00AB5C89">
        <w:t xml:space="preserve">vnaného hospodaření kterékoliv </w:t>
      </w:r>
      <w:r w:rsidRPr="00080696">
        <w:t>součá</w:t>
      </w:r>
      <w:r w:rsidR="00AB5C89">
        <w:t xml:space="preserve">sti </w:t>
      </w:r>
      <w:r w:rsidR="00467A70" w:rsidRPr="00080696">
        <w:t>UTB</w:t>
      </w:r>
      <w:r w:rsidR="000A7660" w:rsidRPr="00080696">
        <w:t xml:space="preserve"> řešení a opatření, </w:t>
      </w:r>
      <w:r w:rsidR="00467A70" w:rsidRPr="00080696">
        <w:t>která povedou k nápravě.</w:t>
      </w:r>
    </w:p>
    <w:p w14:paraId="498A5410" w14:textId="3179CB0E" w:rsidR="000A7660" w:rsidRDefault="005C6973" w:rsidP="000A7660">
      <w:del w:id="295" w:author="Alena Macháčková" w:date="2025-02-28T08:23:00Z">
        <w:r w:rsidDel="002C09AC">
          <w:delText>(7) Kvestor odpovídá</w:delText>
        </w:r>
        <w:r w:rsidR="00467A70" w:rsidRPr="00080696" w:rsidDel="002C09AC">
          <w:delText xml:space="preserve"> za </w:delText>
        </w:r>
        <w:r w:rsidR="00F717A4" w:rsidRPr="00080696" w:rsidDel="002C09AC">
          <w:delText>strategii, koncepci a obecná pra</w:delText>
        </w:r>
        <w:r w:rsidR="00467A70" w:rsidRPr="00080696" w:rsidDel="002C09AC">
          <w:delText xml:space="preserve">vidla užívání informačního systému UTB </w:delText>
        </w:r>
        <w:r w:rsidR="0033425B" w:rsidDel="002C09AC">
          <w:br/>
          <w:delText xml:space="preserve">a </w:delText>
        </w:r>
        <w:r w:rsidR="00477525" w:rsidDel="002C09AC">
          <w:delText xml:space="preserve">za zabezpečení složek informačního </w:delText>
        </w:r>
        <w:r w:rsidR="008D40C7" w:rsidDel="002C09AC">
          <w:delText>systému podle</w:delText>
        </w:r>
        <w:r w:rsidR="00477525" w:rsidDel="002C09AC">
          <w:delText xml:space="preserve"> čl. 39</w:delText>
        </w:r>
        <w:r w:rsidR="0033425B" w:rsidDel="002C09AC">
          <w:delText xml:space="preserve"> odst. 1 písm. a) a c) v rámci strategie, koncepce </w:delText>
        </w:r>
        <w:r w:rsidR="002A35ED" w:rsidDel="002C09AC">
          <w:br/>
        </w:r>
        <w:r w:rsidR="0033425B" w:rsidDel="002C09AC">
          <w:delText xml:space="preserve">a obecných pravidel. </w:delText>
        </w:r>
        <w:r w:rsidR="00477525" w:rsidDel="002C09AC">
          <w:delText xml:space="preserve"> </w:delText>
        </w:r>
        <w:r w:rsidR="000A7660" w:rsidDel="002C09AC">
          <w:delText xml:space="preserve"> </w:delText>
        </w:r>
      </w:del>
      <w:ins w:id="296" w:author="Alena Macháčková" w:date="2025-02-28T08:23:00Z">
        <w:r w:rsidR="002C09AC">
          <w:t xml:space="preserve"> </w:t>
        </w:r>
      </w:ins>
    </w:p>
    <w:p w14:paraId="5AC7D376" w14:textId="77777777" w:rsidR="000A7660" w:rsidRDefault="000A7660" w:rsidP="000A7660"/>
    <w:p w14:paraId="3F08340D" w14:textId="77777777" w:rsidR="00B47091" w:rsidRPr="00CE1AAA" w:rsidRDefault="00B47091" w:rsidP="009272C0">
      <w:pPr>
        <w:pStyle w:val="NormlnA"/>
        <w:outlineLvl w:val="0"/>
      </w:pPr>
      <w:r w:rsidRPr="00CE1AAA">
        <w:t>ČÁST ČTVRTÁ</w:t>
      </w:r>
    </w:p>
    <w:p w14:paraId="38C1BCED" w14:textId="77777777" w:rsidR="00B47091" w:rsidRPr="00CE1AAA" w:rsidRDefault="00B47091" w:rsidP="00A83BF8">
      <w:pPr>
        <w:pStyle w:val="NormlnA"/>
        <w:rPr>
          <w:smallCaps/>
        </w:rPr>
      </w:pPr>
      <w:r w:rsidRPr="00CE1AAA">
        <w:rPr>
          <w:smallCaps/>
        </w:rPr>
        <w:t>Organizační a řídicí struktura</w:t>
      </w:r>
      <w:r w:rsidR="0003035D">
        <w:rPr>
          <w:smallCaps/>
        </w:rPr>
        <w:t xml:space="preserve"> UTB</w:t>
      </w:r>
    </w:p>
    <w:p w14:paraId="7B79A0A4" w14:textId="77777777" w:rsidR="00B47091" w:rsidRPr="00CE1AAA" w:rsidRDefault="00B47091">
      <w:pPr>
        <w:pStyle w:val="Normln1"/>
        <w:spacing w:before="120"/>
      </w:pPr>
      <w:r w:rsidRPr="00CE1AAA">
        <w:t>Článek 23</w:t>
      </w:r>
    </w:p>
    <w:p w14:paraId="0414BDE6" w14:textId="77777777" w:rsidR="00B47091" w:rsidRDefault="00B47091">
      <w:pPr>
        <w:pStyle w:val="Normln2"/>
      </w:pPr>
      <w:r w:rsidRPr="00CE1AAA">
        <w:t>Členění UTB</w:t>
      </w:r>
    </w:p>
    <w:p w14:paraId="2AC5E005" w14:textId="77777777" w:rsidR="00D54D61" w:rsidRPr="00D54D61" w:rsidRDefault="00D54D61" w:rsidP="00D54D61">
      <w:pPr>
        <w:rPr>
          <w:b/>
        </w:rPr>
      </w:pPr>
      <w:r w:rsidRPr="00D54D61">
        <w:t>(1) UTB se člení na fakulty a další součásti.</w:t>
      </w:r>
    </w:p>
    <w:p w14:paraId="042FF3E4" w14:textId="77777777" w:rsidR="00D54D61" w:rsidRPr="00D54D61" w:rsidRDefault="00D54D61" w:rsidP="00D54D61">
      <w:pPr>
        <w:outlineLvl w:val="0"/>
      </w:pPr>
      <w:r w:rsidRPr="00D54D61">
        <w:lastRenderedPageBreak/>
        <w:t>(2) Fakulty UTB jsou:</w:t>
      </w:r>
    </w:p>
    <w:p w14:paraId="3EAC1DA9" w14:textId="77777777" w:rsidR="00D54D61" w:rsidRPr="00D54D61"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Fakulta technologická,</w:t>
      </w:r>
    </w:p>
    <w:p w14:paraId="6BFAC032" w14:textId="77777777" w:rsidR="00D54D61" w:rsidRPr="00D54D61"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Fakulta managementu a ekonomiky,</w:t>
      </w:r>
    </w:p>
    <w:p w14:paraId="0DAC3C46" w14:textId="77777777" w:rsidR="00D54D61" w:rsidRPr="00D54D61"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Fakulta multimediálních komunikací,</w:t>
      </w:r>
    </w:p>
    <w:p w14:paraId="2390F185" w14:textId="77777777" w:rsidR="00497414"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497414">
        <w:rPr>
          <w:rFonts w:ascii="Times New Roman" w:hAnsi="Times New Roman"/>
          <w:sz w:val="20"/>
          <w:szCs w:val="20"/>
        </w:rPr>
        <w:t>Fakulta aplikované informatiky,</w:t>
      </w:r>
    </w:p>
    <w:p w14:paraId="0A8E359D" w14:textId="77777777" w:rsidR="00497414"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497414">
        <w:rPr>
          <w:rFonts w:ascii="Times New Roman" w:hAnsi="Times New Roman"/>
          <w:sz w:val="20"/>
          <w:szCs w:val="20"/>
        </w:rPr>
        <w:t>Fakulta humanitních studií,</w:t>
      </w:r>
    </w:p>
    <w:p w14:paraId="0CAB87A7" w14:textId="2602AC08" w:rsidR="00D54D61"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497414">
        <w:rPr>
          <w:rFonts w:ascii="Times New Roman" w:hAnsi="Times New Roman"/>
          <w:sz w:val="20"/>
          <w:szCs w:val="20"/>
        </w:rPr>
        <w:t>Fakulta logistiky a krizového řízení.</w:t>
      </w:r>
    </w:p>
    <w:p w14:paraId="2B7FCD50" w14:textId="77777777" w:rsidR="00D54D61" w:rsidRPr="00D54D61" w:rsidRDefault="00D54D61" w:rsidP="00497414">
      <w:pPr>
        <w:pStyle w:val="Odstavecseseznamem"/>
        <w:tabs>
          <w:tab w:val="left" w:pos="720"/>
          <w:tab w:val="left" w:pos="1080"/>
        </w:tabs>
        <w:spacing w:after="0" w:line="240" w:lineRule="auto"/>
        <w:ind w:left="0"/>
        <w:jc w:val="both"/>
        <w:rPr>
          <w:rFonts w:ascii="Times New Roman" w:hAnsi="Times New Roman"/>
          <w:sz w:val="20"/>
          <w:szCs w:val="20"/>
        </w:rPr>
      </w:pPr>
    </w:p>
    <w:p w14:paraId="60F44004" w14:textId="77777777" w:rsidR="00D54D61" w:rsidRPr="00D54D61" w:rsidRDefault="00D54D61" w:rsidP="00D54D61">
      <w:r w:rsidRPr="00D54D61">
        <w:t>(3) Další součásti UTB jsou:</w:t>
      </w:r>
    </w:p>
    <w:p w14:paraId="1548BE03" w14:textId="77777777" w:rsidR="00D54D61" w:rsidRPr="00D54D61" w:rsidRDefault="00D54D61" w:rsidP="0099240D">
      <w:pPr>
        <w:pStyle w:val="Odstavecseseznamem"/>
        <w:numPr>
          <w:ilvl w:val="0"/>
          <w:numId w:val="44"/>
        </w:numPr>
        <w:tabs>
          <w:tab w:val="left" w:pos="360"/>
        </w:tabs>
        <w:spacing w:after="0" w:line="240" w:lineRule="auto"/>
        <w:ind w:left="851" w:hanging="284"/>
        <w:jc w:val="both"/>
        <w:rPr>
          <w:rFonts w:ascii="Times New Roman" w:hAnsi="Times New Roman"/>
          <w:sz w:val="20"/>
          <w:szCs w:val="20"/>
        </w:rPr>
      </w:pPr>
      <w:r w:rsidRPr="00D54D61">
        <w:rPr>
          <w:rFonts w:ascii="Times New Roman" w:hAnsi="Times New Roman"/>
          <w:sz w:val="20"/>
          <w:szCs w:val="20"/>
        </w:rPr>
        <w:t>vysokoškolský ústav Univerzitní institut,</w:t>
      </w:r>
    </w:p>
    <w:p w14:paraId="22AE236D" w14:textId="77777777" w:rsidR="00D54D61" w:rsidRPr="00D54D61" w:rsidRDefault="00D54D61" w:rsidP="0099240D">
      <w:pPr>
        <w:pStyle w:val="Odstavecseseznamem"/>
        <w:numPr>
          <w:ilvl w:val="0"/>
          <w:numId w:val="44"/>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Knihovna UTB,</w:t>
      </w:r>
    </w:p>
    <w:p w14:paraId="0D91D821" w14:textId="77777777" w:rsidR="00D54D61" w:rsidRPr="00D54D61" w:rsidRDefault="00D54D61" w:rsidP="0099240D">
      <w:pPr>
        <w:pStyle w:val="Odstavecseseznamem"/>
        <w:numPr>
          <w:ilvl w:val="0"/>
          <w:numId w:val="44"/>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Rektorát,</w:t>
      </w:r>
    </w:p>
    <w:p w14:paraId="2F1D2110" w14:textId="77777777" w:rsidR="00D54D61" w:rsidRPr="00D54D61" w:rsidRDefault="00D54D61" w:rsidP="0099240D">
      <w:pPr>
        <w:pStyle w:val="Odstavecseseznamem"/>
        <w:numPr>
          <w:ilvl w:val="0"/>
          <w:numId w:val="44"/>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Koleje a menza.</w:t>
      </w:r>
    </w:p>
    <w:p w14:paraId="0B8A29B3" w14:textId="77777777" w:rsidR="00D54D61" w:rsidRPr="00D54D61" w:rsidRDefault="00D54D61" w:rsidP="00D54D61">
      <w:pPr>
        <w:spacing w:after="0"/>
        <w:ind w:left="720"/>
      </w:pPr>
    </w:p>
    <w:p w14:paraId="4E6E650F" w14:textId="77777777" w:rsidR="00EB603A" w:rsidRPr="00506B6E" w:rsidRDefault="00D54D61" w:rsidP="002C2109">
      <w:pPr>
        <w:outlineLvl w:val="0"/>
      </w:pPr>
      <w:r w:rsidRPr="00D54D61">
        <w:t>(4) Názvy a zkrácené názvy všech součástí včetně názvů pro mezinárodní styk jsou uvedeny v příloze č. 3.</w:t>
      </w:r>
    </w:p>
    <w:p w14:paraId="7C27D0A7" w14:textId="77777777" w:rsidR="00B47091" w:rsidRPr="00CE1AAA" w:rsidRDefault="00B47091">
      <w:pPr>
        <w:pStyle w:val="Normln1"/>
      </w:pPr>
      <w:r w:rsidRPr="00CE1AAA">
        <w:t>Článek 24</w:t>
      </w:r>
    </w:p>
    <w:p w14:paraId="1E7C9F90" w14:textId="77777777" w:rsidR="00B47091" w:rsidRPr="00CE1AAA" w:rsidRDefault="00B47091">
      <w:pPr>
        <w:pStyle w:val="Normln2"/>
      </w:pPr>
      <w:r w:rsidRPr="00CE1AAA">
        <w:t xml:space="preserve">Řídicí struktura </w:t>
      </w:r>
      <w:r w:rsidR="0003035D">
        <w:t>UTB</w:t>
      </w:r>
    </w:p>
    <w:p w14:paraId="2E022BC2" w14:textId="77777777" w:rsidR="000F4447" w:rsidRDefault="00B47091">
      <w:pPr>
        <w:spacing w:after="0"/>
      </w:pPr>
      <w:r w:rsidRPr="00CE1AAA">
        <w:t>Řídicí strukturu UTB tvoří rektor, děkani, kvestor a podle rozhodnutí rektora vedoucí zaměstnanci dalších součástí UTB.</w:t>
      </w:r>
    </w:p>
    <w:p w14:paraId="24558027" w14:textId="77777777" w:rsidR="00B47091" w:rsidRPr="00CE1AAA" w:rsidRDefault="00B47091" w:rsidP="009272C0">
      <w:pPr>
        <w:pStyle w:val="Normln1"/>
        <w:outlineLvl w:val="0"/>
      </w:pPr>
      <w:r w:rsidRPr="00CE1AAA">
        <w:t xml:space="preserve">Článek 25 </w:t>
      </w:r>
    </w:p>
    <w:p w14:paraId="7F22275D" w14:textId="77777777" w:rsidR="00B47091" w:rsidRPr="00CE1AAA" w:rsidRDefault="00B47091">
      <w:pPr>
        <w:pStyle w:val="Normln2"/>
      </w:pPr>
      <w:r w:rsidRPr="00CE1AAA">
        <w:t>Kancléř</w:t>
      </w:r>
      <w:r w:rsidR="00F20274">
        <w:t xml:space="preserve"> UTB</w:t>
      </w:r>
    </w:p>
    <w:p w14:paraId="5C4D1AC3" w14:textId="77777777" w:rsidR="004B74CA" w:rsidRDefault="00B47091" w:rsidP="00B07665">
      <w:r w:rsidRPr="00CE1AAA">
        <w:t>(1</w:t>
      </w:r>
      <w:r w:rsidRPr="001E6C54">
        <w:t>) Kancléř</w:t>
      </w:r>
      <w:r w:rsidR="00F20274">
        <w:t xml:space="preserve"> </w:t>
      </w:r>
      <w:r w:rsidR="00541D9E">
        <w:t xml:space="preserve">UTB </w:t>
      </w:r>
      <w:r w:rsidR="00F20274">
        <w:t>(dále jen „kancléř“)</w:t>
      </w:r>
      <w:r w:rsidRPr="001E6C54">
        <w:t xml:space="preserve"> je přímo podřízen rektorovi.</w:t>
      </w:r>
    </w:p>
    <w:p w14:paraId="15088DF9" w14:textId="77777777" w:rsidR="00B47091" w:rsidRPr="001E6C54" w:rsidRDefault="00B47091" w:rsidP="00B07665">
      <w:r w:rsidRPr="001E6C54">
        <w:t>(2) Kancléř zejména:</w:t>
      </w:r>
    </w:p>
    <w:p w14:paraId="043B48DA" w14:textId="77777777" w:rsidR="00B47091" w:rsidRPr="001E6C54" w:rsidDel="002245B9" w:rsidRDefault="001B663C" w:rsidP="007071D3">
      <w:pPr>
        <w:pStyle w:val="Psmenkov"/>
        <w:numPr>
          <w:ilvl w:val="0"/>
          <w:numId w:val="14"/>
        </w:numPr>
        <w:ind w:left="851" w:hanging="284"/>
        <w:rPr>
          <w:del w:id="297" w:author="Alena Macháčková" w:date="2025-03-15T11:16:00Z"/>
        </w:rPr>
      </w:pPr>
      <w:r w:rsidRPr="001E6C54">
        <w:t xml:space="preserve">zajišťuje </w:t>
      </w:r>
      <w:r>
        <w:t xml:space="preserve">a koordinuje </w:t>
      </w:r>
      <w:r w:rsidRPr="001E6C54">
        <w:t xml:space="preserve">interní a externí komunikaci v rámci </w:t>
      </w:r>
      <w:r>
        <w:t xml:space="preserve">jednotné koncepce </w:t>
      </w:r>
      <w:r w:rsidRPr="001E6C54">
        <w:t>UTB</w:t>
      </w:r>
      <w:r>
        <w:t>,</w:t>
      </w:r>
    </w:p>
    <w:p w14:paraId="716679EE" w14:textId="5948DD53" w:rsidR="00B47091" w:rsidRPr="001E6C54" w:rsidRDefault="00B47091" w:rsidP="002245B9">
      <w:pPr>
        <w:pStyle w:val="Psmenkov"/>
        <w:numPr>
          <w:ilvl w:val="0"/>
          <w:numId w:val="14"/>
        </w:numPr>
        <w:ind w:left="851" w:hanging="284"/>
      </w:pPr>
      <w:del w:id="298" w:author="Alena Macháčková" w:date="2025-02-28T08:28:00Z">
        <w:r w:rsidRPr="001E6C54" w:rsidDel="008F4ADF">
          <w:delText xml:space="preserve">zodpovídá </w:delText>
        </w:r>
        <w:r w:rsidR="009A150C" w:rsidRPr="001E6C54" w:rsidDel="008F4ADF">
          <w:delText>z</w:delText>
        </w:r>
        <w:r w:rsidR="001E6C54" w:rsidRPr="001E6C54" w:rsidDel="008F4ADF">
          <w:delText xml:space="preserve">a složky informačního </w:delText>
        </w:r>
        <w:r w:rsidR="008D40C7" w:rsidRPr="001E6C54" w:rsidDel="008F4ADF">
          <w:delText>systému UTB</w:delText>
        </w:r>
        <w:r w:rsidR="001E6C54" w:rsidRPr="001E6C54" w:rsidDel="008F4ADF">
          <w:delText xml:space="preserve"> podle čl. 39 odst. 1 písm. b)</w:delText>
        </w:r>
        <w:r w:rsidRPr="001E6C54" w:rsidDel="008F4ADF">
          <w:delText>,</w:delText>
        </w:r>
      </w:del>
      <w:ins w:id="299" w:author="Alena Macháčková" w:date="2025-02-28T08:28:00Z">
        <w:r w:rsidR="008F4ADF">
          <w:t xml:space="preserve"> </w:t>
        </w:r>
      </w:ins>
    </w:p>
    <w:p w14:paraId="03609C25" w14:textId="77777777" w:rsidR="00B47091" w:rsidRPr="00CE1AAA" w:rsidRDefault="00B47091" w:rsidP="007071D3">
      <w:pPr>
        <w:pStyle w:val="Psmenkov"/>
        <w:numPr>
          <w:ilvl w:val="0"/>
          <w:numId w:val="14"/>
        </w:numPr>
        <w:ind w:left="851" w:hanging="284"/>
      </w:pPr>
      <w:r w:rsidRPr="00CE1AAA">
        <w:t>řídí útvary podle organizačního řádu,</w:t>
      </w:r>
    </w:p>
    <w:p w14:paraId="2C52F482" w14:textId="77777777" w:rsidR="00EF218D" w:rsidRDefault="0003035D" w:rsidP="000C4073">
      <w:pPr>
        <w:pStyle w:val="Psmenkov"/>
        <w:numPr>
          <w:ilvl w:val="0"/>
          <w:numId w:val="14"/>
        </w:numPr>
        <w:ind w:left="851" w:hanging="284"/>
      </w:pPr>
      <w:r>
        <w:t>vykonává funkci tajemníka S</w:t>
      </w:r>
      <w:r w:rsidR="00B47091" w:rsidRPr="00CE1AAA">
        <w:t>právní rady</w:t>
      </w:r>
      <w:r>
        <w:t xml:space="preserve"> UTB</w:t>
      </w:r>
      <w:r w:rsidR="00B47091" w:rsidRPr="00CE1AAA">
        <w:t>.</w:t>
      </w:r>
      <w:r w:rsidR="00D352A9">
        <w:t xml:space="preserve"> </w:t>
      </w:r>
    </w:p>
    <w:p w14:paraId="057AFA7E" w14:textId="77777777" w:rsidR="00D352A9" w:rsidRPr="00CE1AAA" w:rsidRDefault="00D352A9" w:rsidP="00D352A9">
      <w:pPr>
        <w:pStyle w:val="Normln1"/>
        <w:outlineLvl w:val="0"/>
      </w:pPr>
      <w:r w:rsidRPr="00CE1AAA">
        <w:t>Článek 26</w:t>
      </w:r>
    </w:p>
    <w:p w14:paraId="59E87064" w14:textId="77777777" w:rsidR="00D352A9" w:rsidRPr="00CE1AAA" w:rsidRDefault="00D352A9" w:rsidP="00D352A9">
      <w:pPr>
        <w:pStyle w:val="Normln2"/>
      </w:pPr>
      <w:r w:rsidRPr="00CE1AAA">
        <w:t xml:space="preserve">Poradní </w:t>
      </w:r>
      <w:r>
        <w:t>orgány UTB</w:t>
      </w:r>
    </w:p>
    <w:p w14:paraId="452C8425" w14:textId="77777777" w:rsidR="00D352A9" w:rsidRPr="00CE1AAA" w:rsidRDefault="00D352A9" w:rsidP="00D352A9">
      <w:r w:rsidRPr="00CE1AAA">
        <w:t>(1) Pro koordinované, usměrňované a vzájemně informačně podložené zabezpečování všech činností UTB a</w:t>
      </w:r>
      <w:r>
        <w:t> </w:t>
      </w:r>
      <w:r w:rsidRPr="00CE1AAA">
        <w:t xml:space="preserve">jejích </w:t>
      </w:r>
      <w:r>
        <w:t xml:space="preserve">fakult a </w:t>
      </w:r>
      <w:r w:rsidRPr="00CE1AAA">
        <w:t>dalších součástí, řešení koncepčních i závažných operativních úkolů se </w:t>
      </w:r>
      <w:r>
        <w:t xml:space="preserve">jako poradní orgány </w:t>
      </w:r>
      <w:r w:rsidRPr="00CE1AAA">
        <w:t xml:space="preserve">na UTB zřizují poradní </w:t>
      </w:r>
      <w:r w:rsidR="008D40C7" w:rsidRPr="00CE1AAA">
        <w:t>sbory</w:t>
      </w:r>
      <w:r w:rsidR="008D40C7">
        <w:t>,</w:t>
      </w:r>
      <w:r w:rsidR="008D40C7" w:rsidRPr="00CE1AAA">
        <w:t xml:space="preserve"> </w:t>
      </w:r>
      <w:r w:rsidR="008D40C7">
        <w:t>pracovní</w:t>
      </w:r>
      <w:r w:rsidRPr="00CE1AAA">
        <w:t xml:space="preserve"> skupiny</w:t>
      </w:r>
      <w:r>
        <w:t xml:space="preserve"> a ustavují se poradci rektora.</w:t>
      </w:r>
    </w:p>
    <w:p w14:paraId="57D654C9" w14:textId="21EAE610" w:rsidR="00D352A9" w:rsidRPr="00CE1AAA" w:rsidRDefault="00D352A9" w:rsidP="00D352A9">
      <w:r w:rsidRPr="00CE1AAA">
        <w:t>(2)</w:t>
      </w:r>
      <w:r w:rsidR="00D45344">
        <w:t> </w:t>
      </w:r>
      <w:r w:rsidRPr="00CE1AAA">
        <w:t xml:space="preserve">Poradní sbory jsou zřizovány </w:t>
      </w:r>
      <w:r>
        <w:t xml:space="preserve">a poradci rektora jsou ustavováni </w:t>
      </w:r>
      <w:r w:rsidRPr="00CE1AAA">
        <w:t xml:space="preserve">zejména pro pravidelné </w:t>
      </w:r>
      <w:r>
        <w:br/>
      </w:r>
      <w:r w:rsidRPr="00CE1AAA">
        <w:t>a dlouhodobé působení, pracovní skupiny pro působení operativní.</w:t>
      </w:r>
    </w:p>
    <w:p w14:paraId="547F7896" w14:textId="3855846B" w:rsidR="00D352A9" w:rsidRPr="00CE1AAA" w:rsidRDefault="00D352A9" w:rsidP="00D352A9">
      <w:r w:rsidRPr="00CE1AAA">
        <w:t xml:space="preserve">(3) Poradní sbory a </w:t>
      </w:r>
      <w:r>
        <w:t>pracovní skupiny zřizuje rektor,</w:t>
      </w:r>
      <w:r w:rsidRPr="00CE1AAA">
        <w:t xml:space="preserve"> prorektoři a kvestor v rámci svých pravomocí a</w:t>
      </w:r>
      <w:r>
        <w:t> </w:t>
      </w:r>
      <w:r w:rsidRPr="00CE1AAA">
        <w:t>odpovědností</w:t>
      </w:r>
      <w:r w:rsidR="00E467F1">
        <w:t xml:space="preserve">.  </w:t>
      </w:r>
      <w:r w:rsidRPr="00CE1AAA">
        <w:t xml:space="preserve"> </w:t>
      </w:r>
      <w:r w:rsidR="00E467F1">
        <w:t xml:space="preserve">Zřizující osoba </w:t>
      </w:r>
      <w:r w:rsidRPr="00CE1AAA">
        <w:t xml:space="preserve">rozhodne </w:t>
      </w:r>
      <w:r w:rsidR="00E467F1">
        <w:t xml:space="preserve">rovněž </w:t>
      </w:r>
      <w:r w:rsidRPr="00CE1AAA">
        <w:t>o potřebě vypracování jednacího řádu příslušného poradního sboru.</w:t>
      </w:r>
      <w:r>
        <w:t xml:space="preserve"> Poradce ustavuje rektor, který vnitřní normou UTB zejména stanoví činnost daného poradce a</w:t>
      </w:r>
      <w:r w:rsidR="008D40C7">
        <w:t> </w:t>
      </w:r>
      <w:r>
        <w:t>bližší podmínky jeho působení na UTB.</w:t>
      </w:r>
    </w:p>
    <w:p w14:paraId="3941FCF7" w14:textId="77777777" w:rsidR="00D352A9" w:rsidRPr="004E16BD" w:rsidRDefault="00D352A9" w:rsidP="00D352A9">
      <w:r w:rsidRPr="004E16BD">
        <w:t>(4) Poradními sbory jsou zejména:</w:t>
      </w:r>
    </w:p>
    <w:p w14:paraId="33926DD7" w14:textId="77777777" w:rsidR="00D352A9" w:rsidRPr="004E16BD" w:rsidRDefault="00D352A9" w:rsidP="00D352A9">
      <w:pPr>
        <w:pStyle w:val="Psmenkov"/>
        <w:numPr>
          <w:ilvl w:val="0"/>
          <w:numId w:val="15"/>
        </w:numPr>
        <w:ind w:left="851" w:hanging="284"/>
      </w:pPr>
      <w:r>
        <w:t xml:space="preserve"> V</w:t>
      </w:r>
      <w:r w:rsidRPr="004E16BD">
        <w:t>edení UTB,</w:t>
      </w:r>
    </w:p>
    <w:p w14:paraId="138CB058" w14:textId="77777777" w:rsidR="00031D30" w:rsidRDefault="00D352A9" w:rsidP="00031D30">
      <w:pPr>
        <w:pStyle w:val="Psmenkov"/>
        <w:numPr>
          <w:ilvl w:val="0"/>
          <w:numId w:val="15"/>
        </w:numPr>
        <w:ind w:left="851" w:hanging="284"/>
      </w:pPr>
      <w:r>
        <w:t xml:space="preserve"> K</w:t>
      </w:r>
      <w:r w:rsidRPr="004E16BD">
        <w:t>olegium rektora</w:t>
      </w:r>
      <w:r>
        <w:t xml:space="preserve"> UTB</w:t>
      </w:r>
      <w:r w:rsidRPr="004E16BD">
        <w:t>,</w:t>
      </w:r>
    </w:p>
    <w:p w14:paraId="1755CE47" w14:textId="77777777" w:rsidR="00031D30" w:rsidRDefault="00031D30" w:rsidP="00031D30">
      <w:pPr>
        <w:pStyle w:val="Psmenkov"/>
        <w:numPr>
          <w:ilvl w:val="0"/>
          <w:numId w:val="15"/>
        </w:numPr>
        <w:ind w:left="851" w:hanging="284"/>
      </w:pPr>
      <w:r>
        <w:t>Mezinárodní rada UTB,</w:t>
      </w:r>
    </w:p>
    <w:p w14:paraId="51D73702" w14:textId="77777777" w:rsidR="002765CD" w:rsidRDefault="002765CD" w:rsidP="00031D30">
      <w:pPr>
        <w:pStyle w:val="Psmenkov"/>
        <w:numPr>
          <w:ilvl w:val="0"/>
          <w:numId w:val="15"/>
        </w:numPr>
        <w:ind w:left="851" w:hanging="284"/>
      </w:pPr>
      <w:r>
        <w:t xml:space="preserve"> Profesorská rada UTB,</w:t>
      </w:r>
    </w:p>
    <w:p w14:paraId="311AA67A" w14:textId="77777777" w:rsidR="004C0EDE" w:rsidRDefault="00D352A9" w:rsidP="00D352A9">
      <w:pPr>
        <w:pStyle w:val="Psmenkov"/>
        <w:numPr>
          <w:ilvl w:val="0"/>
          <w:numId w:val="15"/>
        </w:numPr>
        <w:ind w:left="851" w:hanging="284"/>
        <w:rPr>
          <w:ins w:id="300" w:author="bernatik" w:date="2025-03-24T15:46:00Z"/>
        </w:rPr>
      </w:pPr>
      <w:r>
        <w:t>Etická komise UTB,</w:t>
      </w:r>
    </w:p>
    <w:p w14:paraId="486630ED" w14:textId="2CBD8B11" w:rsidR="00D352A9" w:rsidRPr="004E16BD" w:rsidRDefault="004C0EDE" w:rsidP="00D352A9">
      <w:pPr>
        <w:pStyle w:val="Psmenkov"/>
        <w:numPr>
          <w:ilvl w:val="0"/>
          <w:numId w:val="15"/>
        </w:numPr>
        <w:ind w:left="851" w:hanging="284"/>
      </w:pPr>
      <w:ins w:id="301" w:author="bernatik" w:date="2025-03-24T15:46:00Z">
        <w:r>
          <w:lastRenderedPageBreak/>
          <w:t>Etické komise pro výzkum UTB,</w:t>
        </w:r>
      </w:ins>
    </w:p>
    <w:p w14:paraId="136FCED7" w14:textId="77777777" w:rsidR="00D352A9" w:rsidRPr="004E16BD" w:rsidRDefault="00D352A9" w:rsidP="00D352A9">
      <w:pPr>
        <w:pStyle w:val="Psmenkov"/>
        <w:numPr>
          <w:ilvl w:val="0"/>
          <w:numId w:val="15"/>
        </w:numPr>
        <w:ind w:left="851" w:hanging="284"/>
      </w:pPr>
      <w:r>
        <w:t xml:space="preserve"> R</w:t>
      </w:r>
      <w:r w:rsidRPr="004E16BD">
        <w:t xml:space="preserve">ada pro informační </w:t>
      </w:r>
      <w:r>
        <w:t>a bezpečnostní systémy UTB,</w:t>
      </w:r>
    </w:p>
    <w:p w14:paraId="435EC04F" w14:textId="77777777" w:rsidR="00D352A9" w:rsidRPr="004E16BD" w:rsidRDefault="00D352A9" w:rsidP="00D352A9">
      <w:pPr>
        <w:pStyle w:val="Psmenkov"/>
        <w:numPr>
          <w:ilvl w:val="0"/>
          <w:numId w:val="15"/>
        </w:numPr>
        <w:ind w:left="851" w:hanging="284"/>
        <w:rPr>
          <w:szCs w:val="24"/>
        </w:rPr>
      </w:pPr>
      <w:r>
        <w:t xml:space="preserve"> S</w:t>
      </w:r>
      <w:r w:rsidRPr="004E16BD">
        <w:t xml:space="preserve">tavební </w:t>
      </w:r>
      <w:r w:rsidRPr="004E16BD">
        <w:rPr>
          <w:szCs w:val="24"/>
        </w:rPr>
        <w:t>komise</w:t>
      </w:r>
      <w:r>
        <w:rPr>
          <w:szCs w:val="24"/>
        </w:rPr>
        <w:t xml:space="preserve"> UTB</w:t>
      </w:r>
      <w:r w:rsidRPr="004E16BD">
        <w:rPr>
          <w:szCs w:val="24"/>
        </w:rPr>
        <w:t>,</w:t>
      </w:r>
    </w:p>
    <w:p w14:paraId="25046500" w14:textId="77777777" w:rsidR="00D352A9" w:rsidRDefault="00D352A9" w:rsidP="00D352A9">
      <w:pPr>
        <w:pStyle w:val="Psmenkov"/>
        <w:numPr>
          <w:ilvl w:val="0"/>
          <w:numId w:val="15"/>
        </w:numPr>
        <w:ind w:left="851" w:hanging="284"/>
      </w:pPr>
      <w:r>
        <w:t xml:space="preserve"> D</w:t>
      </w:r>
      <w:r w:rsidRPr="004E16BD">
        <w:t>islokační komise</w:t>
      </w:r>
      <w:r>
        <w:t xml:space="preserve"> UTB</w:t>
      </w:r>
      <w:r w:rsidRPr="004E16BD">
        <w:t>,</w:t>
      </w:r>
    </w:p>
    <w:p w14:paraId="34A383B9" w14:textId="77777777" w:rsidR="00D352A9" w:rsidRDefault="00D352A9" w:rsidP="00D352A9">
      <w:pPr>
        <w:pStyle w:val="Psmenkov"/>
        <w:numPr>
          <w:ilvl w:val="0"/>
          <w:numId w:val="15"/>
        </w:numPr>
      </w:pPr>
      <w:r>
        <w:t xml:space="preserve"> K</w:t>
      </w:r>
      <w:r w:rsidRPr="004E16BD">
        <w:t>nihovní a ediční rada</w:t>
      </w:r>
      <w:r>
        <w:t xml:space="preserve"> UTB.</w:t>
      </w:r>
    </w:p>
    <w:p w14:paraId="00011811" w14:textId="77777777" w:rsidR="00D352A9" w:rsidRPr="00165F93" w:rsidRDefault="00D352A9" w:rsidP="00D352A9">
      <w:pPr>
        <w:pStyle w:val="Psmenkov"/>
        <w:ind w:left="0" w:firstLine="0"/>
      </w:pPr>
      <w:r>
        <w:t xml:space="preserve">Jednotlivé poradní sbory, počty jejich členů a složení poradních sborů </w:t>
      </w:r>
      <w:r w:rsidRPr="004E16BD">
        <w:t>stanoví rektor vnitřní normou UTB</w:t>
      </w:r>
      <w:r>
        <w:t>.</w:t>
      </w:r>
      <w:r w:rsidRPr="004E16BD">
        <w:t xml:space="preserve"> </w:t>
      </w:r>
      <w:r>
        <w:t xml:space="preserve"> </w:t>
      </w:r>
    </w:p>
    <w:p w14:paraId="4504FF12" w14:textId="77777777" w:rsidR="00D352A9" w:rsidRPr="00CE1AAA" w:rsidRDefault="00D352A9" w:rsidP="00D352A9">
      <w:r w:rsidRPr="00CE1AAA">
        <w:t>(5) Pracovními skupinami jsou skupiny zřizované rektorem a v rámci pravomocí a odpovědnosti prorektory a</w:t>
      </w:r>
      <w:r>
        <w:t> </w:t>
      </w:r>
      <w:r w:rsidRPr="00CE1AAA">
        <w:t xml:space="preserve">kvestorem. </w:t>
      </w:r>
    </w:p>
    <w:p w14:paraId="6BBA2689" w14:textId="77777777" w:rsidR="00B07665" w:rsidRDefault="00D352A9" w:rsidP="002C2109">
      <w:r w:rsidRPr="00CE1AAA">
        <w:t xml:space="preserve">(6) Činnost v poradních sborech a pracovních skupinách </w:t>
      </w:r>
      <w:r>
        <w:t xml:space="preserve">a činnost poradce rektora </w:t>
      </w:r>
      <w:r w:rsidRPr="00CE1AAA">
        <w:t>je pracovní povinností příslušných zaměstnanců. Vedoucí zaměstnanci členů poradních sborů</w:t>
      </w:r>
      <w:r>
        <w:t>,</w:t>
      </w:r>
      <w:r w:rsidRPr="00CE1AAA">
        <w:t xml:space="preserve"> pracovních skupin</w:t>
      </w:r>
      <w:r w:rsidR="00BA26BF">
        <w:t xml:space="preserve"> </w:t>
      </w:r>
      <w:r>
        <w:t xml:space="preserve">a poradců rektora </w:t>
      </w:r>
      <w:r w:rsidRPr="00CE1AAA">
        <w:t>jsou povinni vytvořit přiměřené podmínky pro jejich práci.</w:t>
      </w:r>
    </w:p>
    <w:p w14:paraId="5F654B08" w14:textId="77777777" w:rsidR="00B47091" w:rsidRPr="00CE1AAA" w:rsidRDefault="00B47091" w:rsidP="00497414">
      <w:pPr>
        <w:pStyle w:val="Normln1"/>
        <w:outlineLvl w:val="0"/>
      </w:pPr>
      <w:r w:rsidRPr="00BD142A">
        <w:t>Článek 27</w:t>
      </w:r>
    </w:p>
    <w:p w14:paraId="4BFC5616" w14:textId="77777777" w:rsidR="00B47091" w:rsidRPr="00CE1AAA" w:rsidRDefault="00B47091">
      <w:pPr>
        <w:pStyle w:val="Normln2"/>
      </w:pPr>
      <w:r w:rsidRPr="00CE1AAA">
        <w:t xml:space="preserve">Rozhodování, jednání a </w:t>
      </w:r>
      <w:r w:rsidR="008D40C7" w:rsidRPr="00CE1AAA">
        <w:t xml:space="preserve">podepisování </w:t>
      </w:r>
      <w:r w:rsidR="008D40C7">
        <w:t>za</w:t>
      </w:r>
      <w:r w:rsidR="007359DD" w:rsidRPr="00CE1AAA">
        <w:t xml:space="preserve"> </w:t>
      </w:r>
      <w:r w:rsidRPr="00CE1AAA">
        <w:t>UTB</w:t>
      </w:r>
    </w:p>
    <w:p w14:paraId="2A7F5E37" w14:textId="77777777" w:rsidR="00B47091" w:rsidRPr="00CE1AAA" w:rsidRDefault="00B47091" w:rsidP="00165F93">
      <w:r w:rsidRPr="00CE1AAA">
        <w:t xml:space="preserve">(1) Za UTB </w:t>
      </w:r>
      <w:r w:rsidR="008D40C7" w:rsidRPr="00CE1AAA">
        <w:t xml:space="preserve">rozhoduje, </w:t>
      </w:r>
      <w:r w:rsidR="008D40C7">
        <w:t>je</w:t>
      </w:r>
      <w:r w:rsidRPr="00CE1AAA">
        <w:t xml:space="preserve"> oprávněn ke všem právním </w:t>
      </w:r>
      <w:r w:rsidR="004309E7">
        <w:t>jednáním</w:t>
      </w:r>
      <w:r w:rsidR="004309E7" w:rsidRPr="00CE1AAA">
        <w:t xml:space="preserve"> </w:t>
      </w:r>
      <w:r w:rsidRPr="00CE1AAA">
        <w:t>v souladu se zákonem a jedná navenek vůči třetím osobám:</w:t>
      </w:r>
    </w:p>
    <w:p w14:paraId="734E1DBF" w14:textId="77777777" w:rsidR="00B47091" w:rsidRPr="00CE1AAA" w:rsidRDefault="00B47091" w:rsidP="007071D3">
      <w:pPr>
        <w:pStyle w:val="Psmenkov"/>
        <w:numPr>
          <w:ilvl w:val="0"/>
          <w:numId w:val="16"/>
        </w:numPr>
        <w:ind w:left="851" w:hanging="284"/>
      </w:pPr>
      <w:r w:rsidRPr="00CE1AAA">
        <w:t>rektor ve všech věcech stanovených zákonem a statutem,</w:t>
      </w:r>
    </w:p>
    <w:p w14:paraId="16D82A51" w14:textId="77777777" w:rsidR="00B47091" w:rsidRPr="00080696" w:rsidRDefault="00B47091" w:rsidP="007071D3">
      <w:pPr>
        <w:pStyle w:val="Psmenkov"/>
        <w:numPr>
          <w:ilvl w:val="0"/>
          <w:numId w:val="16"/>
        </w:numPr>
        <w:ind w:left="851" w:hanging="284"/>
      </w:pPr>
      <w:r w:rsidRPr="00080696">
        <w:t>prorektor v rozsahu rozhodnutí rektora,</w:t>
      </w:r>
      <w:r w:rsidR="00E90FEC" w:rsidRPr="00080696">
        <w:t xml:space="preserve"> případně na základě</w:t>
      </w:r>
      <w:r w:rsidR="004309E7">
        <w:t xml:space="preserve"> písemné</w:t>
      </w:r>
      <w:r w:rsidR="00E90FEC" w:rsidRPr="00080696">
        <w:t xml:space="preserve"> plné moci</w:t>
      </w:r>
      <w:r w:rsidR="004309E7">
        <w:t xml:space="preserve"> udělené rektorem</w:t>
      </w:r>
      <w:r w:rsidR="00E90FEC" w:rsidRPr="00080696">
        <w:t>,</w:t>
      </w:r>
    </w:p>
    <w:p w14:paraId="7DDC17B3" w14:textId="7812D3B2" w:rsidR="00B47091" w:rsidRPr="00080696" w:rsidRDefault="00B47091" w:rsidP="007071D3">
      <w:pPr>
        <w:pStyle w:val="Psmenkov"/>
        <w:numPr>
          <w:ilvl w:val="0"/>
          <w:numId w:val="16"/>
        </w:numPr>
        <w:ind w:left="851" w:hanging="284"/>
      </w:pPr>
      <w:r w:rsidRPr="00080696">
        <w:t xml:space="preserve">kvestor v rozsahu stanoveném zákonem, </w:t>
      </w:r>
      <w:r w:rsidR="00CE1AAA" w:rsidRPr="00080696">
        <w:t xml:space="preserve">tímto </w:t>
      </w:r>
      <w:r w:rsidRPr="00080696">
        <w:t xml:space="preserve">statutem a </w:t>
      </w:r>
      <w:del w:id="302" w:author="bernatik" w:date="2025-03-24T15:51:00Z">
        <w:r w:rsidR="00EF354D" w:rsidDel="00191BDE">
          <w:delText xml:space="preserve">opatřením </w:delText>
        </w:r>
      </w:del>
      <w:ins w:id="303" w:author="bernatik" w:date="2025-03-24T15:51:00Z">
        <w:r w:rsidR="00191BDE">
          <w:t xml:space="preserve">rozhodnutím </w:t>
        </w:r>
      </w:ins>
      <w:r w:rsidRPr="00080696">
        <w:t>rektora,</w:t>
      </w:r>
      <w:r w:rsidR="00E90FEC" w:rsidRPr="00080696">
        <w:t xml:space="preserve"> případně na základě </w:t>
      </w:r>
      <w:r w:rsidR="004309E7">
        <w:t xml:space="preserve">písemné </w:t>
      </w:r>
      <w:r w:rsidR="00E90FEC" w:rsidRPr="00080696">
        <w:t>plné moci</w:t>
      </w:r>
      <w:r w:rsidR="004309E7">
        <w:t xml:space="preserve"> udělené rektorem</w:t>
      </w:r>
      <w:r w:rsidR="00E21424" w:rsidRPr="00080696">
        <w:t>,</w:t>
      </w:r>
    </w:p>
    <w:p w14:paraId="7F8629A8" w14:textId="77777777" w:rsidR="00B47091" w:rsidRPr="00CE1AAA" w:rsidRDefault="00B47091" w:rsidP="007071D3">
      <w:pPr>
        <w:pStyle w:val="Psmenkov"/>
        <w:numPr>
          <w:ilvl w:val="0"/>
          <w:numId w:val="16"/>
        </w:numPr>
        <w:ind w:left="851" w:hanging="284"/>
      </w:pPr>
      <w:r w:rsidRPr="00CE1AAA">
        <w:t>děkan v rozsahu stanoveném zákonem</w:t>
      </w:r>
      <w:r w:rsidR="00102D3A">
        <w:t xml:space="preserve"> a </w:t>
      </w:r>
      <w:r w:rsidR="00CE1AAA" w:rsidRPr="00CE1AAA">
        <w:t xml:space="preserve">tímto </w:t>
      </w:r>
      <w:r w:rsidRPr="00CE1AAA">
        <w:t>statutem</w:t>
      </w:r>
      <w:r w:rsidR="000345D2">
        <w:t>;</w:t>
      </w:r>
      <w:r w:rsidRPr="00CE1AAA">
        <w:t xml:space="preserve"> ve věcech, které se týkají více fakult</w:t>
      </w:r>
      <w:r w:rsidR="00ED4F7D">
        <w:t xml:space="preserve">, </w:t>
      </w:r>
      <w:r w:rsidRPr="00CE1AAA">
        <w:t xml:space="preserve">podle </w:t>
      </w:r>
      <w:r w:rsidR="000345D2">
        <w:t xml:space="preserve"> </w:t>
      </w:r>
      <w:r w:rsidR="000345D2" w:rsidRPr="00CE1AAA">
        <w:t xml:space="preserve"> </w:t>
      </w:r>
      <w:r w:rsidRPr="00CE1AAA">
        <w:t>písemné dohody příslušných děkanů, a to zejména v pracovněprávních vztazích a společných smluvních vztazích vůči právnickým nebo fyzickým osobám,</w:t>
      </w:r>
    </w:p>
    <w:p w14:paraId="58F90725" w14:textId="77777777" w:rsidR="00B7034A" w:rsidRPr="00BD142A" w:rsidRDefault="00EF354D" w:rsidP="007071D3">
      <w:pPr>
        <w:pStyle w:val="Psmenkov"/>
        <w:numPr>
          <w:ilvl w:val="0"/>
          <w:numId w:val="16"/>
        </w:numPr>
        <w:ind w:left="851" w:hanging="284"/>
      </w:pPr>
      <w:r w:rsidRPr="00BD142A">
        <w:t>vedoucí zaměs</w:t>
      </w:r>
      <w:r w:rsidR="00B7034A" w:rsidRPr="00BD142A">
        <w:t>tnanec součásti</w:t>
      </w:r>
      <w:r w:rsidRPr="00BD142A">
        <w:t xml:space="preserve"> </w:t>
      </w:r>
      <w:r w:rsidR="00B7034A" w:rsidRPr="00BD142A">
        <w:t xml:space="preserve">podle </w:t>
      </w:r>
      <w:r w:rsidRPr="00BD142A">
        <w:t>čl. 23 odst. 3</w:t>
      </w:r>
      <w:r w:rsidR="00B47091" w:rsidRPr="00BD142A">
        <w:t xml:space="preserve"> </w:t>
      </w:r>
      <w:r w:rsidR="00B7034A" w:rsidRPr="00BD142A">
        <w:t>písm. a) ve věcech</w:t>
      </w:r>
      <w:r w:rsidR="00C93722" w:rsidRPr="00BD142A">
        <w:t>:</w:t>
      </w:r>
    </w:p>
    <w:p w14:paraId="6493ECAF" w14:textId="62D7C75C" w:rsidR="00B7034A" w:rsidRPr="00BD142A" w:rsidRDefault="00B7034A" w:rsidP="0099240D">
      <w:pPr>
        <w:pStyle w:val="Psmenkov"/>
        <w:numPr>
          <w:ilvl w:val="0"/>
          <w:numId w:val="55"/>
        </w:numPr>
      </w:pPr>
      <w:r w:rsidRPr="00BD142A">
        <w:t>pracovněprávních vztahů zaměstnanců, kteří jsou v jeho působnosti,</w:t>
      </w:r>
      <w:r w:rsidR="001B663C">
        <w:t xml:space="preserve"> po předchozím projednání s</w:t>
      </w:r>
      <w:del w:id="304" w:author="Alena Macháčková" w:date="2025-02-28T08:37:00Z">
        <w:r w:rsidR="001B663C" w:rsidDel="008F4ADF">
          <w:delText> </w:delText>
        </w:r>
      </w:del>
      <w:ins w:id="305" w:author="Alena Macháčková" w:date="2025-02-28T08:37:00Z">
        <w:r w:rsidR="008F4ADF">
          <w:t> </w:t>
        </w:r>
      </w:ins>
      <w:r w:rsidR="001B663C">
        <w:t>rektorem</w:t>
      </w:r>
      <w:ins w:id="306" w:author="Alena Macháčková" w:date="2025-02-28T08:37:00Z">
        <w:r w:rsidR="008F4ADF">
          <w:t>,</w:t>
        </w:r>
      </w:ins>
    </w:p>
    <w:p w14:paraId="19EBD20A" w14:textId="77777777" w:rsidR="00B7034A" w:rsidRPr="00BD142A" w:rsidRDefault="00B7034A" w:rsidP="0099240D">
      <w:pPr>
        <w:pStyle w:val="Psmenkov"/>
        <w:numPr>
          <w:ilvl w:val="0"/>
          <w:numId w:val="55"/>
        </w:numPr>
      </w:pPr>
      <w:r w:rsidRPr="00BD142A">
        <w:t>nakládání s finančními prostředky přidělenými součásti</w:t>
      </w:r>
      <w:r w:rsidR="001B663C">
        <w:t xml:space="preserve"> v souladu s Pravidly rozpočtu UTB</w:t>
      </w:r>
      <w:r w:rsidRPr="00BD142A">
        <w:t>,</w:t>
      </w:r>
    </w:p>
    <w:p w14:paraId="06E582A8" w14:textId="4F83320E" w:rsidR="00B7034A" w:rsidRPr="00BD142A" w:rsidRDefault="00B7034A" w:rsidP="0099240D">
      <w:pPr>
        <w:pStyle w:val="Psmenkov"/>
        <w:numPr>
          <w:ilvl w:val="0"/>
          <w:numId w:val="55"/>
        </w:numPr>
      </w:pPr>
      <w:r w:rsidRPr="00BD142A">
        <w:t>doplňkové činnosti a nakládání s prostředky získanými z této činnosti</w:t>
      </w:r>
      <w:r w:rsidR="00915FD3">
        <w:t xml:space="preserve"> </w:t>
      </w:r>
      <w:r w:rsidRPr="00BD142A">
        <w:t>v rozsahu a za podmínek stanovených Pravidly rozp</w:t>
      </w:r>
      <w:r w:rsidR="00BD1131" w:rsidRPr="00BD142A">
        <w:t>očtu UTB</w:t>
      </w:r>
      <w:r w:rsidRPr="00BD142A">
        <w:t xml:space="preserve"> </w:t>
      </w:r>
      <w:r w:rsidR="00BD1131" w:rsidRPr="00BD142A">
        <w:t xml:space="preserve">podle </w:t>
      </w:r>
      <w:r w:rsidR="00A66A9B">
        <w:t>čl. 28 odst. 3</w:t>
      </w:r>
      <w:r w:rsidR="00BD1131" w:rsidRPr="00BD142A">
        <w:t>,</w:t>
      </w:r>
    </w:p>
    <w:p w14:paraId="2DD22346" w14:textId="3A82F0CA" w:rsidR="00B47091" w:rsidRPr="00B7034A" w:rsidRDefault="00B7034A" w:rsidP="00B7034A">
      <w:pPr>
        <w:pStyle w:val="Psmenkov"/>
      </w:pPr>
      <w:r w:rsidRPr="00BD142A">
        <w:t xml:space="preserve">     f) </w:t>
      </w:r>
      <w:r w:rsidR="00FB5E22" w:rsidRPr="00BD142A">
        <w:t xml:space="preserve">  vedoucí zaměstnanec součástí podle čl. 23 odst. 3 písm. </w:t>
      </w:r>
      <w:r w:rsidR="00040954" w:rsidRPr="00BD142A">
        <w:t xml:space="preserve">b) a </w:t>
      </w:r>
      <w:r w:rsidR="00FB5E22" w:rsidRPr="00BD142A">
        <w:t xml:space="preserve">d) ve věcech </w:t>
      </w:r>
      <w:r w:rsidR="00E453AF" w:rsidRPr="00BD142A">
        <w:t>mu svěřených</w:t>
      </w:r>
      <w:r w:rsidR="00A11C25" w:rsidRPr="00BD142A">
        <w:t xml:space="preserve"> </w:t>
      </w:r>
      <w:del w:id="307" w:author="bernatik" w:date="2025-03-24T15:54:00Z">
        <w:r w:rsidR="001B663C" w:rsidDel="00191BDE">
          <w:delText>opatřením</w:delText>
        </w:r>
        <w:r w:rsidR="00A11C25" w:rsidRPr="00BD142A" w:rsidDel="00191BDE">
          <w:delText xml:space="preserve"> </w:delText>
        </w:r>
      </w:del>
      <w:ins w:id="308" w:author="bernatik" w:date="2025-03-24T15:54:00Z">
        <w:r w:rsidR="00191BDE">
          <w:t>rozhodnutím</w:t>
        </w:r>
        <w:r w:rsidR="00191BDE" w:rsidRPr="00BD142A">
          <w:t xml:space="preserve"> </w:t>
        </w:r>
      </w:ins>
      <w:r w:rsidR="00A11C25" w:rsidRPr="00BD142A">
        <w:t>rektora.</w:t>
      </w:r>
    </w:p>
    <w:p w14:paraId="71A00FC4" w14:textId="77777777" w:rsidR="00B47091" w:rsidRPr="00CE1AAA" w:rsidRDefault="00B47091">
      <w:r w:rsidRPr="00CE1AAA">
        <w:t xml:space="preserve">(2) </w:t>
      </w:r>
      <w:r w:rsidR="00136B87">
        <w:t>O</w:t>
      </w:r>
      <w:r w:rsidRPr="00CE1AAA">
        <w:t>soba</w:t>
      </w:r>
      <w:r w:rsidR="00136B87">
        <w:t>, která není uvedena v odstavci 1,</w:t>
      </w:r>
      <w:r w:rsidRPr="00CE1AAA">
        <w:t xml:space="preserve"> je oprávněna jednat jménem UTB a činit právní úkony pouze v rozsahu stanoveném zákonem, vnitřními předpisy UTB nebo na základě </w:t>
      </w:r>
      <w:r w:rsidR="00B71DBA">
        <w:t xml:space="preserve">písemné </w:t>
      </w:r>
      <w:r w:rsidRPr="00CE1AAA">
        <w:t xml:space="preserve">plné moci či </w:t>
      </w:r>
      <w:r w:rsidR="00B71DBA">
        <w:t xml:space="preserve">písemného </w:t>
      </w:r>
      <w:r w:rsidRPr="00CE1AAA">
        <w:t xml:space="preserve">pověření uděleného osobami uvedenými v odstavci 1 písm. a) </w:t>
      </w:r>
      <w:r w:rsidR="008D40C7" w:rsidRPr="00CE1AAA">
        <w:t xml:space="preserve">až </w:t>
      </w:r>
      <w:r w:rsidR="008D40C7">
        <w:t>f</w:t>
      </w:r>
      <w:r w:rsidR="00FB5E22">
        <w:t>)</w:t>
      </w:r>
      <w:r w:rsidRPr="00CE1AAA">
        <w:t xml:space="preserve"> v rozsahu jejich pravomoci.</w:t>
      </w:r>
    </w:p>
    <w:p w14:paraId="2489BC27" w14:textId="77777777" w:rsidR="00B47091" w:rsidRPr="00CE1AAA" w:rsidRDefault="00B47091">
      <w:r w:rsidRPr="00CE1AAA">
        <w:t>(3) Rozhodnutí rektora může upravit povinnosti osob jednajících jménem UTB.</w:t>
      </w:r>
    </w:p>
    <w:p w14:paraId="5303F803" w14:textId="66D5D6DA" w:rsidR="00084D35" w:rsidRDefault="00B47091" w:rsidP="00BD1131">
      <w:r w:rsidRPr="00CE1AAA">
        <w:t>(4) </w:t>
      </w:r>
      <w:r w:rsidR="008D40C7" w:rsidRPr="00CE1AAA">
        <w:t xml:space="preserve">Podepisování </w:t>
      </w:r>
      <w:r w:rsidR="008D40C7">
        <w:t>za</w:t>
      </w:r>
      <w:r w:rsidR="007359DD" w:rsidRPr="00CE1AAA">
        <w:t xml:space="preserve"> </w:t>
      </w:r>
      <w:r w:rsidRPr="00CE1AAA">
        <w:t>UTB se děje tak, že k názvu UTB</w:t>
      </w:r>
      <w:r w:rsidRPr="00FB5E22">
        <w:t xml:space="preserve">, </w:t>
      </w:r>
      <w:ins w:id="309" w:author="bernatik" w:date="2025-03-24T15:55:00Z">
        <w:r w:rsidR="00191BDE">
          <w:t xml:space="preserve">a </w:t>
        </w:r>
      </w:ins>
      <w:r w:rsidR="00954E90" w:rsidRPr="00FB5E22">
        <w:t>v případě součásti UTB s uvedením jejího názvu</w:t>
      </w:r>
      <w:r w:rsidRPr="00FB5E22">
        <w:t xml:space="preserve">, připojí </w:t>
      </w:r>
      <w:del w:id="310" w:author="bernatik" w:date="2025-03-24T15:55:00Z">
        <w:r w:rsidRPr="00FB5E22" w:rsidDel="00191BDE">
          <w:delText xml:space="preserve">spolu s otiskem příslušného razítka </w:delText>
        </w:r>
      </w:del>
      <w:r w:rsidRPr="00FB5E22">
        <w:t>svůj podpis oprávněná osoba</w:t>
      </w:r>
      <w:r w:rsidRPr="00CE1AAA">
        <w:t>.</w:t>
      </w:r>
    </w:p>
    <w:p w14:paraId="0DFB5F32" w14:textId="7EF4B2D0" w:rsidR="00084D35" w:rsidRPr="00CE1AAA" w:rsidRDefault="001B663C" w:rsidP="00D37A01">
      <w:bookmarkStart w:id="311" w:name="_Hlk193724497"/>
      <w:r>
        <w:t>(5)</w:t>
      </w:r>
      <w:r w:rsidR="00A125C5">
        <w:t xml:space="preserve"> </w:t>
      </w:r>
      <w:r>
        <w:t xml:space="preserve">K podepisování dokumentu v podobě datové zprávy, jehož prostřednictvím činí oprávněná osoba úkon za UTB, lze užít pouze </w:t>
      </w:r>
      <w:ins w:id="312" w:author="bernatik" w:date="2025-03-25T17:50:00Z">
        <w:r w:rsidR="001607E1">
          <w:t>kvalifikovaný elektronický podpis založený na kvalifikovaném certifikátu pro elektronický podpis</w:t>
        </w:r>
      </w:ins>
      <w:del w:id="313" w:author="bernatik" w:date="2025-03-25T17:50:00Z">
        <w:r w:rsidDel="001607E1">
          <w:delText>uznávaný elektronický podpis nebo uznávanou elektronickou značku</w:delText>
        </w:r>
      </w:del>
      <w:r>
        <w:t>.</w:t>
      </w:r>
    </w:p>
    <w:bookmarkEnd w:id="311"/>
    <w:p w14:paraId="7F7FB16A" w14:textId="77777777" w:rsidR="00B47091" w:rsidRPr="00CE1AAA" w:rsidRDefault="00B47091" w:rsidP="00D37A01">
      <w:pPr>
        <w:pStyle w:val="NormlnA"/>
        <w:spacing w:before="240"/>
        <w:outlineLvl w:val="0"/>
      </w:pPr>
      <w:r w:rsidRPr="00CE1AAA">
        <w:t>ČÁST PÁTÁ</w:t>
      </w:r>
    </w:p>
    <w:p w14:paraId="60C62ECF" w14:textId="57AA9E4F" w:rsidR="00B47091" w:rsidRPr="00CE1AAA" w:rsidRDefault="00B47091" w:rsidP="00165F93">
      <w:pPr>
        <w:pStyle w:val="NormlnA"/>
        <w:rPr>
          <w:smallCaps/>
        </w:rPr>
      </w:pPr>
      <w:r w:rsidRPr="00CE1AAA">
        <w:rPr>
          <w:smallCaps/>
        </w:rPr>
        <w:t>Pravidla hospodaření</w:t>
      </w:r>
      <w:r w:rsidR="001C2A8F">
        <w:rPr>
          <w:smallCaps/>
        </w:rPr>
        <w:t xml:space="preserve"> UTB</w:t>
      </w:r>
    </w:p>
    <w:p w14:paraId="2DFEAC6B" w14:textId="77777777" w:rsidR="00B47091" w:rsidRPr="00CE1AAA" w:rsidRDefault="00B47091">
      <w:pPr>
        <w:pStyle w:val="Normln1"/>
      </w:pPr>
      <w:r w:rsidRPr="00CE1AAA">
        <w:lastRenderedPageBreak/>
        <w:t>Článek 28</w:t>
      </w:r>
    </w:p>
    <w:p w14:paraId="1E2949F5" w14:textId="77777777" w:rsidR="00121C73" w:rsidRDefault="00B47091" w:rsidP="006B5A4A">
      <w:pPr>
        <w:pStyle w:val="Normln2"/>
      </w:pPr>
      <w:r w:rsidRPr="00CE1AAA">
        <w:t>Rozpočet</w:t>
      </w:r>
      <w:r w:rsidR="00BF5948">
        <w:t xml:space="preserve"> </w:t>
      </w:r>
    </w:p>
    <w:p w14:paraId="3107019D" w14:textId="77777777" w:rsidR="00BF5948" w:rsidRPr="00BF5948" w:rsidRDefault="00BF5948" w:rsidP="0099240D">
      <w:pPr>
        <w:pStyle w:val="l41"/>
        <w:numPr>
          <w:ilvl w:val="0"/>
          <w:numId w:val="59"/>
        </w:numPr>
        <w:ind w:left="142" w:firstLine="142"/>
        <w:rPr>
          <w:sz w:val="20"/>
          <w:szCs w:val="20"/>
        </w:rPr>
      </w:pPr>
      <w:r w:rsidRPr="00BF5948">
        <w:rPr>
          <w:sz w:val="20"/>
          <w:szCs w:val="20"/>
        </w:rPr>
        <w:t xml:space="preserve">Rozpočet UTB je plán, kterým se řídí financování činnosti UTB. Obsahuje plán příjmů a výnosů a plán nákladů a čerpání investic na rozpočtový rok. </w:t>
      </w:r>
    </w:p>
    <w:p w14:paraId="74D5B40E" w14:textId="77777777" w:rsidR="00BF5948" w:rsidRPr="00BF5948" w:rsidRDefault="00BF5948" w:rsidP="0099240D">
      <w:pPr>
        <w:pStyle w:val="l41"/>
        <w:numPr>
          <w:ilvl w:val="0"/>
          <w:numId w:val="59"/>
        </w:numPr>
        <w:spacing w:before="0"/>
        <w:ind w:left="142" w:firstLine="142"/>
        <w:rPr>
          <w:sz w:val="20"/>
          <w:szCs w:val="20"/>
        </w:rPr>
      </w:pPr>
      <w:r w:rsidRPr="00BF5948">
        <w:rPr>
          <w:sz w:val="20"/>
          <w:szCs w:val="20"/>
        </w:rPr>
        <w:t xml:space="preserve">Střednědobý výhled rozpočtu UTB je plán příjmů a výnosů a plán nákladů a čerpání investic na každý </w:t>
      </w:r>
      <w:r>
        <w:rPr>
          <w:sz w:val="20"/>
          <w:szCs w:val="20"/>
        </w:rPr>
        <w:br/>
      </w:r>
      <w:r w:rsidRPr="00BF5948">
        <w:rPr>
          <w:sz w:val="20"/>
          <w:szCs w:val="20"/>
        </w:rPr>
        <w:t>z rozpočtových roků, na který je střednědobý výhled rozpočtu sestavován.</w:t>
      </w:r>
    </w:p>
    <w:p w14:paraId="45697CFD" w14:textId="77777777" w:rsidR="00BF5948" w:rsidRPr="00BF5948" w:rsidRDefault="00BF5948" w:rsidP="0099240D">
      <w:pPr>
        <w:pStyle w:val="l41"/>
        <w:numPr>
          <w:ilvl w:val="0"/>
          <w:numId w:val="59"/>
        </w:numPr>
        <w:spacing w:before="0"/>
        <w:ind w:left="142" w:firstLine="142"/>
        <w:rPr>
          <w:sz w:val="20"/>
          <w:szCs w:val="20"/>
        </w:rPr>
      </w:pPr>
      <w:r w:rsidRPr="00BF5948">
        <w:rPr>
          <w:sz w:val="20"/>
          <w:szCs w:val="20"/>
        </w:rPr>
        <w:t xml:space="preserve">Pravidla rozpočtu UTB jsou vymezením struktury a pravidel nakládání s prostředky UTB a interního financování ve vztahu ke strategickému záměru UTB. Pravidla rozpočtu UTB obsahují metodická a algoritmická ustanovení pro výpočet Rozpisu rozpočtu UTB. Pravidla rozpočtu UTB předkládá rektor ke schválení v AS UTB do 30. listopadu kalendářního roku, jenž předchází rozpočtovému roku.   </w:t>
      </w:r>
      <w:r w:rsidRPr="00BF5948" w:rsidDel="00090860">
        <w:rPr>
          <w:sz w:val="20"/>
          <w:szCs w:val="20"/>
        </w:rPr>
        <w:t xml:space="preserve"> </w:t>
      </w:r>
      <w:r w:rsidRPr="00BF5948">
        <w:rPr>
          <w:sz w:val="20"/>
          <w:szCs w:val="20"/>
        </w:rPr>
        <w:t xml:space="preserve"> </w:t>
      </w:r>
    </w:p>
    <w:p w14:paraId="7AECD225" w14:textId="77777777" w:rsidR="00BF5948" w:rsidRPr="00BF5948" w:rsidRDefault="00BF5948" w:rsidP="0099240D">
      <w:pPr>
        <w:pStyle w:val="l41"/>
        <w:numPr>
          <w:ilvl w:val="0"/>
          <w:numId w:val="59"/>
        </w:numPr>
        <w:spacing w:before="0"/>
        <w:ind w:left="142" w:firstLine="142"/>
        <w:rPr>
          <w:sz w:val="20"/>
          <w:szCs w:val="20"/>
        </w:rPr>
      </w:pPr>
      <w:r w:rsidRPr="00BF5948">
        <w:rPr>
          <w:sz w:val="20"/>
          <w:szCs w:val="20"/>
        </w:rPr>
        <w:t xml:space="preserve">Rozpisem rozpočtu UTB se přidělují fakultám a dalším součástem UTB finanční prostředky podle metodických a algoritmických ustanovení schválených v Pravidlech rozpočtu UTB. Rozpis rozpočtu UTB předkládá rektor ke schválení v AS UTB </w:t>
      </w:r>
      <w:r w:rsidR="00B37850">
        <w:rPr>
          <w:sz w:val="20"/>
          <w:szCs w:val="20"/>
        </w:rPr>
        <w:t xml:space="preserve">zpravidla </w:t>
      </w:r>
      <w:r w:rsidRPr="00BF5948">
        <w:rPr>
          <w:sz w:val="20"/>
          <w:szCs w:val="20"/>
        </w:rPr>
        <w:t xml:space="preserve">do 30 dnů po schválení Pravidel rozpočtu UTB. Fakulty a další součásti UTB hospodaří s přidělenými finančními prostředky samostatně. Rozdělení finančních prostředků fakult </w:t>
      </w:r>
      <w:r w:rsidR="00CC5FB2">
        <w:rPr>
          <w:sz w:val="20"/>
          <w:szCs w:val="20"/>
        </w:rPr>
        <w:br/>
      </w:r>
      <w:r w:rsidRPr="00BF5948">
        <w:rPr>
          <w:sz w:val="20"/>
          <w:szCs w:val="20"/>
        </w:rPr>
        <w:t>a dalších součástí UTB nesmí být sest</w:t>
      </w:r>
      <w:r w:rsidRPr="00F77631">
        <w:rPr>
          <w:sz w:val="20"/>
          <w:szCs w:val="20"/>
        </w:rPr>
        <w:t>avováno jako deficitní.</w:t>
      </w:r>
      <w:r w:rsidR="00F77631" w:rsidRPr="00F77631">
        <w:rPr>
          <w:sz w:val="20"/>
          <w:szCs w:val="20"/>
        </w:rPr>
        <w:t xml:space="preserve"> Při hospodaření s přidělenými prostředky musí </w:t>
      </w:r>
      <w:r w:rsidR="00CA2E14">
        <w:rPr>
          <w:sz w:val="20"/>
          <w:szCs w:val="20"/>
        </w:rPr>
        <w:t xml:space="preserve">fakulty a další součásti UTB </w:t>
      </w:r>
      <w:r w:rsidR="00F77631" w:rsidRPr="00F77631">
        <w:rPr>
          <w:sz w:val="20"/>
          <w:szCs w:val="20"/>
        </w:rPr>
        <w:t>respektovat jejich účelovost.</w:t>
      </w:r>
    </w:p>
    <w:p w14:paraId="6A46C648" w14:textId="77777777" w:rsidR="00BF5948" w:rsidRPr="00BF5948" w:rsidRDefault="00BF5948" w:rsidP="0099240D">
      <w:pPr>
        <w:pStyle w:val="l41"/>
        <w:numPr>
          <w:ilvl w:val="0"/>
          <w:numId w:val="59"/>
        </w:numPr>
        <w:spacing w:before="0"/>
        <w:ind w:left="142" w:firstLine="142"/>
        <w:rPr>
          <w:sz w:val="20"/>
          <w:szCs w:val="20"/>
        </w:rPr>
      </w:pPr>
      <w:r w:rsidRPr="00BF5948">
        <w:rPr>
          <w:sz w:val="20"/>
          <w:szCs w:val="20"/>
        </w:rPr>
        <w:t xml:space="preserve">V případě, že AS UTB neschválí Pravidla rozpočtu UTB nebo Rozpis rozpočtu UTB předložené rektorem, včetně vzájemně odsouhlasených změn a doplňků, předloží rektor nový návrh do 30 dnů. Do schválení Rozpisu rozpočtu v AS UTB se postupuje podle schváleného Rozpisu rozpočtu UTB z předchozího rozpočtového roku, sníženého o 10 %. Financují se pouze akce podle dříve uzavřených smluv. </w:t>
      </w:r>
    </w:p>
    <w:p w14:paraId="3831A747" w14:textId="77777777" w:rsidR="00121C73" w:rsidRPr="003B583A" w:rsidRDefault="00121C73" w:rsidP="00121C73">
      <w:pPr>
        <w:rPr>
          <w:szCs w:val="24"/>
        </w:rPr>
      </w:pPr>
      <w:r>
        <w:t>(</w:t>
      </w:r>
      <w:r w:rsidR="00BF5948">
        <w:t>6</w:t>
      </w:r>
      <w:r>
        <w:t xml:space="preserve">) </w:t>
      </w:r>
      <w:r w:rsidRPr="00F40CDA">
        <w:t>Použití pr</w:t>
      </w:r>
      <w:r>
        <w:t xml:space="preserve">ostředků fondů uvedených v § 18 odst. 6 písm. </w:t>
      </w:r>
      <w:r w:rsidRPr="0052646A">
        <w:t>a) až d</w:t>
      </w:r>
      <w:r>
        <w:t>)</w:t>
      </w:r>
      <w:r w:rsidRPr="0052646A">
        <w:t>, f) a g)</w:t>
      </w:r>
      <w:r>
        <w:t xml:space="preserve"> zákona a podmínky převodu prostředků mezi fondy uvedenými v § 18 odst. 6 písm. a), b), d) a g) zákona upravuje </w:t>
      </w:r>
      <w:r w:rsidR="008C7E4C">
        <w:t xml:space="preserve">Řád </w:t>
      </w:r>
      <w:r w:rsidRPr="00F40CDA">
        <w:t xml:space="preserve">hospodaření </w:t>
      </w:r>
      <w:r w:rsidR="00D70B7C">
        <w:br/>
      </w:r>
      <w:r w:rsidRPr="00F40CDA">
        <w:t>a účtování</w:t>
      </w:r>
      <w:r w:rsidRPr="003B583A">
        <w:rPr>
          <w:szCs w:val="24"/>
        </w:rPr>
        <w:t xml:space="preserve"> </w:t>
      </w:r>
      <w:r>
        <w:rPr>
          <w:szCs w:val="24"/>
        </w:rPr>
        <w:t>UTB.</w:t>
      </w:r>
    </w:p>
    <w:p w14:paraId="63EB1094" w14:textId="77777777" w:rsidR="00CB73C7" w:rsidRPr="00080696" w:rsidRDefault="00CB73C7" w:rsidP="00080696">
      <w:r w:rsidRPr="00080696">
        <w:t>(</w:t>
      </w:r>
      <w:r w:rsidR="00BF5948">
        <w:t>7</w:t>
      </w:r>
      <w:r w:rsidRPr="00080696">
        <w:t>)</w:t>
      </w:r>
      <w:r w:rsidR="007E39EE" w:rsidRPr="00080696">
        <w:t xml:space="preserve"> </w:t>
      </w:r>
      <w:r w:rsidRPr="00080696">
        <w:t xml:space="preserve">V případě, že součást UTB </w:t>
      </w:r>
      <w:r w:rsidR="00820397" w:rsidRPr="00080696">
        <w:t xml:space="preserve">průběžně </w:t>
      </w:r>
      <w:r w:rsidRPr="00080696">
        <w:t xml:space="preserve">hospodaří tak, že </w:t>
      </w:r>
      <w:r w:rsidR="00820397" w:rsidRPr="00080696">
        <w:t xml:space="preserve">je ohrožen roční výsledek </w:t>
      </w:r>
      <w:r w:rsidR="008D40C7" w:rsidRPr="00080696">
        <w:t>hospodaření, je</w:t>
      </w:r>
      <w:r w:rsidR="00820397" w:rsidRPr="00080696">
        <w:t xml:space="preserve"> vedoucí zaměs</w:t>
      </w:r>
      <w:r w:rsidR="002B33F6">
        <w:t>t</w:t>
      </w:r>
      <w:r w:rsidR="00820397" w:rsidRPr="00080696">
        <w:t xml:space="preserve">nanec </w:t>
      </w:r>
      <w:r w:rsidRPr="00080696">
        <w:t>součásti povinen neprodleně informovat rektora</w:t>
      </w:r>
      <w:r w:rsidR="00733875">
        <w:t xml:space="preserve"> a kvestora</w:t>
      </w:r>
      <w:r w:rsidRPr="00080696">
        <w:t xml:space="preserve">. Rektor dále informuje o této skutečnosti </w:t>
      </w:r>
      <w:r w:rsidRPr="00080696">
        <w:br/>
        <w:t xml:space="preserve">na nejbližším zasedání AS UTB </w:t>
      </w:r>
      <w:r w:rsidR="008D40C7" w:rsidRPr="00080696">
        <w:t>a zároveň</w:t>
      </w:r>
      <w:r w:rsidRPr="00080696">
        <w:t xml:space="preserve"> předloží návrh na plánované řešení. </w:t>
      </w:r>
    </w:p>
    <w:p w14:paraId="4BE7EA09" w14:textId="77777777" w:rsidR="00B47091" w:rsidRPr="00CE1AAA" w:rsidRDefault="00B47091" w:rsidP="009272C0">
      <w:pPr>
        <w:pStyle w:val="Normln1"/>
        <w:outlineLvl w:val="0"/>
      </w:pPr>
      <w:r w:rsidRPr="00080696">
        <w:t>Článek 29</w:t>
      </w:r>
      <w:r w:rsidR="007E39EE">
        <w:t xml:space="preserve"> </w:t>
      </w:r>
    </w:p>
    <w:p w14:paraId="1B0A472B" w14:textId="77777777" w:rsidR="00B47091" w:rsidRPr="00CE1AAA" w:rsidRDefault="00B47091">
      <w:pPr>
        <w:pStyle w:val="Normln2"/>
      </w:pPr>
      <w:r w:rsidRPr="00CE1AAA">
        <w:t>Majetek a hospodaření</w:t>
      </w:r>
      <w:r w:rsidR="009E2F64">
        <w:t xml:space="preserve"> </w:t>
      </w:r>
    </w:p>
    <w:p w14:paraId="745905AC" w14:textId="77777777" w:rsidR="00B47091" w:rsidRPr="00CE1AAA" w:rsidRDefault="00B47091">
      <w:r w:rsidRPr="00CE1AAA">
        <w:t xml:space="preserve"> (1) </w:t>
      </w:r>
      <w:r w:rsidR="00121C73">
        <w:t>Fakulty a další součásti UTB pro zajištění svých činností používají movitý majetek ve vlastnictví UTB, který je evidován podle jednotlivých součástí.</w:t>
      </w:r>
    </w:p>
    <w:p w14:paraId="163B9B83" w14:textId="77777777" w:rsidR="00B47091" w:rsidRPr="00CE1AAA" w:rsidRDefault="00B47091">
      <w:pPr>
        <w:rPr>
          <w:i/>
          <w:sz w:val="28"/>
        </w:rPr>
      </w:pPr>
      <w:r w:rsidRPr="00CE1AAA">
        <w:t>(</w:t>
      </w:r>
      <w:r w:rsidR="0062338C">
        <w:t>2</w:t>
      </w:r>
      <w:r w:rsidRPr="00CE1AAA">
        <w:t xml:space="preserve">) Za účelné využívání finančních prostředků a řádné hospodaření s majetkem jsou rektorovi odpovědni děkani </w:t>
      </w:r>
      <w:r w:rsidR="00D70B7C">
        <w:br/>
      </w:r>
      <w:r w:rsidRPr="00CE1AAA">
        <w:t>a vedoucí zaměstnanci dalších součástí UTB podle čl. 23</w:t>
      </w:r>
      <w:r w:rsidRPr="00CE1AAA">
        <w:rPr>
          <w:i/>
        </w:rPr>
        <w:t>.</w:t>
      </w:r>
    </w:p>
    <w:p w14:paraId="07C9A62B" w14:textId="77777777" w:rsidR="00B47091" w:rsidRPr="00CE1AAA" w:rsidRDefault="0062338C">
      <w:pPr>
        <w:rPr>
          <w:i/>
        </w:rPr>
      </w:pPr>
      <w:r>
        <w:t>(3</w:t>
      </w:r>
      <w:r w:rsidR="00B47091" w:rsidRPr="00CE1AAA">
        <w:t>) O nabytí cenných papírů vydaných státem nebo cenných papírů, za jejichž splacení se stát zaručil</w:t>
      </w:r>
      <w:r w:rsidR="00ED4F7D">
        <w:t>,</w:t>
      </w:r>
      <w:r w:rsidR="00297DCB">
        <w:t xml:space="preserve"> </w:t>
      </w:r>
      <w:proofErr w:type="gramStart"/>
      <w:r w:rsidR="00297DCB">
        <w:t>a nebo</w:t>
      </w:r>
      <w:proofErr w:type="gramEnd"/>
      <w:r w:rsidR="00902601">
        <w:t xml:space="preserve"> </w:t>
      </w:r>
      <w:r w:rsidR="00297DCB">
        <w:t>cenných papírů obchodní</w:t>
      </w:r>
      <w:r w:rsidR="007E39EE">
        <w:t xml:space="preserve"> korporace</w:t>
      </w:r>
      <w:r w:rsidR="00297DCB">
        <w:t>, do které UTB vložila majetek</w:t>
      </w:r>
      <w:r w:rsidR="00297DCB" w:rsidRPr="00CE1AAA">
        <w:t xml:space="preserve"> </w:t>
      </w:r>
      <w:r w:rsidR="00B47091" w:rsidRPr="00CE1AAA">
        <w:t>(§ 19 odst.</w:t>
      </w:r>
      <w:r w:rsidR="00110835">
        <w:t> </w:t>
      </w:r>
      <w:r w:rsidR="00B47091" w:rsidRPr="00CE1AAA">
        <w:t xml:space="preserve">3 zákona), rozhoduje rektor </w:t>
      </w:r>
      <w:r w:rsidR="00D70B7C">
        <w:br/>
      </w:r>
      <w:r w:rsidR="00B47091" w:rsidRPr="00CE1AAA">
        <w:t xml:space="preserve">v souladu se schváleným rozpočtem UTB. </w:t>
      </w:r>
    </w:p>
    <w:p w14:paraId="5DF86E3A" w14:textId="77777777" w:rsidR="00B47091" w:rsidRPr="00CE1AAA" w:rsidRDefault="00B47091">
      <w:r w:rsidRPr="00CE1AAA">
        <w:t>(</w:t>
      </w:r>
      <w:r w:rsidR="0062338C">
        <w:t>4</w:t>
      </w:r>
      <w:r w:rsidRPr="00CE1AAA">
        <w:t>) Smlouvy o úvěru je oprávněn uzavírat rektor v celkovém rozsahu:</w:t>
      </w:r>
    </w:p>
    <w:p w14:paraId="1EA9802A" w14:textId="77777777" w:rsidR="00B47091" w:rsidRPr="00CE1AAA" w:rsidRDefault="00B47091" w:rsidP="007071D3">
      <w:pPr>
        <w:pStyle w:val="Psmenkov"/>
        <w:numPr>
          <w:ilvl w:val="0"/>
          <w:numId w:val="17"/>
        </w:numPr>
        <w:ind w:left="851" w:hanging="284"/>
      </w:pPr>
      <w:r w:rsidRPr="00CE1AAA">
        <w:t xml:space="preserve">do </w:t>
      </w:r>
      <w:r w:rsidR="00F16ED5" w:rsidRPr="00CE1AAA">
        <w:t>500násobku</w:t>
      </w:r>
      <w:r w:rsidRPr="00CE1AAA">
        <w:t xml:space="preserve"> částky, od níž jsou věci považovány za dlouhodobý hmotný majetek, po vyjádření </w:t>
      </w:r>
      <w:r w:rsidR="00D70B7C">
        <w:br/>
      </w:r>
      <w:r w:rsidRPr="00CE1AAA">
        <w:t>AS UTB,</w:t>
      </w:r>
    </w:p>
    <w:p w14:paraId="67A67D9C" w14:textId="126D06AE" w:rsidR="00B47091" w:rsidRPr="00CE1AAA" w:rsidRDefault="00B47091" w:rsidP="007071D3">
      <w:pPr>
        <w:pStyle w:val="Psmenkov"/>
        <w:numPr>
          <w:ilvl w:val="0"/>
          <w:numId w:val="17"/>
        </w:numPr>
        <w:ind w:left="851" w:hanging="284"/>
      </w:pPr>
      <w:r w:rsidRPr="00CE1AAA">
        <w:t xml:space="preserve">500 a více násobku částky, od níž jsou věci považovány za dlouhodobý hmotný majetek, </w:t>
      </w:r>
      <w:r w:rsidR="00F16ED5" w:rsidRPr="00CE1AAA">
        <w:t>po</w:t>
      </w:r>
      <w:r w:rsidR="00F16ED5">
        <w:t xml:space="preserve"> vyjádření</w:t>
      </w:r>
      <w:r w:rsidR="0003035D">
        <w:t xml:space="preserve"> AS UTB a souhlasu S</w:t>
      </w:r>
      <w:r w:rsidRPr="00CE1AAA">
        <w:t>právní rady</w:t>
      </w:r>
      <w:r w:rsidR="0003035D">
        <w:t xml:space="preserve"> UTB</w:t>
      </w:r>
      <w:r w:rsidRPr="00CE1AAA">
        <w:t>.</w:t>
      </w:r>
    </w:p>
    <w:p w14:paraId="6742A61F" w14:textId="6EFCF118" w:rsidR="00895151" w:rsidRPr="00CE1AAA" w:rsidRDefault="00B47091" w:rsidP="00D37A01">
      <w:pPr>
        <w:numPr>
          <w:ilvl w:val="0"/>
          <w:numId w:val="42"/>
        </w:numPr>
      </w:pPr>
      <w:r w:rsidRPr="00CE1AAA">
        <w:t>Kontrola hospodaření fakult a dalších součástí UTB je prováděna minimálně s roční periodou a za její zajištění je odpovědný kvestor.</w:t>
      </w:r>
    </w:p>
    <w:p w14:paraId="02EBE262" w14:textId="77777777" w:rsidR="00B47091" w:rsidRPr="00CE1AAA" w:rsidRDefault="00B47091" w:rsidP="00D37A01">
      <w:pPr>
        <w:pStyle w:val="NormlnA"/>
        <w:spacing w:before="240"/>
        <w:outlineLvl w:val="0"/>
      </w:pPr>
      <w:r w:rsidRPr="00CE1AAA">
        <w:t>ČÁST ŠESTÁ</w:t>
      </w:r>
    </w:p>
    <w:p w14:paraId="2E588B64" w14:textId="77777777" w:rsidR="00B47091" w:rsidRPr="00CE1AAA" w:rsidRDefault="00F16ED5" w:rsidP="001A50F8">
      <w:pPr>
        <w:pStyle w:val="NormlnA"/>
      </w:pPr>
      <w:r w:rsidRPr="00CE1AAA">
        <w:rPr>
          <w:smallCaps/>
        </w:rPr>
        <w:t>HODNOCENÍ UTB</w:t>
      </w:r>
    </w:p>
    <w:p w14:paraId="15E8413E" w14:textId="77777777" w:rsidR="00B47091" w:rsidRPr="00CE1AAA" w:rsidRDefault="00B47091">
      <w:pPr>
        <w:pStyle w:val="Normln1"/>
      </w:pPr>
      <w:r w:rsidRPr="00CE1AAA">
        <w:lastRenderedPageBreak/>
        <w:t>Článek 30</w:t>
      </w:r>
    </w:p>
    <w:p w14:paraId="0A1B9DB3" w14:textId="77777777" w:rsidR="00B47091" w:rsidRPr="00CE1AAA" w:rsidRDefault="009B3E91">
      <w:pPr>
        <w:pStyle w:val="Normln2"/>
      </w:pPr>
      <w:r>
        <w:t>H</w:t>
      </w:r>
      <w:r w:rsidR="00B93DF3">
        <w:t>odnocení</w:t>
      </w:r>
    </w:p>
    <w:p w14:paraId="607D9C04" w14:textId="77777777" w:rsidR="00B47091" w:rsidRDefault="00B47091" w:rsidP="00D041AB">
      <w:r w:rsidRPr="00CE1AAA">
        <w:t xml:space="preserve">(1) </w:t>
      </w:r>
      <w:r w:rsidR="00712F58">
        <w:t>UTB zajišťuje kvalitu vzdělávací</w:t>
      </w:r>
      <w:r w:rsidR="00A4681A">
        <w:t>, tvůrčí a s nimi souvisejících</w:t>
      </w:r>
      <w:r w:rsidR="00712F58">
        <w:t xml:space="preserve"> </w:t>
      </w:r>
      <w:r w:rsidR="00A4681A">
        <w:t>činností</w:t>
      </w:r>
      <w:r w:rsidR="00712F58">
        <w:t xml:space="preserve"> a </w:t>
      </w:r>
      <w:r w:rsidR="00A4681A">
        <w:t>pravidelně je hodnotí.</w:t>
      </w:r>
      <w:r w:rsidR="00110FE2">
        <w:t xml:space="preserve"> </w:t>
      </w:r>
    </w:p>
    <w:p w14:paraId="4DD723F0" w14:textId="77777777" w:rsidR="00A4681A" w:rsidRDefault="00A4681A" w:rsidP="00A4681A">
      <w:r>
        <w:t>(</w:t>
      </w:r>
      <w:r w:rsidR="00110FE2">
        <w:t>2</w:t>
      </w:r>
      <w:r>
        <w:t xml:space="preserve">) UTB aplikuje standardy a postupy vnitřního hodnocení </w:t>
      </w:r>
      <w:r w:rsidRPr="00167A98">
        <w:t>kvality vzdělávací, tvůrčí a s nimi souvisejících činností (dále jen „vnitřní hodnocení“)</w:t>
      </w:r>
      <w:r>
        <w:t xml:space="preserve">, které upravují </w:t>
      </w:r>
      <w:r w:rsidRPr="001449D2">
        <w:t>Pravidla</w:t>
      </w:r>
      <w:r>
        <w:t xml:space="preserve"> systému zajišťování kvality vzdělávací, tvůrčí a</w:t>
      </w:r>
      <w:r w:rsidR="006B5A4A">
        <w:t> </w:t>
      </w:r>
      <w:r>
        <w:t>s nimi souvisejících činností a vnitřního hodnocení kvality vzdělávací, tvůrčí a s nimi souvisejících činností UTB.</w:t>
      </w:r>
    </w:p>
    <w:p w14:paraId="518A89E6" w14:textId="3B5AED5C" w:rsidR="003E12B3" w:rsidRPr="00CE1AAA" w:rsidRDefault="00A4681A" w:rsidP="00AE5992">
      <w:r>
        <w:t>(</w:t>
      </w:r>
      <w:r w:rsidR="00110FE2">
        <w:t>3</w:t>
      </w:r>
      <w:r w:rsidRPr="00167A98">
        <w:t xml:space="preserve">) </w:t>
      </w:r>
      <w:ins w:id="314" w:author="Alena Macháčková" w:date="2025-02-28T08:43:00Z">
        <w:r w:rsidR="00337D75">
          <w:t>Na p</w:t>
        </w:r>
      </w:ins>
      <w:del w:id="315" w:author="Alena Macháčková" w:date="2025-02-28T08:43:00Z">
        <w:r w:rsidRPr="00167A98" w:rsidDel="00337D75">
          <w:delText>P</w:delText>
        </w:r>
      </w:del>
      <w:r w:rsidRPr="00167A98">
        <w:t xml:space="preserve">růběh vnitřního hodnocení </w:t>
      </w:r>
      <w:del w:id="316" w:author="Alena Macháčková" w:date="2025-02-28T08:43:00Z">
        <w:r w:rsidRPr="00167A98" w:rsidDel="00337D75">
          <w:delText xml:space="preserve">řídí </w:delText>
        </w:r>
      </w:del>
      <w:ins w:id="317" w:author="Alena Macháčková" w:date="2025-02-28T08:43:00Z">
        <w:r w:rsidR="00337D75">
          <w:t xml:space="preserve"> dohlíží</w:t>
        </w:r>
        <w:r w:rsidR="00337D75" w:rsidRPr="00167A98">
          <w:t xml:space="preserve"> </w:t>
        </w:r>
      </w:ins>
      <w:r w:rsidRPr="00167A98">
        <w:t xml:space="preserve">Rada pro vnitřní </w:t>
      </w:r>
      <w:r w:rsidR="00F16ED5" w:rsidRPr="00167A98">
        <w:t xml:space="preserve">hodnocení </w:t>
      </w:r>
      <w:r w:rsidR="00F16ED5">
        <w:t>UTB</w:t>
      </w:r>
      <w:r>
        <w:t>.</w:t>
      </w:r>
      <w:r w:rsidRPr="00167A98">
        <w:t xml:space="preserve"> </w:t>
      </w:r>
    </w:p>
    <w:p w14:paraId="4AD922FB" w14:textId="2614FF64" w:rsidR="00B47091" w:rsidRDefault="00B47091" w:rsidP="00D37A01">
      <w:pPr>
        <w:pStyle w:val="Normln1"/>
        <w:outlineLvl w:val="0"/>
      </w:pPr>
      <w:r w:rsidRPr="00BD142A">
        <w:t>Článek 31</w:t>
      </w:r>
    </w:p>
    <w:p w14:paraId="071FDCA4" w14:textId="77777777" w:rsidR="008D7C8A" w:rsidRDefault="008D7C8A" w:rsidP="008D7C8A">
      <w:pPr>
        <w:pStyle w:val="Normln2"/>
      </w:pPr>
      <w:r>
        <w:t xml:space="preserve">  Rada pro vnitřní hodnocení</w:t>
      </w:r>
      <w:r w:rsidR="001C2A8F">
        <w:t xml:space="preserve"> UTB</w:t>
      </w:r>
    </w:p>
    <w:p w14:paraId="6C6030CE" w14:textId="77777777" w:rsidR="00E1261A" w:rsidRDefault="00E1261A" w:rsidP="0099240D">
      <w:pPr>
        <w:pStyle w:val="Psmenkov"/>
        <w:numPr>
          <w:ilvl w:val="0"/>
          <w:numId w:val="45"/>
        </w:numPr>
        <w:ind w:left="0" w:firstLine="284"/>
        <w:jc w:val="left"/>
      </w:pPr>
      <w:r>
        <w:t>Právní postavení Rady pro vnitřní hodnocení UTB je upraveno zákonem.</w:t>
      </w:r>
    </w:p>
    <w:p w14:paraId="413D35A3" w14:textId="6EEB0732" w:rsidR="0006294B" w:rsidRDefault="00E1261A" w:rsidP="0099240D">
      <w:pPr>
        <w:pStyle w:val="Psmenkov"/>
        <w:numPr>
          <w:ilvl w:val="0"/>
          <w:numId w:val="45"/>
        </w:numPr>
        <w:ind w:left="0" w:firstLine="284"/>
      </w:pPr>
      <w:r>
        <w:t xml:space="preserve">Předsedou Rady pro vnitřní hodnocení UTB </w:t>
      </w:r>
      <w:r w:rsidR="00893D24">
        <w:t>je rektor. Předseda AS UTB je členem Rady pro vnitřní hodnocení UTB.</w:t>
      </w:r>
      <w:r>
        <w:t xml:space="preserve"> </w:t>
      </w:r>
      <w:r w:rsidR="00F16ED5" w:rsidRPr="00F16ED5">
        <w:t>Místopředsedu Rady pro vnitřní hodnocení UTB jmenuje rektor z akademických pracovníků UTB, kteří jsou profesory</w:t>
      </w:r>
      <w:ins w:id="318" w:author="Alena Macháčková" w:date="2025-02-28T07:41:00Z">
        <w:r w:rsidR="00784F9A">
          <w:t>,</w:t>
        </w:r>
      </w:ins>
      <w:r w:rsidR="00F16ED5" w:rsidRPr="00F16ED5">
        <w:t xml:space="preserve"> </w:t>
      </w:r>
      <w:del w:id="319" w:author="Alena Macháčková" w:date="2025-02-28T07:40:00Z">
        <w:r w:rsidR="00F16ED5" w:rsidRPr="00F16ED5" w:rsidDel="00784F9A">
          <w:delText xml:space="preserve">nebo </w:delText>
        </w:r>
      </w:del>
      <w:r w:rsidR="00F16ED5" w:rsidRPr="00F16ED5">
        <w:t>docenty</w:t>
      </w:r>
      <w:ins w:id="320" w:author="Alena Macháčková" w:date="2025-02-28T07:41:00Z">
        <w:r w:rsidR="00784F9A">
          <w:t xml:space="preserve"> nebo mimořádnými profesory UTB</w:t>
        </w:r>
      </w:ins>
      <w:r w:rsidR="00F16ED5" w:rsidRPr="00F16ED5">
        <w:t>.</w:t>
      </w:r>
    </w:p>
    <w:p w14:paraId="643F9025" w14:textId="6A5B71D4" w:rsidR="00E1261A" w:rsidRPr="00857E3D" w:rsidRDefault="00E1261A" w:rsidP="0099240D">
      <w:pPr>
        <w:pStyle w:val="Psmenkov"/>
        <w:numPr>
          <w:ilvl w:val="0"/>
          <w:numId w:val="45"/>
        </w:numPr>
        <w:ind w:left="0" w:firstLine="284"/>
        <w:jc w:val="left"/>
      </w:pPr>
      <w:r w:rsidRPr="00857E3D">
        <w:t xml:space="preserve">Rektor jmenuje </w:t>
      </w:r>
      <w:ins w:id="321" w:author="Alena Macháčková" w:date="2025-02-28T07:44:00Z">
        <w:r w:rsidR="00793735">
          <w:t xml:space="preserve">a odvolává </w:t>
        </w:r>
      </w:ins>
      <w:r w:rsidR="00EC1DFC" w:rsidRPr="00857E3D">
        <w:t xml:space="preserve">ostatní </w:t>
      </w:r>
      <w:r w:rsidR="002507EA" w:rsidRPr="00857E3D">
        <w:t xml:space="preserve">členy </w:t>
      </w:r>
      <w:r w:rsidRPr="00857E3D">
        <w:t>Rady pro vnitřní hodnocení UTB</w:t>
      </w:r>
      <w:ins w:id="322" w:author="Alena Macháčková" w:date="2025-02-28T07:57:00Z">
        <w:r w:rsidR="00150668">
          <w:t>.</w:t>
        </w:r>
      </w:ins>
      <w:r w:rsidR="002507EA" w:rsidRPr="00857E3D">
        <w:t xml:space="preserve"> </w:t>
      </w:r>
      <w:del w:id="323" w:author="Alena Macháčková" w:date="2025-02-28T07:57:00Z">
        <w:r w:rsidR="002507EA" w:rsidRPr="00857E3D" w:rsidDel="00150668">
          <w:delText>takto</w:delText>
        </w:r>
        <w:r w:rsidRPr="00857E3D" w:rsidDel="00150668">
          <w:delText>:</w:delText>
        </w:r>
      </w:del>
      <w:ins w:id="324" w:author="Alena Macháčková" w:date="2025-02-28T07:57:00Z">
        <w:r w:rsidR="00150668">
          <w:t xml:space="preserve"> </w:t>
        </w:r>
      </w:ins>
    </w:p>
    <w:p w14:paraId="7589C4CA" w14:textId="58EC8CBA" w:rsidR="00E1261A" w:rsidRPr="00857E3D" w:rsidDel="00793735" w:rsidRDefault="00E1261A" w:rsidP="0099240D">
      <w:pPr>
        <w:pStyle w:val="Psmenkov"/>
        <w:numPr>
          <w:ilvl w:val="0"/>
          <w:numId w:val="50"/>
        </w:numPr>
        <w:ind w:left="851" w:hanging="284"/>
        <w:jc w:val="left"/>
        <w:rPr>
          <w:del w:id="325" w:author="Alena Macháčková" w:date="2025-02-28T07:46:00Z"/>
        </w:rPr>
      </w:pPr>
      <w:del w:id="326" w:author="Alena Macháčková" w:date="2025-02-28T07:46:00Z">
        <w:r w:rsidRPr="00857E3D" w:rsidDel="00793735">
          <w:delText>čtyři členy na základě návrhu AS UTB, z toho jeden člen je student UTB,</w:delText>
        </w:r>
      </w:del>
    </w:p>
    <w:p w14:paraId="414F620F" w14:textId="70704C6A" w:rsidR="002507EA" w:rsidRPr="00857E3D" w:rsidDel="00793735" w:rsidRDefault="00E1261A" w:rsidP="0099240D">
      <w:pPr>
        <w:pStyle w:val="Psmenkov"/>
        <w:numPr>
          <w:ilvl w:val="0"/>
          <w:numId w:val="50"/>
        </w:numPr>
        <w:ind w:left="851" w:hanging="284"/>
        <w:jc w:val="left"/>
        <w:rPr>
          <w:del w:id="327" w:author="Alena Macháčková" w:date="2025-02-28T07:46:00Z"/>
        </w:rPr>
      </w:pPr>
      <w:del w:id="328" w:author="Alena Macháčková" w:date="2025-02-28T07:46:00Z">
        <w:r w:rsidRPr="00857E3D" w:rsidDel="00793735">
          <w:delText>čtyři členy na základě návrhu Vědecké rady UTB</w:delText>
        </w:r>
        <w:r w:rsidR="002507EA" w:rsidRPr="00857E3D" w:rsidDel="00793735">
          <w:delText xml:space="preserve"> a</w:delText>
        </w:r>
      </w:del>
    </w:p>
    <w:p w14:paraId="1D71A9DA" w14:textId="1A76E8DE" w:rsidR="002507EA" w:rsidRPr="00857E3D" w:rsidDel="00793735" w:rsidRDefault="002507EA" w:rsidP="0099240D">
      <w:pPr>
        <w:pStyle w:val="Psmenkov"/>
        <w:numPr>
          <w:ilvl w:val="0"/>
          <w:numId w:val="50"/>
        </w:numPr>
        <w:ind w:left="851" w:hanging="284"/>
        <w:jc w:val="left"/>
        <w:rPr>
          <w:del w:id="329" w:author="Alena Macháčková" w:date="2025-02-28T07:46:00Z"/>
        </w:rPr>
      </w:pPr>
      <w:del w:id="330" w:author="Alena Macháčková" w:date="2025-02-28T07:46:00Z">
        <w:r w:rsidRPr="00857E3D" w:rsidDel="00793735">
          <w:delText xml:space="preserve">čtyři členy </w:delText>
        </w:r>
        <w:r w:rsidR="00EC1DFC" w:rsidRPr="00857E3D" w:rsidDel="00793735">
          <w:delText xml:space="preserve">podle </w:delText>
        </w:r>
        <w:r w:rsidRPr="00857E3D" w:rsidDel="00793735">
          <w:delText>vlastního</w:delText>
        </w:r>
        <w:r w:rsidR="00EC1DFC" w:rsidRPr="00857E3D" w:rsidDel="00793735">
          <w:delText xml:space="preserve"> rozhodnutí</w:delText>
        </w:r>
        <w:r w:rsidRPr="00857E3D" w:rsidDel="00793735">
          <w:delText>.</w:delText>
        </w:r>
      </w:del>
    </w:p>
    <w:p w14:paraId="5505D5C0" w14:textId="71F509D7" w:rsidR="00EE37A8" w:rsidRDefault="00150668" w:rsidP="0099240D">
      <w:pPr>
        <w:pStyle w:val="Psmenkov"/>
        <w:numPr>
          <w:ilvl w:val="0"/>
          <w:numId w:val="45"/>
        </w:numPr>
        <w:ind w:left="0" w:firstLine="284"/>
      </w:pPr>
      <w:ins w:id="331" w:author="Alena Macháčková" w:date="2025-02-28T07:56:00Z">
        <w:r>
          <w:t>Jeden člen Rady pro vnitřní hodnocení UTB je vždy jmenován z řad studentů UTB.</w:t>
        </w:r>
        <w:r w:rsidRPr="00857E3D">
          <w:t xml:space="preserve"> </w:t>
        </w:r>
      </w:ins>
      <w:del w:id="332" w:author="Alena Macháčková" w:date="2025-02-28T07:57:00Z">
        <w:r w:rsidR="00F16ED5" w:rsidRPr="00F16ED5" w:rsidDel="00150668">
          <w:delText>U návrhů podle odstavce 3 písm. a) a b) může rektor návrh odmítnout, toto je povinen navrhovateli zdůvodnit.</w:delText>
        </w:r>
      </w:del>
      <w:ins w:id="333" w:author="Alena Macháčková" w:date="2025-02-28T07:57:00Z">
        <w:r>
          <w:t xml:space="preserve"> </w:t>
        </w:r>
      </w:ins>
    </w:p>
    <w:p w14:paraId="5BE6127F" w14:textId="77777777" w:rsidR="00084D35" w:rsidRPr="00BD142A" w:rsidRDefault="00084D35" w:rsidP="0099240D">
      <w:pPr>
        <w:pStyle w:val="Psmenkov"/>
        <w:numPr>
          <w:ilvl w:val="0"/>
          <w:numId w:val="45"/>
        </w:numPr>
        <w:ind w:left="0" w:firstLine="284"/>
      </w:pPr>
      <w:r w:rsidRPr="00BD142A">
        <w:t xml:space="preserve">Složení Rady pro vnitřní hodnocení </w:t>
      </w:r>
      <w:r w:rsidR="00FC2EEF" w:rsidRPr="00BD142A">
        <w:t xml:space="preserve">UTB </w:t>
      </w:r>
      <w:r w:rsidRPr="00BD142A">
        <w:t>odráží oblasti vzdělávání, v jejichž rámci jsou na UTB uskutečňovány studijní programy.</w:t>
      </w:r>
    </w:p>
    <w:p w14:paraId="2460739F" w14:textId="77777777" w:rsidR="00084D35" w:rsidRPr="00BD142A" w:rsidRDefault="00084D35" w:rsidP="0099240D">
      <w:pPr>
        <w:pStyle w:val="Psmenkov"/>
        <w:numPr>
          <w:ilvl w:val="0"/>
          <w:numId w:val="45"/>
        </w:numPr>
        <w:ind w:left="0" w:firstLine="284"/>
      </w:pPr>
      <w:r w:rsidRPr="00BD142A">
        <w:t xml:space="preserve">Funkce člena Rady pro vnitřní hodnocení UTB je neslučitelná s funkcí prorektora, děkana, proděkana </w:t>
      </w:r>
      <w:r w:rsidRPr="00BD142A">
        <w:br/>
        <w:t>a ředitele vysokoškolského ústavu zastávanou na UTB.</w:t>
      </w:r>
    </w:p>
    <w:p w14:paraId="23405A4E" w14:textId="02D3FCBA" w:rsidR="00497414" w:rsidRDefault="00740ED0" w:rsidP="0099240D">
      <w:pPr>
        <w:pStyle w:val="Psmenkov"/>
        <w:numPr>
          <w:ilvl w:val="0"/>
          <w:numId w:val="45"/>
        </w:numPr>
        <w:ind w:left="0" w:firstLine="284"/>
      </w:pPr>
      <w:r w:rsidRPr="00BD142A">
        <w:t xml:space="preserve">Funkční období </w:t>
      </w:r>
      <w:r w:rsidR="004150C0" w:rsidRPr="00BD142A">
        <w:t xml:space="preserve">místopředsedy a ostatních členů </w:t>
      </w:r>
      <w:r w:rsidRPr="00BD142A">
        <w:t>Rady pro vni</w:t>
      </w:r>
      <w:r w:rsidR="00084D35" w:rsidRPr="00BD142A">
        <w:t>třní hodnocení UTB je šestileté s výjimkou člena z řad studentů, jehož funkční období je dvouleté.</w:t>
      </w:r>
      <w:r w:rsidR="00760A57" w:rsidRPr="00BD142A">
        <w:t xml:space="preserve"> </w:t>
      </w:r>
      <w:r w:rsidR="00084D35" w:rsidRPr="00BD142A">
        <w:t>Dojde-li k zániku funkce člena Rady pro vnitřní hodnocení UTB před uplynutím jeho funkčního období, je nový člen jmenován pouze na zbytek příslušného funkčního období. Funkci člena Rady pro vnitřní hodnocení UTB může tatáž osoba vykonávat nejvýše dvě po sobě jdoucí funkční období. Výkon funkce člena, nejedná-li se o člena jmenovaného z osob jiných než</w:t>
      </w:r>
      <w:r w:rsidR="00756CFF">
        <w:t xml:space="preserve"> </w:t>
      </w:r>
      <w:r w:rsidR="00084D35" w:rsidRPr="00BD142A">
        <w:t>ze členů akademické obce UTB, je vázán na jeho status na UTB.</w:t>
      </w:r>
    </w:p>
    <w:p w14:paraId="76D51702" w14:textId="77777777" w:rsidR="008D7C8A" w:rsidRPr="00080696" w:rsidRDefault="008D7C8A" w:rsidP="0099240D">
      <w:pPr>
        <w:pStyle w:val="Psmenkov"/>
        <w:numPr>
          <w:ilvl w:val="0"/>
          <w:numId w:val="45"/>
        </w:numPr>
        <w:ind w:left="0" w:firstLine="284"/>
      </w:pPr>
      <w:r w:rsidRPr="00080696">
        <w:t>Členství v Radě pro vnitřní hodnocení UTB se ukončuje:</w:t>
      </w:r>
    </w:p>
    <w:p w14:paraId="67E09C2A" w14:textId="77777777" w:rsidR="001368AA" w:rsidRDefault="001368AA" w:rsidP="0099240D">
      <w:pPr>
        <w:pStyle w:val="Psmenkov"/>
        <w:numPr>
          <w:ilvl w:val="0"/>
          <w:numId w:val="51"/>
        </w:numPr>
        <w:ind w:left="851" w:hanging="284"/>
      </w:pPr>
      <w:r>
        <w:t>uplynutím f</w:t>
      </w:r>
      <w:r w:rsidR="00760A57">
        <w:t>unkčního období podle odstavce 7</w:t>
      </w:r>
      <w:r>
        <w:t>,</w:t>
      </w:r>
    </w:p>
    <w:p w14:paraId="2ED3DB97" w14:textId="77777777" w:rsidR="008D7C8A" w:rsidRPr="00080696" w:rsidRDefault="008D7C8A" w:rsidP="0099240D">
      <w:pPr>
        <w:pStyle w:val="Psmenkov"/>
        <w:numPr>
          <w:ilvl w:val="0"/>
          <w:numId w:val="51"/>
        </w:numPr>
        <w:ind w:left="851" w:hanging="284"/>
      </w:pPr>
      <w:r w:rsidRPr="00080696">
        <w:t>odvoláním</w:t>
      </w:r>
      <w:r w:rsidR="00F16ED5">
        <w:t xml:space="preserve"> rektorem</w:t>
      </w:r>
      <w:r w:rsidRPr="00080696">
        <w:t>,</w:t>
      </w:r>
    </w:p>
    <w:p w14:paraId="109BEBA7" w14:textId="77777777" w:rsidR="008D7C8A" w:rsidRPr="00080696" w:rsidRDefault="008D7C8A" w:rsidP="0099240D">
      <w:pPr>
        <w:pStyle w:val="Psmenkov"/>
        <w:numPr>
          <w:ilvl w:val="0"/>
          <w:numId w:val="51"/>
        </w:numPr>
        <w:ind w:left="851" w:hanging="284"/>
      </w:pPr>
      <w:r w:rsidRPr="00080696">
        <w:t>vzdáním se funkce oznámeným písemně rektorovi,</w:t>
      </w:r>
    </w:p>
    <w:p w14:paraId="48AC1732" w14:textId="77777777" w:rsidR="008D7C8A" w:rsidRPr="00080696" w:rsidRDefault="008D7C8A" w:rsidP="0099240D">
      <w:pPr>
        <w:pStyle w:val="Psmenkov"/>
        <w:numPr>
          <w:ilvl w:val="0"/>
          <w:numId w:val="51"/>
        </w:numPr>
        <w:ind w:left="851" w:hanging="284"/>
      </w:pPr>
      <w:r w:rsidRPr="00080696">
        <w:t>jde-li o člena jmenovaného z řad studentů, dnem ukončení jeho studia</w:t>
      </w:r>
      <w:r w:rsidR="00F16ED5" w:rsidRPr="00F16ED5">
        <w:t>, nepokračuje-li bezprostředně v</w:t>
      </w:r>
      <w:r w:rsidR="00F16ED5">
        <w:t> </w:t>
      </w:r>
      <w:r w:rsidR="00F16ED5" w:rsidRPr="00F16ED5">
        <w:t>navazujícím studijním programu na UTB</w:t>
      </w:r>
      <w:r w:rsidRPr="00080696">
        <w:t>,</w:t>
      </w:r>
    </w:p>
    <w:p w14:paraId="0D02B57B" w14:textId="77777777" w:rsidR="00497414" w:rsidRDefault="008D7C8A" w:rsidP="0099240D">
      <w:pPr>
        <w:pStyle w:val="Psmenkov"/>
        <w:numPr>
          <w:ilvl w:val="0"/>
          <w:numId w:val="51"/>
        </w:numPr>
        <w:ind w:left="851" w:hanging="284"/>
      </w:pPr>
      <w:r w:rsidRPr="00080696">
        <w:t>jde-li o předsedu AS UTB, dnem ukončení jeho funkčního období,</w:t>
      </w:r>
    </w:p>
    <w:p w14:paraId="3BF8DAC5" w14:textId="77777777" w:rsidR="008D7C8A" w:rsidRDefault="00497414" w:rsidP="0099240D">
      <w:pPr>
        <w:pStyle w:val="Psmenkov"/>
        <w:numPr>
          <w:ilvl w:val="0"/>
          <w:numId w:val="51"/>
        </w:numPr>
        <w:ind w:left="851" w:hanging="284"/>
      </w:pPr>
      <w:r>
        <w:t xml:space="preserve">  </w:t>
      </w:r>
      <w:r w:rsidR="008D7C8A" w:rsidRPr="00080696">
        <w:t>úmrtím.</w:t>
      </w:r>
    </w:p>
    <w:p w14:paraId="54ED7C0D" w14:textId="77777777" w:rsidR="00EC1DFC" w:rsidRDefault="00EC1DFC" w:rsidP="0099240D">
      <w:pPr>
        <w:pStyle w:val="Psmenkov"/>
        <w:numPr>
          <w:ilvl w:val="0"/>
          <w:numId w:val="45"/>
        </w:numPr>
        <w:ind w:left="0" w:firstLine="284"/>
      </w:pPr>
      <w:r>
        <w:t>Radě pro vnitřní hodnocení UTB je svěřena působnost podle § 12 odst. 1 písm. b) a c) zákona.</w:t>
      </w:r>
    </w:p>
    <w:p w14:paraId="35BCD950" w14:textId="77777777" w:rsidR="004F62A4" w:rsidRDefault="004F62A4" w:rsidP="004F62A4">
      <w:pPr>
        <w:rPr>
          <w:szCs w:val="24"/>
        </w:rPr>
      </w:pPr>
      <w:r>
        <w:rPr>
          <w:szCs w:val="24"/>
        </w:rPr>
        <w:t xml:space="preserve">(10) </w:t>
      </w:r>
      <w:r w:rsidR="00DF1A6C">
        <w:t xml:space="preserve">Rada pro vnitřní hodnocení UTB kromě činností stanovených zákonem a </w:t>
      </w:r>
      <w:proofErr w:type="gramStart"/>
      <w:r w:rsidR="00DF1A6C">
        <w:t>svěřených</w:t>
      </w:r>
      <w:proofErr w:type="gramEnd"/>
      <w:r w:rsidR="00DF1A6C">
        <w:t xml:space="preserve"> ustanovením odstavce 9</w:t>
      </w:r>
      <w:r>
        <w:rPr>
          <w:szCs w:val="24"/>
        </w:rPr>
        <w:t>:</w:t>
      </w:r>
    </w:p>
    <w:p w14:paraId="28E99CB1" w14:textId="77777777" w:rsidR="00DF1A6C" w:rsidRDefault="00DF1A6C" w:rsidP="0099240D">
      <w:pPr>
        <w:numPr>
          <w:ilvl w:val="0"/>
          <w:numId w:val="56"/>
        </w:numPr>
        <w:ind w:left="851" w:hanging="284"/>
      </w:pPr>
      <w:r w:rsidRPr="00DF1A6C">
        <w:t>uděluje fakultě nebo fakultám UTB, případně přímo UTB oprávnění uskutečňovat určený typ nebo určené typy studijního programu v určené oblasti nebo v určených oblastech vzdělávání v rámci institucionální akreditace,</w:t>
      </w:r>
    </w:p>
    <w:p w14:paraId="252D08D8" w14:textId="77777777" w:rsidR="00DF1A6C" w:rsidRDefault="00DF1A6C" w:rsidP="0099240D">
      <w:pPr>
        <w:numPr>
          <w:ilvl w:val="0"/>
          <w:numId w:val="56"/>
        </w:numPr>
        <w:ind w:left="851" w:hanging="284"/>
      </w:pPr>
      <w:r>
        <w:lastRenderedPageBreak/>
        <w:t>usnáší se o rozšíření a prodloužení oprávnění uskutečňovat studijní program, které bylo uděleno podle písmene a) a povoluje závažné změny v daném studijním programu v průběhu jeho uskutečňování,</w:t>
      </w:r>
    </w:p>
    <w:p w14:paraId="4BB91871" w14:textId="77777777" w:rsidR="00DF1A6C" w:rsidRDefault="00DF1A6C" w:rsidP="0099240D">
      <w:pPr>
        <w:numPr>
          <w:ilvl w:val="0"/>
          <w:numId w:val="56"/>
        </w:numPr>
        <w:ind w:left="851" w:hanging="284"/>
      </w:pPr>
      <w:r>
        <w:t xml:space="preserve">usnáší se na opatřeních k nápravě při nedostatcích v uskutečňování studijního programu, jemuž bylo uděleno oprávnění podle písmene a), kterými jsou </w:t>
      </w:r>
    </w:p>
    <w:p w14:paraId="16EB75F4" w14:textId="77777777" w:rsidR="00DF1A6C" w:rsidRDefault="00DF1A6C" w:rsidP="0099240D">
      <w:pPr>
        <w:numPr>
          <w:ilvl w:val="0"/>
          <w:numId w:val="57"/>
        </w:numPr>
        <w:ind w:left="1134" w:hanging="283"/>
      </w:pPr>
      <w:r>
        <w:t xml:space="preserve">výzva příslušné fakultě, aby v přiměřené době zjednala nápravu, </w:t>
      </w:r>
    </w:p>
    <w:p w14:paraId="6218CF61" w14:textId="77777777" w:rsidR="00DF1A6C" w:rsidRDefault="00DF1A6C" w:rsidP="0099240D">
      <w:pPr>
        <w:numPr>
          <w:ilvl w:val="0"/>
          <w:numId w:val="57"/>
        </w:numPr>
        <w:ind w:left="1134" w:hanging="283"/>
      </w:pPr>
      <w:r>
        <w:t xml:space="preserve">zákaz přijímat ke studiu daného studijního programu další uchazeče, </w:t>
      </w:r>
    </w:p>
    <w:p w14:paraId="6CD8AFDA" w14:textId="647985F4" w:rsidR="00DF1A6C" w:rsidRDefault="00DF1A6C" w:rsidP="0099240D">
      <w:pPr>
        <w:numPr>
          <w:ilvl w:val="0"/>
          <w:numId w:val="57"/>
        </w:numPr>
        <w:ind w:left="1134" w:hanging="283"/>
      </w:pPr>
      <w:r>
        <w:t xml:space="preserve">odnětí oprávnění uskutečňovat studijní program; návrh na schválení tohoto </w:t>
      </w:r>
      <w:del w:id="334" w:author="bernatik" w:date="2025-03-28T12:23:00Z">
        <w:r w:rsidDel="003B623F">
          <w:delText xml:space="preserve">nápravného </w:delText>
        </w:r>
      </w:del>
      <w:r>
        <w:t>opatření podává pouze rektor,</w:t>
      </w:r>
    </w:p>
    <w:p w14:paraId="4FDF2273" w14:textId="77777777" w:rsidR="00DF1A6C" w:rsidRPr="00DF1A6C" w:rsidRDefault="00DF1A6C" w:rsidP="0099240D">
      <w:pPr>
        <w:numPr>
          <w:ilvl w:val="0"/>
          <w:numId w:val="56"/>
        </w:numPr>
        <w:ind w:left="851" w:hanging="284"/>
      </w:pPr>
      <w:r w:rsidRPr="00DF1A6C">
        <w:t xml:space="preserve">vyjadřuje se k vnitřním normám UTB upravujícím soubor vnitřních požadavků závazných pro udělení oprávnění uskutečňovat studijní program v rámci institucionální akreditace a podrobnosti návrhu pro udělení oprávnění uskutečňovat studijní program v rámci institucionální akreditace, </w:t>
      </w:r>
    </w:p>
    <w:p w14:paraId="3E39711E" w14:textId="77777777" w:rsidR="004F62A4" w:rsidRPr="001773E9" w:rsidRDefault="00DF1A6C" w:rsidP="0099240D">
      <w:pPr>
        <w:numPr>
          <w:ilvl w:val="0"/>
          <w:numId w:val="56"/>
        </w:numPr>
        <w:ind w:left="851" w:hanging="284"/>
      </w:pPr>
      <w:r w:rsidRPr="00DF1A6C">
        <w:t>provádí vnitřní hodnocení studijního programu a</w:t>
      </w:r>
      <w:r>
        <w:t xml:space="preserve"> </w:t>
      </w:r>
      <w:r w:rsidR="004F62A4">
        <w:rPr>
          <w:szCs w:val="24"/>
        </w:rPr>
        <w:t>schvaluje návrh zprávy o hodnocení studijního programu,</w:t>
      </w:r>
    </w:p>
    <w:p w14:paraId="3CB54F7C" w14:textId="121EFD73" w:rsidR="004F62A4" w:rsidRPr="006A7B7E" w:rsidRDefault="004F62A4" w:rsidP="0099240D">
      <w:pPr>
        <w:numPr>
          <w:ilvl w:val="0"/>
          <w:numId w:val="56"/>
        </w:numPr>
        <w:ind w:left="851" w:hanging="284"/>
      </w:pPr>
      <w:r>
        <w:rPr>
          <w:szCs w:val="24"/>
        </w:rPr>
        <w:t>vyjadřuje se ke zprávě o tvůrčí činnosti předložené rektorem,</w:t>
      </w:r>
    </w:p>
    <w:p w14:paraId="12B71BBF" w14:textId="42364FF3" w:rsidR="004F62A4" w:rsidRPr="00DF1A6C" w:rsidRDefault="004F62A4" w:rsidP="0099240D">
      <w:pPr>
        <w:numPr>
          <w:ilvl w:val="0"/>
          <w:numId w:val="56"/>
        </w:numPr>
        <w:ind w:left="851" w:hanging="284"/>
        <w:rPr>
          <w:szCs w:val="24"/>
        </w:rPr>
      </w:pPr>
      <w:r w:rsidRPr="00DF1A6C">
        <w:rPr>
          <w:szCs w:val="24"/>
        </w:rPr>
        <w:t>schvaluje závažné změny ve studijním programu v průběhu jeho uskutečňování</w:t>
      </w:r>
      <w:r w:rsidR="00DF1A6C" w:rsidRPr="00DF1A6C">
        <w:rPr>
          <w:szCs w:val="24"/>
        </w:rPr>
        <w:t xml:space="preserve"> na základě akreditace udělené Národním akreditačním úřadem pro </w:t>
      </w:r>
      <w:ins w:id="335" w:author="bernatik" w:date="2025-03-28T12:26:00Z">
        <w:r w:rsidR="003B623F">
          <w:rPr>
            <w:szCs w:val="24"/>
          </w:rPr>
          <w:t>terciální vzdělávání</w:t>
        </w:r>
      </w:ins>
      <w:del w:id="336" w:author="bernatik" w:date="2025-03-28T12:26:00Z">
        <w:r w:rsidR="00DF1A6C" w:rsidRPr="00DF1A6C" w:rsidDel="003B623F">
          <w:rPr>
            <w:szCs w:val="24"/>
          </w:rPr>
          <w:delText>vysoké školství</w:delText>
        </w:r>
      </w:del>
      <w:r w:rsidRPr="00DF1A6C">
        <w:rPr>
          <w:szCs w:val="24"/>
        </w:rPr>
        <w:t>,</w:t>
      </w:r>
    </w:p>
    <w:p w14:paraId="15B01DBF" w14:textId="17B2A54A" w:rsidR="004F62A4" w:rsidRPr="00DF1A6C" w:rsidRDefault="004F62A4" w:rsidP="0099240D">
      <w:pPr>
        <w:numPr>
          <w:ilvl w:val="0"/>
          <w:numId w:val="56"/>
        </w:numPr>
        <w:ind w:left="851" w:hanging="284"/>
        <w:rPr>
          <w:szCs w:val="24"/>
        </w:rPr>
      </w:pPr>
      <w:r w:rsidRPr="00DF1A6C">
        <w:rPr>
          <w:szCs w:val="24"/>
        </w:rPr>
        <w:t>projednává nedostatky při uskutečňování studijního programu a usnáší se na návrhu rektor</w:t>
      </w:r>
      <w:ins w:id="337" w:author="bernatik" w:date="2025-03-28T12:28:00Z">
        <w:r w:rsidR="003B623F">
          <w:rPr>
            <w:szCs w:val="24"/>
          </w:rPr>
          <w:t>a</w:t>
        </w:r>
      </w:ins>
      <w:del w:id="338" w:author="bernatik" w:date="2025-03-28T12:28:00Z">
        <w:r w:rsidRPr="00DF1A6C" w:rsidDel="003B623F">
          <w:rPr>
            <w:szCs w:val="24"/>
          </w:rPr>
          <w:delText>ovi</w:delText>
        </w:r>
      </w:del>
      <w:r w:rsidR="00DF1A6C" w:rsidRPr="00DF1A6C">
        <w:rPr>
          <w:szCs w:val="24"/>
        </w:rPr>
        <w:t xml:space="preserve"> předložit Vědecké radě UTB záměr </w:t>
      </w:r>
      <w:r w:rsidRPr="00DF1A6C">
        <w:rPr>
          <w:szCs w:val="24"/>
        </w:rPr>
        <w:t>zrušit studijní program,</w:t>
      </w:r>
    </w:p>
    <w:p w14:paraId="2071D412" w14:textId="659EA4A3" w:rsidR="004F62A4" w:rsidRPr="001773E9" w:rsidRDefault="004F62A4" w:rsidP="0099240D">
      <w:pPr>
        <w:numPr>
          <w:ilvl w:val="0"/>
          <w:numId w:val="56"/>
        </w:numPr>
        <w:ind w:left="851" w:hanging="284"/>
      </w:pPr>
      <w:r>
        <w:rPr>
          <w:szCs w:val="24"/>
        </w:rPr>
        <w:t>schvaluje metodické materiály ke konkrétním záležitostem hodnocení podle Pravidel</w:t>
      </w:r>
      <w:r>
        <w:t xml:space="preserve"> systému zajišťování kvality vzdělávací, tvůrčí a s nimi souvisejících činností a vnitřního hodnocení kvality vzdělávací, tvůrčí a s nimi souvisejících činností UTB,</w:t>
      </w:r>
    </w:p>
    <w:p w14:paraId="49E18C68" w14:textId="6A483FF1" w:rsidR="004F62A4" w:rsidRPr="001773E9" w:rsidRDefault="004F62A4" w:rsidP="0099240D">
      <w:pPr>
        <w:numPr>
          <w:ilvl w:val="0"/>
          <w:numId w:val="56"/>
        </w:numPr>
        <w:ind w:left="851" w:hanging="284"/>
      </w:pPr>
      <w:r>
        <w:rPr>
          <w:szCs w:val="24"/>
        </w:rPr>
        <w:t>vyjadřuje se k vnitřním normám UTB upravujícím náležitosti hodnocení podle Pravidel</w:t>
      </w:r>
      <w:r>
        <w:t xml:space="preserve"> systému zajišťování kvality vzdělávací, tvůrčí a s nimi souvisejících činností a vnitřního hodnocení kvality vzdělávací, tvůrčí a s nimi souvisejících činností UTB,</w:t>
      </w:r>
    </w:p>
    <w:p w14:paraId="6CD451C3" w14:textId="77777777" w:rsidR="00F16ED5" w:rsidRDefault="00F16ED5" w:rsidP="0099240D">
      <w:pPr>
        <w:numPr>
          <w:ilvl w:val="0"/>
          <w:numId w:val="56"/>
        </w:numPr>
        <w:ind w:left="851" w:hanging="284"/>
        <w:rPr>
          <w:szCs w:val="24"/>
        </w:rPr>
      </w:pPr>
      <w:r w:rsidRPr="00F16ED5">
        <w:rPr>
          <w:szCs w:val="24"/>
        </w:rPr>
        <w:t>uděluje oprávnění k realizaci programů celoživotního vzdělávání a mezinárodně uznávaných kurzů podle Řádu celoživotního vzdělávání UTB,</w:t>
      </w:r>
    </w:p>
    <w:p w14:paraId="285199D5" w14:textId="274C5396" w:rsidR="004F62A4" w:rsidRPr="001773E9" w:rsidRDefault="004F62A4" w:rsidP="0099240D">
      <w:pPr>
        <w:numPr>
          <w:ilvl w:val="0"/>
          <w:numId w:val="56"/>
        </w:numPr>
        <w:ind w:left="851" w:hanging="284"/>
        <w:rPr>
          <w:szCs w:val="24"/>
        </w:rPr>
      </w:pPr>
      <w:r>
        <w:rPr>
          <w:szCs w:val="24"/>
        </w:rPr>
        <w:t>vyjadřuje se k záležitostem, které jí k projednání předloží rektor.</w:t>
      </w:r>
    </w:p>
    <w:p w14:paraId="5D873ABF" w14:textId="77777777" w:rsidR="004F62A4" w:rsidRPr="001773E9" w:rsidRDefault="004F62A4" w:rsidP="004F62A4">
      <w:pPr>
        <w:rPr>
          <w:szCs w:val="24"/>
        </w:rPr>
      </w:pPr>
      <w:r>
        <w:t xml:space="preserve">(11) </w:t>
      </w:r>
      <w:r w:rsidRPr="00A86ABB">
        <w:rPr>
          <w:color w:val="000000"/>
          <w:szCs w:val="24"/>
        </w:rPr>
        <w:t xml:space="preserve">Rada pro vnitřní hodnocení </w:t>
      </w:r>
      <w:r>
        <w:rPr>
          <w:color w:val="000000"/>
          <w:szCs w:val="24"/>
        </w:rPr>
        <w:t xml:space="preserve">UTB </w:t>
      </w:r>
      <w:r w:rsidRPr="00A86ABB">
        <w:rPr>
          <w:color w:val="000000"/>
          <w:szCs w:val="24"/>
        </w:rPr>
        <w:t>si může vyžádat stanovisko jiného orgánu</w:t>
      </w:r>
      <w:r>
        <w:rPr>
          <w:color w:val="000000"/>
          <w:szCs w:val="24"/>
        </w:rPr>
        <w:t xml:space="preserve"> UTB</w:t>
      </w:r>
      <w:r w:rsidRPr="00A86ABB">
        <w:rPr>
          <w:color w:val="000000"/>
          <w:szCs w:val="24"/>
        </w:rPr>
        <w:t>, orgánu fakulty nebo další souč</w:t>
      </w:r>
      <w:r>
        <w:rPr>
          <w:color w:val="000000"/>
          <w:szCs w:val="24"/>
        </w:rPr>
        <w:t>ásti UTB.</w:t>
      </w:r>
    </w:p>
    <w:p w14:paraId="27E59E56" w14:textId="77777777" w:rsidR="004F62A4" w:rsidRDefault="004F62A4" w:rsidP="004F62A4">
      <w:pPr>
        <w:overflowPunct w:val="0"/>
        <w:autoSpaceDE w:val="0"/>
        <w:autoSpaceDN w:val="0"/>
        <w:adjustRightInd w:val="0"/>
        <w:spacing w:line="276" w:lineRule="auto"/>
        <w:textAlignment w:val="baseline"/>
        <w:rPr>
          <w:color w:val="000000"/>
          <w:szCs w:val="24"/>
        </w:rPr>
      </w:pPr>
      <w:r>
        <w:rPr>
          <w:color w:val="000000"/>
          <w:szCs w:val="24"/>
        </w:rPr>
        <w:t xml:space="preserve">(12) </w:t>
      </w:r>
      <w:r w:rsidRPr="00A86ABB">
        <w:rPr>
          <w:color w:val="000000"/>
          <w:szCs w:val="24"/>
        </w:rPr>
        <w:t xml:space="preserve">Rada pro vnitřní hodnocení </w:t>
      </w:r>
      <w:r>
        <w:rPr>
          <w:color w:val="000000"/>
          <w:szCs w:val="24"/>
        </w:rPr>
        <w:t xml:space="preserve">UTB </w:t>
      </w:r>
      <w:r w:rsidRPr="00A86ABB">
        <w:rPr>
          <w:color w:val="000000"/>
          <w:szCs w:val="24"/>
        </w:rPr>
        <w:t xml:space="preserve">má právo seznamovat se se závěry jednání jiných orgánů </w:t>
      </w:r>
      <w:r>
        <w:rPr>
          <w:color w:val="000000"/>
          <w:szCs w:val="24"/>
        </w:rPr>
        <w:t xml:space="preserve">UTB a </w:t>
      </w:r>
      <w:r w:rsidRPr="00A86ABB">
        <w:rPr>
          <w:color w:val="000000"/>
          <w:szCs w:val="24"/>
        </w:rPr>
        <w:t>poradních</w:t>
      </w:r>
      <w:r>
        <w:rPr>
          <w:color w:val="000000"/>
          <w:szCs w:val="24"/>
        </w:rPr>
        <w:t xml:space="preserve"> sborů UTB.</w:t>
      </w:r>
    </w:p>
    <w:p w14:paraId="2EF800C4" w14:textId="77777777" w:rsidR="004F62A4" w:rsidRDefault="004F62A4" w:rsidP="004F62A4">
      <w:pPr>
        <w:overflowPunct w:val="0"/>
        <w:autoSpaceDE w:val="0"/>
        <w:autoSpaceDN w:val="0"/>
        <w:adjustRightInd w:val="0"/>
        <w:spacing w:after="0" w:line="276" w:lineRule="auto"/>
        <w:textAlignment w:val="baseline"/>
        <w:rPr>
          <w:color w:val="000000"/>
          <w:szCs w:val="24"/>
        </w:rPr>
      </w:pPr>
      <w:r>
        <w:rPr>
          <w:color w:val="000000"/>
          <w:szCs w:val="24"/>
        </w:rPr>
        <w:t>(13) Pravidla jednání R</w:t>
      </w:r>
      <w:r w:rsidRPr="00A86ABB">
        <w:rPr>
          <w:color w:val="000000"/>
          <w:szCs w:val="24"/>
        </w:rPr>
        <w:t xml:space="preserve">ady pro vnitřní hodnocení </w:t>
      </w:r>
      <w:r>
        <w:rPr>
          <w:color w:val="000000"/>
          <w:szCs w:val="24"/>
        </w:rPr>
        <w:t xml:space="preserve">UTB </w:t>
      </w:r>
      <w:r w:rsidRPr="00A86ABB">
        <w:rPr>
          <w:color w:val="000000"/>
          <w:szCs w:val="24"/>
        </w:rPr>
        <w:t xml:space="preserve">upravuje </w:t>
      </w:r>
      <w:r>
        <w:rPr>
          <w:color w:val="000000"/>
          <w:szCs w:val="24"/>
        </w:rPr>
        <w:t>Jednací řád Rady pro vnitřní hodnocení UTB, který je vnitřní normou UTB.</w:t>
      </w:r>
    </w:p>
    <w:p w14:paraId="7B422987" w14:textId="77777777" w:rsidR="00B47091" w:rsidRPr="00CE1AAA" w:rsidRDefault="00FB0C91" w:rsidP="009272C0">
      <w:pPr>
        <w:pStyle w:val="Normln1"/>
        <w:outlineLvl w:val="0"/>
      </w:pPr>
      <w:r>
        <w:t>Článek 32</w:t>
      </w:r>
    </w:p>
    <w:p w14:paraId="34402770" w14:textId="77777777" w:rsidR="00B47091" w:rsidRPr="00CE1AAA" w:rsidRDefault="00FB0C91">
      <w:pPr>
        <w:pStyle w:val="Normln2"/>
      </w:pPr>
      <w:r>
        <w:t xml:space="preserve">Zpráva o </w:t>
      </w:r>
      <w:r w:rsidR="00B47091" w:rsidRPr="00CE1AAA">
        <w:t>hodnocení</w:t>
      </w:r>
    </w:p>
    <w:p w14:paraId="1C35D639" w14:textId="77777777" w:rsidR="004C79FC" w:rsidRDefault="004C79FC" w:rsidP="0099240D">
      <w:pPr>
        <w:numPr>
          <w:ilvl w:val="0"/>
          <w:numId w:val="41"/>
        </w:numPr>
      </w:pPr>
      <w:r>
        <w:t xml:space="preserve">UTB vypracovává jednou za </w:t>
      </w:r>
      <w:r w:rsidR="004F26FE">
        <w:t>5 let</w:t>
      </w:r>
      <w:r w:rsidR="004F26FE" w:rsidDel="004F26FE">
        <w:rPr>
          <w:color w:val="FF0000"/>
        </w:rPr>
        <w:t xml:space="preserve"> </w:t>
      </w:r>
      <w:r>
        <w:t>zprávu o vnitřním hodnocení, která je každoročně aktualizov</w:t>
      </w:r>
      <w:r w:rsidR="00914F52">
        <w:t>á</w:t>
      </w:r>
      <w:r>
        <w:t>n</w:t>
      </w:r>
      <w:r w:rsidR="00914F52">
        <w:t>a</w:t>
      </w:r>
      <w:r>
        <w:t xml:space="preserve"> o dodatek popisující změny dosažené v kvalitě a řídících opatřeních.</w:t>
      </w:r>
    </w:p>
    <w:p w14:paraId="5867F6B6" w14:textId="77777777" w:rsidR="00B47091" w:rsidRPr="00CE1AAA" w:rsidRDefault="00716838" w:rsidP="00E92FB6">
      <w:r>
        <w:t xml:space="preserve">(2) </w:t>
      </w:r>
      <w:r w:rsidR="004C79FC">
        <w:t xml:space="preserve">Zpráva o vnitřním hodnocení a dodatky k této zprávě jsou zpřístupněny </w:t>
      </w:r>
      <w:r w:rsidR="00A77A35">
        <w:t>v souladu se zákonem.</w:t>
      </w:r>
      <w:r w:rsidR="004C79FC">
        <w:br/>
        <w:t xml:space="preserve">                    </w:t>
      </w:r>
    </w:p>
    <w:p w14:paraId="27709230" w14:textId="77777777" w:rsidR="00B47091" w:rsidRPr="00CE1AAA" w:rsidRDefault="00B47091" w:rsidP="009272C0">
      <w:pPr>
        <w:pStyle w:val="NormlnA"/>
        <w:outlineLvl w:val="0"/>
      </w:pPr>
      <w:r w:rsidRPr="00CE1AAA">
        <w:t>ČÁST SEDMÁ</w:t>
      </w:r>
    </w:p>
    <w:p w14:paraId="24A50EC2" w14:textId="77777777" w:rsidR="00B47091" w:rsidRDefault="00FB0C91" w:rsidP="001A50F8">
      <w:pPr>
        <w:pStyle w:val="NormlnA"/>
        <w:rPr>
          <w:smallCaps/>
        </w:rPr>
      </w:pPr>
      <w:r>
        <w:rPr>
          <w:smallCaps/>
        </w:rPr>
        <w:t xml:space="preserve">Fakulty a </w:t>
      </w:r>
      <w:r w:rsidR="00B47091" w:rsidRPr="00CE1AAA">
        <w:rPr>
          <w:smallCaps/>
        </w:rPr>
        <w:t>Akademická obec</w:t>
      </w:r>
      <w:r w:rsidR="001C2A8F">
        <w:rPr>
          <w:smallCaps/>
        </w:rPr>
        <w:t xml:space="preserve"> UTB</w:t>
      </w:r>
    </w:p>
    <w:p w14:paraId="6B3401B7" w14:textId="77777777" w:rsidR="00FB0C91" w:rsidRPr="006F6420" w:rsidRDefault="00FB0C91" w:rsidP="00FB0C91">
      <w:pPr>
        <w:pStyle w:val="Normln1"/>
      </w:pPr>
      <w:r w:rsidRPr="006F6420">
        <w:t>Článek 33</w:t>
      </w:r>
    </w:p>
    <w:p w14:paraId="4532B022" w14:textId="77777777" w:rsidR="00FB0C91" w:rsidRPr="006F6420" w:rsidRDefault="00FB0C91" w:rsidP="00FB0C91">
      <w:pPr>
        <w:pStyle w:val="Normln2"/>
      </w:pPr>
      <w:r w:rsidRPr="006F6420">
        <w:t>Práva fakulty</w:t>
      </w:r>
    </w:p>
    <w:p w14:paraId="449BDC7F" w14:textId="77777777" w:rsidR="00FB0C91" w:rsidRPr="006F6420" w:rsidRDefault="00FB0C91" w:rsidP="0099240D">
      <w:pPr>
        <w:pStyle w:val="Odstavecseseznamem"/>
        <w:numPr>
          <w:ilvl w:val="0"/>
          <w:numId w:val="46"/>
        </w:numPr>
        <w:spacing w:after="120" w:line="240" w:lineRule="auto"/>
        <w:ind w:left="0" w:firstLine="284"/>
        <w:jc w:val="both"/>
        <w:rPr>
          <w:rFonts w:ascii="Times New Roman" w:hAnsi="Times New Roman"/>
          <w:sz w:val="20"/>
          <w:szCs w:val="20"/>
        </w:rPr>
      </w:pPr>
      <w:r w:rsidRPr="006F6420">
        <w:rPr>
          <w:rFonts w:ascii="Times New Roman" w:hAnsi="Times New Roman"/>
          <w:sz w:val="20"/>
          <w:szCs w:val="20"/>
        </w:rPr>
        <w:t>Orgány fakulty mají právo rozhodovat nebo jednat za UTB ve věcech týkajících se fakulty:</w:t>
      </w:r>
    </w:p>
    <w:p w14:paraId="2A66CD4E" w14:textId="77777777" w:rsidR="00FB0C91" w:rsidRPr="006F6420" w:rsidRDefault="00FB0C91" w:rsidP="0099240D">
      <w:pPr>
        <w:pStyle w:val="Psmenkov"/>
        <w:numPr>
          <w:ilvl w:val="0"/>
          <w:numId w:val="52"/>
        </w:numPr>
        <w:ind w:left="851" w:hanging="284"/>
      </w:pPr>
      <w:r w:rsidRPr="006F6420">
        <w:lastRenderedPageBreak/>
        <w:t>ustavování samosprávných akademických orgánů fakulty,</w:t>
      </w:r>
    </w:p>
    <w:p w14:paraId="44DEE2A8" w14:textId="77777777" w:rsidR="00FB0C91" w:rsidRPr="006F6420" w:rsidRDefault="00FB0C91" w:rsidP="0099240D">
      <w:pPr>
        <w:pStyle w:val="Psmenkov"/>
        <w:numPr>
          <w:ilvl w:val="0"/>
          <w:numId w:val="52"/>
        </w:numPr>
        <w:ind w:left="851" w:hanging="284"/>
      </w:pPr>
      <w:r w:rsidRPr="006F6420">
        <w:t>vnitřní organizace fakulty,</w:t>
      </w:r>
    </w:p>
    <w:p w14:paraId="35AA1F26" w14:textId="77777777" w:rsidR="00FB0C91" w:rsidRPr="006F6420" w:rsidRDefault="00FB0C91" w:rsidP="0099240D">
      <w:pPr>
        <w:pStyle w:val="Psmenkov"/>
        <w:numPr>
          <w:ilvl w:val="0"/>
          <w:numId w:val="52"/>
        </w:numPr>
        <w:ind w:left="851" w:hanging="284"/>
      </w:pPr>
      <w:r w:rsidRPr="006F6420">
        <w:t>habilitační řízení a řízení ke jmenování profesorem,</w:t>
      </w:r>
    </w:p>
    <w:p w14:paraId="5A79BFA8" w14:textId="77777777" w:rsidR="00FB0C91" w:rsidRPr="006F6420" w:rsidRDefault="00FB0C91" w:rsidP="0099240D">
      <w:pPr>
        <w:pStyle w:val="Psmenkov"/>
        <w:numPr>
          <w:ilvl w:val="0"/>
          <w:numId w:val="52"/>
        </w:numPr>
        <w:ind w:left="851" w:hanging="284"/>
      </w:pPr>
      <w:r w:rsidRPr="006F6420">
        <w:t>nakládání s finančními prostředky přidělenými fakultě,</w:t>
      </w:r>
    </w:p>
    <w:p w14:paraId="0BBA7B7B" w14:textId="77777777" w:rsidR="00FB0C91" w:rsidRPr="006F6420" w:rsidRDefault="00FB0C91" w:rsidP="0099240D">
      <w:pPr>
        <w:pStyle w:val="Psmenkov"/>
        <w:numPr>
          <w:ilvl w:val="0"/>
          <w:numId w:val="52"/>
        </w:numPr>
        <w:ind w:left="851" w:hanging="284"/>
      </w:pPr>
      <w:r w:rsidRPr="006F6420">
        <w:t>pracovněprávní vztahy.</w:t>
      </w:r>
    </w:p>
    <w:p w14:paraId="0C1FE34C" w14:textId="77777777" w:rsidR="00FB0C91" w:rsidRDefault="00FB0C91" w:rsidP="0099240D">
      <w:pPr>
        <w:pStyle w:val="Odstavecseseznamem"/>
        <w:numPr>
          <w:ilvl w:val="0"/>
          <w:numId w:val="46"/>
        </w:numPr>
        <w:spacing w:after="120" w:line="240" w:lineRule="auto"/>
        <w:ind w:left="0" w:firstLine="284"/>
        <w:jc w:val="both"/>
        <w:rPr>
          <w:rFonts w:ascii="Times New Roman" w:hAnsi="Times New Roman"/>
          <w:sz w:val="20"/>
          <w:szCs w:val="20"/>
        </w:rPr>
      </w:pPr>
      <w:r w:rsidRPr="006F6420">
        <w:rPr>
          <w:rFonts w:ascii="Times New Roman" w:hAnsi="Times New Roman"/>
          <w:sz w:val="20"/>
          <w:szCs w:val="20"/>
        </w:rPr>
        <w:t xml:space="preserve">Orgány fakulty mají dále </w:t>
      </w:r>
      <w:r w:rsidR="00E30CB5" w:rsidRPr="006F6420">
        <w:rPr>
          <w:rFonts w:ascii="Times New Roman" w:hAnsi="Times New Roman"/>
          <w:sz w:val="20"/>
          <w:szCs w:val="20"/>
        </w:rPr>
        <w:t>právo rozhodovat</w:t>
      </w:r>
      <w:r w:rsidRPr="006F6420">
        <w:rPr>
          <w:rFonts w:ascii="Times New Roman" w:hAnsi="Times New Roman"/>
          <w:sz w:val="20"/>
          <w:szCs w:val="20"/>
        </w:rPr>
        <w:t xml:space="preserve"> nebo jednat za UTB ve věcech týkajících se fakulty:</w:t>
      </w:r>
    </w:p>
    <w:p w14:paraId="3E5F8445" w14:textId="77777777" w:rsidR="0012650F" w:rsidRDefault="0012650F" w:rsidP="0099240D">
      <w:pPr>
        <w:pStyle w:val="Psmenkov"/>
        <w:numPr>
          <w:ilvl w:val="0"/>
          <w:numId w:val="53"/>
        </w:numPr>
      </w:pPr>
      <w:r w:rsidRPr="006F6420">
        <w:t>tvorba a uskutečňování studijních programů,</w:t>
      </w:r>
    </w:p>
    <w:p w14:paraId="7162249A" w14:textId="77777777" w:rsidR="00FB0C91" w:rsidRDefault="00FB0C91" w:rsidP="0099240D">
      <w:pPr>
        <w:pStyle w:val="Psmenkov"/>
        <w:numPr>
          <w:ilvl w:val="0"/>
          <w:numId w:val="53"/>
        </w:numPr>
      </w:pPr>
      <w:r w:rsidRPr="006F6420">
        <w:t>strategické zaměření tvůrčí činnosti,</w:t>
      </w:r>
    </w:p>
    <w:p w14:paraId="5D232A78" w14:textId="77777777" w:rsidR="003E12B3" w:rsidRPr="006F6420" w:rsidRDefault="003E12B3" w:rsidP="0099240D">
      <w:pPr>
        <w:pStyle w:val="Psmenkov"/>
        <w:numPr>
          <w:ilvl w:val="0"/>
          <w:numId w:val="53"/>
        </w:numPr>
      </w:pPr>
      <w:r w:rsidRPr="006F6420">
        <w:t>zahraniční styky a aktivity,</w:t>
      </w:r>
    </w:p>
    <w:p w14:paraId="2921279E" w14:textId="77777777" w:rsidR="00FB0C91" w:rsidRDefault="00FB0C91" w:rsidP="0099240D">
      <w:pPr>
        <w:pStyle w:val="Psmenkov"/>
        <w:numPr>
          <w:ilvl w:val="0"/>
          <w:numId w:val="53"/>
        </w:numPr>
      </w:pPr>
      <w:r w:rsidRPr="006F6420">
        <w:t>doplňková činnost a nakládání s prostředky získanými z této činnosti</w:t>
      </w:r>
      <w:r w:rsidR="00330681">
        <w:t xml:space="preserve"> v rozsahu a za podmínek </w:t>
      </w:r>
      <w:r w:rsidR="00F63F00">
        <w:t>stanovených Pravid</w:t>
      </w:r>
      <w:r w:rsidR="00330681">
        <w:t>l</w:t>
      </w:r>
      <w:r w:rsidR="00F63F00">
        <w:t>y</w:t>
      </w:r>
      <w:r w:rsidR="00330681">
        <w:t xml:space="preserve"> rozpočtu UTB podle</w:t>
      </w:r>
      <w:r w:rsidR="00E87674">
        <w:t xml:space="preserve"> čl. 28 odst. 3</w:t>
      </w:r>
      <w:r w:rsidR="009971F2">
        <w:t>, vnitřními normami UTB a s dodržením zásad Etického kodexu UTB</w:t>
      </w:r>
      <w:r w:rsidR="00B631DC">
        <w:t>,</w:t>
      </w:r>
    </w:p>
    <w:p w14:paraId="77F9B30F" w14:textId="5D11D046" w:rsidR="00B631DC" w:rsidRPr="003A731A" w:rsidRDefault="00B631DC" w:rsidP="0099240D">
      <w:pPr>
        <w:pStyle w:val="Psmenkov"/>
        <w:numPr>
          <w:ilvl w:val="0"/>
          <w:numId w:val="53"/>
        </w:numPr>
      </w:pPr>
      <w:r w:rsidRPr="003A731A">
        <w:t xml:space="preserve">rozhodování o právech a povinnostech studentů </w:t>
      </w:r>
      <w:del w:id="339" w:author="bernatik" w:date="2025-03-28T12:32:00Z">
        <w:r w:rsidRPr="003A731A" w:rsidDel="005F1223">
          <w:delText xml:space="preserve">ve </w:delText>
        </w:r>
      </w:del>
      <w:r w:rsidRPr="003A731A">
        <w:t>studijních program</w:t>
      </w:r>
      <w:ins w:id="340" w:author="bernatik" w:date="2025-03-28T12:33:00Z">
        <w:r w:rsidR="005F1223">
          <w:t>ů</w:t>
        </w:r>
      </w:ins>
      <w:del w:id="341" w:author="bernatik" w:date="2025-03-28T12:33:00Z">
        <w:r w:rsidRPr="003A731A" w:rsidDel="005F1223">
          <w:delText>ech</w:delText>
        </w:r>
      </w:del>
      <w:r w:rsidRPr="003A731A">
        <w:t xml:space="preserve"> uskutečňovaných </w:t>
      </w:r>
      <w:ins w:id="342" w:author="bernatik" w:date="2025-03-28T12:33:00Z">
        <w:r w:rsidR="005F1223">
          <w:t>fakultou</w:t>
        </w:r>
      </w:ins>
      <w:del w:id="343" w:author="bernatik" w:date="2025-03-28T12:33:00Z">
        <w:r w:rsidR="00A5237C" w:rsidRPr="003A731A" w:rsidDel="005F1223">
          <w:delText>na fakultě</w:delText>
        </w:r>
        <w:r w:rsidR="00031D30" w:rsidDel="005F1223">
          <w:delText xml:space="preserve"> v prvním stupni v případech správního rozhodování a v ostatních případech týkajících se jejich studia.</w:delText>
        </w:r>
      </w:del>
    </w:p>
    <w:p w14:paraId="41573E69" w14:textId="77777777" w:rsidR="00506B6E" w:rsidRPr="006F6420" w:rsidRDefault="00506B6E" w:rsidP="0099240D">
      <w:pPr>
        <w:pStyle w:val="Psmenkov"/>
        <w:numPr>
          <w:ilvl w:val="0"/>
          <w:numId w:val="46"/>
        </w:numPr>
        <w:ind w:left="0" w:firstLine="284"/>
      </w:pPr>
      <w:r w:rsidRPr="006F6420">
        <w:t xml:space="preserve">Při rozhodování nebo jednání podle odstavce 2 písm. a) se orgány fakulty </w:t>
      </w:r>
      <w:r w:rsidRPr="006F6420">
        <w:rPr>
          <w:color w:val="auto"/>
        </w:rPr>
        <w:t xml:space="preserve">řídí </w:t>
      </w:r>
      <w:r w:rsidRPr="006F6420">
        <w:t>Řádem pro tvorbu, schvalování, uskutečňování a změny studijních programů UTB.</w:t>
      </w:r>
    </w:p>
    <w:p w14:paraId="4B0214A4" w14:textId="77777777" w:rsidR="001C2A8F" w:rsidRPr="003E12B3" w:rsidRDefault="00330681" w:rsidP="0099240D">
      <w:pPr>
        <w:numPr>
          <w:ilvl w:val="0"/>
          <w:numId w:val="46"/>
        </w:numPr>
        <w:ind w:left="0" w:firstLine="284"/>
        <w:rPr>
          <w:smallCaps/>
        </w:rPr>
      </w:pPr>
      <w:r>
        <w:t xml:space="preserve">Při rozhodování nebo jednání podle odstavce 2 písm. b) se orgány fakulty řídí </w:t>
      </w:r>
      <w:r w:rsidR="00DE2AA2">
        <w:t xml:space="preserve">strategickým </w:t>
      </w:r>
      <w:r>
        <w:t xml:space="preserve">záměrem UTB.  </w:t>
      </w:r>
    </w:p>
    <w:p w14:paraId="29DEB0E5" w14:textId="77777777" w:rsidR="00B47091" w:rsidRPr="00BD142A" w:rsidRDefault="00B47091">
      <w:pPr>
        <w:pStyle w:val="Normln1"/>
        <w:rPr>
          <w:b w:val="0"/>
        </w:rPr>
      </w:pPr>
      <w:r w:rsidRPr="00BD142A">
        <w:t>Článek 34</w:t>
      </w:r>
    </w:p>
    <w:p w14:paraId="5F350872" w14:textId="77777777" w:rsidR="00B47091" w:rsidRPr="00CE1AAA" w:rsidRDefault="00B47091">
      <w:pPr>
        <w:pStyle w:val="Normln2"/>
      </w:pPr>
      <w:r w:rsidRPr="00CE1AAA">
        <w:t>Postavení akademického pracovníka</w:t>
      </w:r>
    </w:p>
    <w:p w14:paraId="1091F3A7" w14:textId="77777777" w:rsidR="00B47091" w:rsidRPr="00CE1AAA" w:rsidRDefault="00B47091">
      <w:r>
        <w:t>(1) Vykonávání jak pedagogické, tak tvůrčí činnosti podle §</w:t>
      </w:r>
      <w:r w:rsidR="00110835">
        <w:t> </w:t>
      </w:r>
      <w:r>
        <w:t>70 odst. 1 zákona předpokládá kvalifikaci vyjádřenou vysokoškolským vzděláním a znamená vykonávání některých z charakteristických činností, k nimž patří zejména:</w:t>
      </w:r>
    </w:p>
    <w:p w14:paraId="4A3D1945" w14:textId="77777777" w:rsidR="00B47091" w:rsidRPr="00CE1AAA" w:rsidRDefault="00B47091" w:rsidP="00A76DBE">
      <w:pPr>
        <w:pStyle w:val="Psmenkov"/>
        <w:numPr>
          <w:ilvl w:val="0"/>
          <w:numId w:val="18"/>
        </w:numPr>
        <w:ind w:left="851" w:hanging="284"/>
      </w:pPr>
      <w:r w:rsidRPr="00CE1AAA">
        <w:t xml:space="preserve"> v pedagogické oblasti</w:t>
      </w:r>
    </w:p>
    <w:p w14:paraId="24FF5079" w14:textId="77777777" w:rsidR="00076B3F" w:rsidRPr="00CE1AAA" w:rsidRDefault="00035FAC" w:rsidP="00A76DBE">
      <w:pPr>
        <w:pStyle w:val="StylslovanAutomatickZa3b"/>
        <w:numPr>
          <w:ilvl w:val="0"/>
          <w:numId w:val="19"/>
        </w:numPr>
        <w:ind w:left="1134" w:hanging="284"/>
      </w:pPr>
      <w:r>
        <w:t>přímá účast na uskutečňování studijních programů formami vymezenými Studijním a zkušebním řádem</w:t>
      </w:r>
      <w:r w:rsidR="00EA68EE">
        <w:t xml:space="preserve"> UTB</w:t>
      </w:r>
      <w:r>
        <w:t xml:space="preserve">, zejména </w:t>
      </w:r>
      <w:r w:rsidR="004B2189">
        <w:t xml:space="preserve">zapojením </w:t>
      </w:r>
      <w:r w:rsidR="002D419A">
        <w:t xml:space="preserve">na </w:t>
      </w:r>
      <w:r>
        <w:t>p</w:t>
      </w:r>
      <w:r w:rsidR="002D419A">
        <w:t>řednáškové činnosti</w:t>
      </w:r>
      <w:r>
        <w:t xml:space="preserve">, </w:t>
      </w:r>
      <w:r w:rsidR="002D419A">
        <w:t xml:space="preserve">vedení seminářů a cvičení, zkouškách </w:t>
      </w:r>
      <w:r w:rsidR="00A00DBC">
        <w:br/>
      </w:r>
      <w:r w:rsidR="002D419A">
        <w:t>a konzultacích</w:t>
      </w:r>
      <w:r>
        <w:t>,</w:t>
      </w:r>
    </w:p>
    <w:p w14:paraId="71BEF4B7" w14:textId="77777777" w:rsidR="00B47091" w:rsidRPr="00CE1AAA" w:rsidRDefault="00B47091" w:rsidP="00A76DBE">
      <w:pPr>
        <w:pStyle w:val="StylslovanAutomatickZa3b"/>
        <w:numPr>
          <w:ilvl w:val="0"/>
          <w:numId w:val="19"/>
        </w:numPr>
        <w:ind w:left="1134" w:hanging="284"/>
      </w:pPr>
      <w:r w:rsidRPr="00CE1AAA">
        <w:t>působení ve funkci vedoucích diplomových a bakalářských</w:t>
      </w:r>
      <w:r w:rsidR="00583E93" w:rsidRPr="00CE1AAA">
        <w:t xml:space="preserve"> prací, ve zkušebních a </w:t>
      </w:r>
      <w:r w:rsidRPr="00CE1AAA">
        <w:t>předmětových komisích,</w:t>
      </w:r>
    </w:p>
    <w:p w14:paraId="45BF0A9D" w14:textId="17B68990" w:rsidR="00B47091" w:rsidRPr="00CE1AAA" w:rsidRDefault="00B47091" w:rsidP="00A76DBE">
      <w:pPr>
        <w:pStyle w:val="StylslovanAutomatickZa3b"/>
        <w:numPr>
          <w:ilvl w:val="0"/>
          <w:numId w:val="19"/>
        </w:numPr>
        <w:ind w:left="1134" w:hanging="284"/>
      </w:pPr>
      <w:r w:rsidRPr="00CE1AAA">
        <w:t xml:space="preserve">vykonávání funkce školitele </w:t>
      </w:r>
      <w:r w:rsidR="00BF1407">
        <w:t>nebo konzultanta</w:t>
      </w:r>
      <w:r w:rsidRPr="00CE1AAA">
        <w:t xml:space="preserve"> v doktorských studijních programech,</w:t>
      </w:r>
    </w:p>
    <w:p w14:paraId="4D0705DF" w14:textId="77777777" w:rsidR="00B47091" w:rsidRPr="00CE1AAA" w:rsidRDefault="00B47091" w:rsidP="00A76DBE">
      <w:pPr>
        <w:pStyle w:val="StylslovanAutomatickZa3b"/>
        <w:numPr>
          <w:ilvl w:val="0"/>
          <w:numId w:val="19"/>
        </w:numPr>
        <w:ind w:left="1134" w:hanging="284"/>
      </w:pPr>
      <w:r w:rsidRPr="00CE1AAA">
        <w:t>účast na vytváření studijních programů a členství v radách studijních programů,</w:t>
      </w:r>
    </w:p>
    <w:p w14:paraId="217917E0" w14:textId="77777777" w:rsidR="00B47091" w:rsidRPr="00CE1AAA" w:rsidRDefault="00B47091" w:rsidP="00A76DBE">
      <w:pPr>
        <w:pStyle w:val="StylslovanAutomatickZa3b"/>
        <w:numPr>
          <w:ilvl w:val="0"/>
          <w:numId w:val="19"/>
        </w:numPr>
        <w:ind w:left="1134" w:hanging="284"/>
      </w:pPr>
      <w:r w:rsidRPr="00CE1AAA">
        <w:t>příprava nově zaváděných nebo modernizovaných předmětů,</w:t>
      </w:r>
    </w:p>
    <w:p w14:paraId="3D95BA60" w14:textId="25D1EFE1" w:rsidR="00B47091" w:rsidRPr="00CE1AAA" w:rsidRDefault="00BF1407" w:rsidP="00A76DBE">
      <w:pPr>
        <w:pStyle w:val="StylslovanAutomatickZa3b"/>
        <w:numPr>
          <w:ilvl w:val="0"/>
          <w:numId w:val="19"/>
        </w:numPr>
        <w:ind w:left="1134" w:hanging="284"/>
      </w:pPr>
      <w:r>
        <w:t>příprava studijních podkladů, materiálů a opor</w:t>
      </w:r>
      <w:r w:rsidR="00B47091" w:rsidRPr="00CE1AAA">
        <w:t>;</w:t>
      </w:r>
    </w:p>
    <w:p w14:paraId="341BD216" w14:textId="77777777" w:rsidR="00B47091" w:rsidRPr="001A50F8" w:rsidRDefault="00B47091" w:rsidP="00A76DBE">
      <w:pPr>
        <w:pStyle w:val="Psmenkov"/>
        <w:ind w:left="851"/>
      </w:pPr>
      <w:r w:rsidRPr="001A50F8">
        <w:t>b) v oblastech vědy, výzkumu, vývoje, umění nebo dalších tvůrčích oblastech</w:t>
      </w:r>
    </w:p>
    <w:p w14:paraId="2A576E56" w14:textId="77777777" w:rsidR="00B47091" w:rsidRPr="00CE1AAA" w:rsidRDefault="00B47091" w:rsidP="00A76DBE">
      <w:pPr>
        <w:pStyle w:val="StylslovanAutomatickZa3b"/>
        <w:numPr>
          <w:ilvl w:val="0"/>
          <w:numId w:val="20"/>
        </w:numPr>
        <w:ind w:left="1134" w:hanging="284"/>
      </w:pPr>
      <w:r w:rsidRPr="00CE1AAA">
        <w:t xml:space="preserve">působení ve funkci řešitele nebo spoluřešitele projektů v rámci vypsaných programů nebo smluv </w:t>
      </w:r>
      <w:r w:rsidR="00551674">
        <w:br/>
      </w:r>
      <w:r w:rsidRPr="00CE1AAA">
        <w:t>na základě výběrových řízení,</w:t>
      </w:r>
    </w:p>
    <w:p w14:paraId="773092A2" w14:textId="77777777" w:rsidR="00B47091" w:rsidRPr="00CE1AAA" w:rsidRDefault="00B47091" w:rsidP="00A76DBE">
      <w:pPr>
        <w:pStyle w:val="StylslovanAutomatickZa3b"/>
        <w:numPr>
          <w:ilvl w:val="0"/>
          <w:numId w:val="20"/>
        </w:numPr>
        <w:ind w:left="1134" w:hanging="284"/>
      </w:pPr>
      <w:r w:rsidRPr="00CE1AAA">
        <w:t>aktivní působení v řešitelských týmech projektů v rámci vypsaných programů nebo smluv na základě výběrových řízení,</w:t>
      </w:r>
    </w:p>
    <w:p w14:paraId="1D76564D" w14:textId="77777777" w:rsidR="00B47091" w:rsidRPr="00367ACB" w:rsidRDefault="00B47091" w:rsidP="00A76DBE">
      <w:pPr>
        <w:pStyle w:val="StylslovanAutomatickZa3b"/>
        <w:numPr>
          <w:ilvl w:val="0"/>
          <w:numId w:val="20"/>
        </w:numPr>
        <w:ind w:left="1134" w:hanging="284"/>
      </w:pPr>
      <w:r w:rsidRPr="00CE1AAA">
        <w:t xml:space="preserve">účast na návrhu a realizaci významných inženýrských, vědeckých a uměleckých </w:t>
      </w:r>
      <w:r w:rsidRPr="00E32711">
        <w:t>děl</w:t>
      </w:r>
      <w:r w:rsidR="00ED4F7D" w:rsidRPr="00E32711">
        <w:t xml:space="preserve"> (</w:t>
      </w:r>
      <w:r w:rsidR="00ED4F7D" w:rsidRPr="00E3163D">
        <w:rPr>
          <w:color w:val="000000"/>
        </w:rPr>
        <w:t>patenty, licence)</w:t>
      </w:r>
      <w:r w:rsidRPr="00367ACB">
        <w:t>,</w:t>
      </w:r>
    </w:p>
    <w:p w14:paraId="5FD98EC7" w14:textId="77777777" w:rsidR="00B47091" w:rsidRPr="00CE1AAA" w:rsidRDefault="00B47091" w:rsidP="00A76DBE">
      <w:pPr>
        <w:pStyle w:val="StylslovanAutomatickZa3b"/>
        <w:numPr>
          <w:ilvl w:val="0"/>
          <w:numId w:val="20"/>
        </w:numPr>
        <w:ind w:left="1134" w:hanging="284"/>
      </w:pPr>
      <w:r w:rsidRPr="00CE1AAA">
        <w:t xml:space="preserve">oponentní činnost v habilitačních řízeních a řízeních ke jmenování profesorem,   </w:t>
      </w:r>
    </w:p>
    <w:p w14:paraId="38475B15" w14:textId="77777777" w:rsidR="00B47091" w:rsidRPr="00CE1AAA" w:rsidRDefault="00B47091" w:rsidP="00A76DBE">
      <w:pPr>
        <w:pStyle w:val="StylslovanAutomatickZa3b"/>
        <w:numPr>
          <w:ilvl w:val="0"/>
          <w:numId w:val="20"/>
        </w:numPr>
        <w:ind w:left="1134" w:hanging="284"/>
      </w:pPr>
      <w:r w:rsidRPr="00CE1AAA">
        <w:t>publikační nebo prezentační a recenzní činnost.</w:t>
      </w:r>
    </w:p>
    <w:p w14:paraId="247E18F6" w14:textId="77777777" w:rsidR="00B47091" w:rsidRPr="000850DF" w:rsidRDefault="00B47091" w:rsidP="000850DF">
      <w:r w:rsidRPr="00CE1AAA">
        <w:t>(2) </w:t>
      </w:r>
      <w:r w:rsidR="00204C4A" w:rsidRPr="00DE5832">
        <w:t>Podmínkou pro postavení akademického pracovníka je vykonávání činností podle odstavce 1 písm. a) a podle odstavce 1 písm. b) v pracovním poměru.</w:t>
      </w:r>
      <w:r w:rsidR="00204C4A" w:rsidRPr="00CE1AAA">
        <w:t xml:space="preserve"> </w:t>
      </w:r>
      <w:r w:rsidRPr="00CE1AAA">
        <w:t>Oba typy činností musí být prokazatelné v delším časovém období, nemusí být</w:t>
      </w:r>
      <w:r w:rsidR="008828AA">
        <w:t xml:space="preserve"> vždy</w:t>
      </w:r>
      <w:r w:rsidRPr="00CE1AAA">
        <w:t xml:space="preserve"> souběžné, ani rozsahem srovnatelné. Časově omezená absence některé z činností uvedených v odstavci 1 není </w:t>
      </w:r>
      <w:r w:rsidRPr="00CE1AAA">
        <w:lastRenderedPageBreak/>
        <w:t xml:space="preserve">pro postavení akademického pracovníka rozhodující a neznamená změnu pracovněprávního vztahu. </w:t>
      </w:r>
      <w:r w:rsidR="00581058">
        <w:t>Způsob vykazování obou typů činností akademického pracovníka stanoví vnitřní norma UTB.</w:t>
      </w:r>
    </w:p>
    <w:p w14:paraId="1490512A" w14:textId="49EBED01" w:rsidR="003D7B4F" w:rsidRDefault="000850DF" w:rsidP="003D7B4F">
      <w:pPr>
        <w:ind w:firstLine="0"/>
      </w:pPr>
      <w:r>
        <w:t xml:space="preserve">   </w:t>
      </w:r>
      <w:r w:rsidR="00B47091" w:rsidRPr="000850DF">
        <w:t> </w:t>
      </w:r>
      <w:r>
        <w:t xml:space="preserve"> (</w:t>
      </w:r>
      <w:r w:rsidR="002047C7">
        <w:t>3)</w:t>
      </w:r>
      <w:r>
        <w:t xml:space="preserve"> </w:t>
      </w:r>
      <w:r w:rsidR="002D419A">
        <w:t xml:space="preserve">Akademický pracovník </w:t>
      </w:r>
      <w:ins w:id="344" w:author="bernatik" w:date="2025-03-28T12:38:00Z">
        <w:r w:rsidR="005F1223">
          <w:t xml:space="preserve">je povinen </w:t>
        </w:r>
      </w:ins>
      <w:r w:rsidR="002D419A">
        <w:t>se říd</w:t>
      </w:r>
      <w:ins w:id="345" w:author="bernatik" w:date="2025-03-28T12:38:00Z">
        <w:r w:rsidR="005F1223">
          <w:t>it</w:t>
        </w:r>
      </w:ins>
      <w:del w:id="346" w:author="bernatik" w:date="2025-03-28T12:38:00Z">
        <w:r w:rsidR="002D419A" w:rsidDel="005F1223">
          <w:delText>í</w:delText>
        </w:r>
      </w:del>
      <w:r w:rsidR="002D419A">
        <w:t xml:space="preserve"> E</w:t>
      </w:r>
      <w:r w:rsidR="003D7B4F">
        <w:t xml:space="preserve">tickým kodexem </w:t>
      </w:r>
      <w:r w:rsidR="002D419A">
        <w:t>UTB</w:t>
      </w:r>
      <w:del w:id="347" w:author="bernatik" w:date="2025-03-28T12:38:00Z">
        <w:r w:rsidR="002D419A" w:rsidDel="005F1223">
          <w:delText xml:space="preserve"> </w:delText>
        </w:r>
        <w:r w:rsidR="003D7B4F" w:rsidDel="005F1223">
          <w:delText>uvedeným v příloze č. 4</w:delText>
        </w:r>
      </w:del>
      <w:r w:rsidR="003D7B4F">
        <w:t>.</w:t>
      </w:r>
    </w:p>
    <w:p w14:paraId="7F8669C8" w14:textId="6F735ED2" w:rsidR="00804BB7" w:rsidRPr="00DE5832" w:rsidRDefault="00804BB7" w:rsidP="0099240D">
      <w:pPr>
        <w:numPr>
          <w:ilvl w:val="0"/>
          <w:numId w:val="60"/>
        </w:numPr>
        <w:ind w:left="567" w:hanging="283"/>
      </w:pPr>
      <w:r>
        <w:t xml:space="preserve">Akademický pracovník je příslušný k akademické obci fakulty UTB, </w:t>
      </w:r>
      <w:r w:rsidR="00E70FD8">
        <w:t>na které je organizačně začleněn</w:t>
      </w:r>
      <w:r w:rsidRPr="00E70FD8">
        <w:t>.</w:t>
      </w:r>
      <w:r>
        <w:t xml:space="preserve"> </w:t>
      </w:r>
      <w:r w:rsidR="00BD142A">
        <w:br/>
      </w:r>
      <w:ins w:id="348" w:author="Alena Macháčková" w:date="2025-02-28T08:53:00Z">
        <w:r w:rsidR="004B2FF5">
          <w:t xml:space="preserve">Akademičtí pracovníci </w:t>
        </w:r>
      </w:ins>
      <w:ins w:id="349" w:author="Alena Macháčková" w:date="2025-02-28T08:55:00Z">
        <w:r w:rsidR="004B2FF5">
          <w:t>organizačně začlenění na dalších součástech UTB podle čl. 23</w:t>
        </w:r>
      </w:ins>
      <w:ins w:id="350" w:author="Alena Macháčková" w:date="2025-02-28T08:56:00Z">
        <w:r w:rsidR="004B2FF5">
          <w:t xml:space="preserve"> odst. 3 jsou příslušní k akademické obci UTB.</w:t>
        </w:r>
      </w:ins>
      <w:del w:id="351" w:author="Alena Macháčková" w:date="2025-02-28T08:50:00Z">
        <w:r w:rsidDel="0029371D">
          <w:delText xml:space="preserve">U ostatních akademických pracovníků UTB o jejich příslušnosti k určité akademické </w:delText>
        </w:r>
        <w:r w:rsidRPr="00DE5832" w:rsidDel="0029371D">
          <w:delText>obci</w:delText>
        </w:r>
        <w:r w:rsidR="008A2E2F" w:rsidRPr="00DE5832" w:rsidDel="0029371D">
          <w:delText xml:space="preserve"> </w:delText>
        </w:r>
        <w:r w:rsidR="00E974D2" w:rsidRPr="00DE5832" w:rsidDel="0029371D">
          <w:delText xml:space="preserve">pro účely voleb </w:delText>
        </w:r>
        <w:r w:rsidR="008A2E2F" w:rsidRPr="00DE5832" w:rsidDel="0029371D">
          <w:br/>
        </w:r>
        <w:r w:rsidR="00E974D2" w:rsidRPr="00DE5832" w:rsidDel="0029371D">
          <w:delText>do AS UTB</w:delText>
        </w:r>
        <w:r w:rsidRPr="00DE5832" w:rsidDel="0029371D">
          <w:delText xml:space="preserve"> rozhodne AS UTB na návrh rektora.</w:delText>
        </w:r>
      </w:del>
      <w:ins w:id="352" w:author="Alena Macháčková" w:date="2025-02-28T08:50:00Z">
        <w:r w:rsidR="0029371D">
          <w:t xml:space="preserve"> </w:t>
        </w:r>
      </w:ins>
    </w:p>
    <w:p w14:paraId="62952054" w14:textId="77777777" w:rsidR="00B47091" w:rsidRPr="00CE1AAA" w:rsidRDefault="00B47091" w:rsidP="009272C0">
      <w:pPr>
        <w:pStyle w:val="Normln1"/>
        <w:outlineLvl w:val="0"/>
      </w:pPr>
      <w:r w:rsidRPr="00CE1AAA">
        <w:t>Článek 35</w:t>
      </w:r>
    </w:p>
    <w:p w14:paraId="0E062E54" w14:textId="77777777" w:rsidR="00B47091" w:rsidRPr="00CE1AAA" w:rsidRDefault="00B47091">
      <w:pPr>
        <w:pStyle w:val="Normln2"/>
      </w:pPr>
      <w:r w:rsidRPr="00CE1AAA">
        <w:t>Tvůrčí volno</w:t>
      </w:r>
    </w:p>
    <w:p w14:paraId="1E2C1101" w14:textId="77777777" w:rsidR="002D419A" w:rsidRDefault="00B47091" w:rsidP="0003035D">
      <w:r w:rsidRPr="00CE1AAA">
        <w:t xml:space="preserve">O poskytnutí tvůrčího volna rozhoduje rektor v souladu s § 10 odst. 1 zákona nebo po vyjádření rektora děkan v souladu s § 24 odst. 1 písm. </w:t>
      </w:r>
      <w:r w:rsidR="00C870EF">
        <w:t xml:space="preserve"> e)</w:t>
      </w:r>
      <w:r w:rsidRPr="00CE1AAA">
        <w:t xml:space="preserve"> </w:t>
      </w:r>
      <w:r w:rsidR="00E30CB5" w:rsidRPr="00CE1AAA">
        <w:t>zákona</w:t>
      </w:r>
      <w:r w:rsidR="00E30CB5">
        <w:t xml:space="preserve"> za</w:t>
      </w:r>
      <w:r w:rsidR="00AD0D40">
        <w:t xml:space="preserve"> podmínek uvedených v § 76 zákona</w:t>
      </w:r>
      <w:r w:rsidRPr="00CE1AAA">
        <w:t>.</w:t>
      </w:r>
    </w:p>
    <w:p w14:paraId="1B950797" w14:textId="77777777" w:rsidR="00B47091" w:rsidRPr="00CE1AAA" w:rsidRDefault="00B47091" w:rsidP="009272C0">
      <w:pPr>
        <w:pStyle w:val="Normln1"/>
        <w:outlineLvl w:val="0"/>
      </w:pPr>
      <w:r w:rsidRPr="00CE1AAA">
        <w:t>Článek 36</w:t>
      </w:r>
    </w:p>
    <w:p w14:paraId="3F50F67C" w14:textId="68A4AA51" w:rsidR="00B47091" w:rsidRPr="00CE1AAA" w:rsidRDefault="00B47091">
      <w:pPr>
        <w:pStyle w:val="Normln2"/>
      </w:pPr>
      <w:r w:rsidRPr="00CE1AAA">
        <w:t>Členství v akademických senátech,</w:t>
      </w:r>
      <w:r w:rsidR="001A50F8">
        <w:t xml:space="preserve"> </w:t>
      </w:r>
      <w:r w:rsidRPr="00CE1AAA">
        <w:t xml:space="preserve">vědeckých radách a dalších orgánech </w:t>
      </w:r>
      <w:r w:rsidR="000A5C5C">
        <w:t>vytvořených</w:t>
      </w:r>
      <w:r w:rsidR="00DE35B3">
        <w:t xml:space="preserve"> </w:t>
      </w:r>
      <w:r w:rsidR="000A5C5C">
        <w:t>ze</w:t>
      </w:r>
      <w:r w:rsidR="00DE35B3">
        <w:t xml:space="preserve"> </w:t>
      </w:r>
      <w:r w:rsidR="000A5C5C">
        <w:t>zákon</w:t>
      </w:r>
      <w:ins w:id="353" w:author="bernatik" w:date="2025-03-28T12:39:00Z">
        <w:r w:rsidR="005F1223">
          <w:t>a</w:t>
        </w:r>
      </w:ins>
      <w:del w:id="354" w:author="bernatik" w:date="2025-03-28T12:39:00Z">
        <w:r w:rsidR="000A5C5C" w:rsidDel="005F1223">
          <w:delText>ů</w:delText>
        </w:r>
      </w:del>
    </w:p>
    <w:p w14:paraId="200CC997" w14:textId="77777777" w:rsidR="00B47091" w:rsidRPr="00CE1AAA" w:rsidRDefault="00B47091">
      <w:r w:rsidRPr="00CE1AAA">
        <w:t>Činnost akademických pracovníků a studentů v orgánech a grémiích vymezených zákonem a dalšími zvláštními právními předpisy vztahujícími se k poslání vysokých škol, zejména členství v:</w:t>
      </w:r>
    </w:p>
    <w:p w14:paraId="259E77D4" w14:textId="77777777" w:rsidR="00583E93" w:rsidRPr="00CE1AAA" w:rsidRDefault="00B47091" w:rsidP="00A76DBE">
      <w:pPr>
        <w:pStyle w:val="Psmenkov"/>
        <w:numPr>
          <w:ilvl w:val="0"/>
          <w:numId w:val="21"/>
        </w:numPr>
        <w:ind w:left="851" w:hanging="284"/>
      </w:pPr>
      <w:r w:rsidRPr="00CE1AAA">
        <w:t>AS UTB a akademických senátech fakult,</w:t>
      </w:r>
    </w:p>
    <w:p w14:paraId="4B67CEEA" w14:textId="77777777" w:rsidR="00B47091" w:rsidRDefault="00B47091" w:rsidP="00A76DBE">
      <w:pPr>
        <w:pStyle w:val="Psmenkov"/>
        <w:numPr>
          <w:ilvl w:val="0"/>
          <w:numId w:val="21"/>
        </w:numPr>
        <w:ind w:left="851" w:hanging="284"/>
      </w:pPr>
      <w:r w:rsidRPr="00CE1AAA">
        <w:t>Vědecké radě UTB, vědeckých radách součástí UTB a vědeckých radách jiných vysokých škol,</w:t>
      </w:r>
    </w:p>
    <w:p w14:paraId="6879CB1C" w14:textId="77777777" w:rsidR="002E608B" w:rsidRPr="00CE1AAA" w:rsidRDefault="002E608B" w:rsidP="00A76DBE">
      <w:pPr>
        <w:pStyle w:val="Psmenkov"/>
        <w:numPr>
          <w:ilvl w:val="0"/>
          <w:numId w:val="21"/>
        </w:numPr>
        <w:ind w:left="851" w:hanging="284"/>
      </w:pPr>
      <w:r>
        <w:t>Radě pro vnitřní hodnocení UTB a radách pro vnitřní hodnocení jiných vysokých škol,</w:t>
      </w:r>
    </w:p>
    <w:p w14:paraId="2371E4CA" w14:textId="5719D790" w:rsidR="00B47091" w:rsidRPr="00CE1AAA" w:rsidRDefault="00C870EF" w:rsidP="00A76DBE">
      <w:pPr>
        <w:pStyle w:val="Psmenkov"/>
        <w:numPr>
          <w:ilvl w:val="0"/>
          <w:numId w:val="21"/>
        </w:numPr>
        <w:ind w:left="851" w:hanging="284"/>
      </w:pPr>
      <w:r>
        <w:t xml:space="preserve">Národním akreditačním úřadu </w:t>
      </w:r>
      <w:r w:rsidR="00702A0F">
        <w:t xml:space="preserve">pro </w:t>
      </w:r>
      <w:del w:id="355" w:author="Alena Macháčková" w:date="2025-02-28T08:59:00Z">
        <w:r w:rsidR="00702A0F" w:rsidDel="001802ED">
          <w:delText>vysoké školství</w:delText>
        </w:r>
      </w:del>
      <w:ins w:id="356" w:author="Alena Macháčková" w:date="2025-02-28T08:59:00Z">
        <w:r w:rsidR="001802ED">
          <w:t xml:space="preserve"> terciární vzdělávání</w:t>
        </w:r>
      </w:ins>
      <w:r w:rsidR="00702A0F">
        <w:t xml:space="preserve"> </w:t>
      </w:r>
      <w:r w:rsidR="00B47091" w:rsidRPr="00CE1AAA">
        <w:t xml:space="preserve">a </w:t>
      </w:r>
      <w:r w:rsidR="00702A0F" w:rsidRPr="00CE1AAA">
        <w:t>je</w:t>
      </w:r>
      <w:r w:rsidR="00702A0F">
        <w:t>ho</w:t>
      </w:r>
      <w:r w:rsidR="00702A0F" w:rsidRPr="00CE1AAA">
        <w:t xml:space="preserve"> </w:t>
      </w:r>
      <w:proofErr w:type="spellStart"/>
      <w:r w:rsidR="00702A0F">
        <w:t>hodno</w:t>
      </w:r>
      <w:ins w:id="357" w:author="Alena Macháčková" w:date="2025-03-13T11:55:00Z">
        <w:r w:rsidR="00C03105">
          <w:t>i</w:t>
        </w:r>
      </w:ins>
      <w:del w:id="358" w:author="Alena Macháčková" w:date="2025-03-13T11:55:00Z">
        <w:r w:rsidR="00702A0F" w:rsidDel="00C03105">
          <w:delText>t</w:delText>
        </w:r>
      </w:del>
      <w:r w:rsidR="00702A0F">
        <w:t>ících</w:t>
      </w:r>
      <w:proofErr w:type="spellEnd"/>
      <w:r w:rsidR="00702A0F">
        <w:t xml:space="preserve"> </w:t>
      </w:r>
      <w:r w:rsidR="00B47091" w:rsidRPr="00CE1AAA">
        <w:t>komisích,</w:t>
      </w:r>
    </w:p>
    <w:p w14:paraId="6362D746" w14:textId="77777777" w:rsidR="00B47091" w:rsidRPr="00CE1AAA" w:rsidRDefault="00B47091" w:rsidP="00A76DBE">
      <w:pPr>
        <w:pStyle w:val="Psmenkov"/>
        <w:numPr>
          <w:ilvl w:val="0"/>
          <w:numId w:val="21"/>
        </w:numPr>
        <w:ind w:left="851" w:hanging="284"/>
      </w:pPr>
      <w:r w:rsidRPr="00CE1AAA">
        <w:t>orgánech reprezentace vysokých škol podle § 92 zákona,</w:t>
      </w:r>
    </w:p>
    <w:p w14:paraId="61E9739E" w14:textId="77777777" w:rsidR="00B47091" w:rsidRPr="00CE1AAA" w:rsidRDefault="00DE35B3" w:rsidP="00A76DBE">
      <w:pPr>
        <w:pStyle w:val="Psmenkov"/>
        <w:numPr>
          <w:ilvl w:val="0"/>
          <w:numId w:val="21"/>
        </w:numPr>
        <w:ind w:left="851" w:hanging="284"/>
      </w:pPr>
      <w:r>
        <w:t>Radě pro výzkum, vývoj a inovace</w:t>
      </w:r>
      <w:r w:rsidR="00B47091" w:rsidRPr="00CE1AAA">
        <w:t>,</w:t>
      </w:r>
      <w:r>
        <w:t xml:space="preserve"> </w:t>
      </w:r>
    </w:p>
    <w:p w14:paraId="54055069" w14:textId="77777777" w:rsidR="00B47091" w:rsidRPr="00CE1AAA" w:rsidRDefault="00B47091" w:rsidP="00A76DBE">
      <w:pPr>
        <w:pStyle w:val="Psmenkov"/>
        <w:numPr>
          <w:ilvl w:val="0"/>
          <w:numId w:val="21"/>
        </w:numPr>
        <w:ind w:left="851" w:hanging="284"/>
      </w:pPr>
      <w:r w:rsidRPr="00CE1AAA">
        <w:t>orgánech význačných mezinárodních institucí</w:t>
      </w:r>
    </w:p>
    <w:p w14:paraId="6AEAA814" w14:textId="77777777" w:rsidR="00B47091" w:rsidRDefault="00B47091">
      <w:pPr>
        <w:pStyle w:val="Zkladntext2"/>
        <w:rPr>
          <w:rFonts w:ascii="Times New Roman" w:hAnsi="Times New Roman"/>
          <w:color w:val="auto"/>
        </w:rPr>
      </w:pPr>
      <w:r w:rsidRPr="00CE1AAA">
        <w:rPr>
          <w:rFonts w:ascii="Times New Roman" w:hAnsi="Times New Roman"/>
          <w:color w:val="auto"/>
        </w:rPr>
        <w:t>je významnou součástí jejich pracovních povinností, která vyplývá z postavení člena akademické obce UTB. Vedoucí zaměstnanci na všech úrovních a akademičtí pracovníci jsou povinni vytvořit podmínky pro účast na jednáních a pro řádné plnění poslání těchto orgánů a grémií a tyto činnosti promítnout do hodnocení a odměňování.</w:t>
      </w:r>
    </w:p>
    <w:p w14:paraId="473F0299" w14:textId="77777777" w:rsidR="00B47091" w:rsidRPr="00CE1AAA" w:rsidRDefault="00B47091" w:rsidP="009272C0">
      <w:pPr>
        <w:pStyle w:val="Normln1"/>
        <w:outlineLvl w:val="0"/>
      </w:pPr>
      <w:r w:rsidRPr="00CE1AAA">
        <w:t>Článek 37</w:t>
      </w:r>
    </w:p>
    <w:p w14:paraId="575380D2" w14:textId="77777777" w:rsidR="00B47091" w:rsidRPr="00CE1AAA" w:rsidRDefault="00B47091">
      <w:pPr>
        <w:pStyle w:val="Normln2"/>
      </w:pPr>
      <w:r w:rsidRPr="00CE1AAA">
        <w:t>Hostující profesor</w:t>
      </w:r>
    </w:p>
    <w:p w14:paraId="3981DEF1" w14:textId="77777777" w:rsidR="00B47091" w:rsidRPr="00CE1AAA" w:rsidRDefault="00B47091" w:rsidP="009272C0">
      <w:pPr>
        <w:outlineLvl w:val="0"/>
      </w:pPr>
      <w:r w:rsidRPr="00CE1AAA">
        <w:t xml:space="preserve"> (1) Zaměstnanci, který je přijat</w:t>
      </w:r>
      <w:r w:rsidR="00413543">
        <w:t xml:space="preserve"> do pracovního poměru</w:t>
      </w:r>
      <w:r w:rsidRPr="00CE1AAA">
        <w:t xml:space="preserve"> na UTB:</w:t>
      </w:r>
    </w:p>
    <w:p w14:paraId="4652978C" w14:textId="77777777" w:rsidR="00B47091" w:rsidRPr="00CE1AAA" w:rsidRDefault="00B47091" w:rsidP="0099240D">
      <w:pPr>
        <w:pStyle w:val="Psmenkov"/>
        <w:numPr>
          <w:ilvl w:val="0"/>
          <w:numId w:val="54"/>
        </w:numPr>
        <w:ind w:left="851" w:hanging="284"/>
      </w:pPr>
      <w:r w:rsidRPr="00CE1AAA">
        <w:t>s vymezením činností odpovídajících činnostem profesora nebo docenta,</w:t>
      </w:r>
    </w:p>
    <w:p w14:paraId="698CA116" w14:textId="77777777" w:rsidR="00B47091" w:rsidRPr="00CE1AAA" w:rsidRDefault="00B47091" w:rsidP="0099240D">
      <w:pPr>
        <w:pStyle w:val="Psmenkov"/>
        <w:numPr>
          <w:ilvl w:val="0"/>
          <w:numId w:val="54"/>
        </w:numPr>
        <w:ind w:left="851" w:hanging="284"/>
      </w:pPr>
      <w:r w:rsidRPr="00CE1AAA">
        <w:t>s působením na dobu nejméně jednoho semestru nebo s působením delším, ale na dobu určitou,</w:t>
      </w:r>
      <w:r w:rsidR="00814411">
        <w:t xml:space="preserve"> v souladu se zákoníkem práce,</w:t>
      </w:r>
    </w:p>
    <w:p w14:paraId="530CB0EB" w14:textId="77777777" w:rsidR="00A94676" w:rsidRDefault="00B47091" w:rsidP="0099240D">
      <w:pPr>
        <w:pStyle w:val="Psmenkov"/>
        <w:numPr>
          <w:ilvl w:val="0"/>
          <w:numId w:val="54"/>
        </w:numPr>
        <w:ind w:left="851" w:hanging="284"/>
      </w:pPr>
      <w:r w:rsidRPr="00CE1AAA">
        <w:t xml:space="preserve">je profesorem nebo docentem na jiné vysoké škole v České republice nebo v zahraničí, nebo </w:t>
      </w:r>
      <w:r w:rsidR="00814411">
        <w:br/>
      </w:r>
      <w:r w:rsidRPr="00CE1AAA">
        <w:t xml:space="preserve">je uznávanou osobností v oboru nebo v zásadě splňuje podmínky pro habilitační řízení a řízení </w:t>
      </w:r>
      <w:r w:rsidR="00814411">
        <w:br/>
      </w:r>
      <w:r w:rsidRPr="00CE1AAA">
        <w:t>ke jmenování profesorem podle zákona</w:t>
      </w:r>
      <w:r w:rsidR="00617F0A">
        <w:t>,</w:t>
      </w:r>
      <w:r w:rsidR="00BA309C">
        <w:t xml:space="preserve"> </w:t>
      </w:r>
    </w:p>
    <w:p w14:paraId="28EBFEBD" w14:textId="77777777" w:rsidR="00B47091" w:rsidRPr="00CE1AAA" w:rsidRDefault="00A94676" w:rsidP="00814411">
      <w:pPr>
        <w:pStyle w:val="Psmenkov"/>
      </w:pPr>
      <w:r>
        <w:t xml:space="preserve"> </w:t>
      </w:r>
      <w:r w:rsidR="00B47091" w:rsidRPr="00CE1AAA">
        <w:t>se po dobu působení na UTB přiznává postavení „hostující profesor UTB“.</w:t>
      </w:r>
    </w:p>
    <w:p w14:paraId="00986A90" w14:textId="77777777" w:rsidR="00B47091" w:rsidRDefault="00B47091" w:rsidP="009272C0">
      <w:pPr>
        <w:outlineLvl w:val="0"/>
      </w:pPr>
      <w:r w:rsidRPr="00CE1AAA">
        <w:t>(2) Hostující profesor je akademickým pracovníkem</w:t>
      </w:r>
      <w:r w:rsidR="003D7DEC">
        <w:t xml:space="preserve"> UTB.</w:t>
      </w:r>
    </w:p>
    <w:p w14:paraId="723CB7E1" w14:textId="77777777" w:rsidR="0010509B" w:rsidRPr="00CE1AAA" w:rsidRDefault="0010509B" w:rsidP="0010509B">
      <w:pPr>
        <w:pStyle w:val="Normln1"/>
        <w:outlineLvl w:val="0"/>
      </w:pPr>
      <w:r w:rsidRPr="00CE1AAA">
        <w:t xml:space="preserve">Článek </w:t>
      </w:r>
      <w:proofErr w:type="gramStart"/>
      <w:r w:rsidRPr="00CE1AAA">
        <w:t>37</w:t>
      </w:r>
      <w:r>
        <w:t>a</w:t>
      </w:r>
      <w:proofErr w:type="gramEnd"/>
    </w:p>
    <w:p w14:paraId="1E671AF8" w14:textId="77777777" w:rsidR="0010509B" w:rsidRDefault="0010509B" w:rsidP="0010509B">
      <w:pPr>
        <w:pStyle w:val="Normln2"/>
      </w:pPr>
      <w:r>
        <w:t xml:space="preserve">Mimořádný </w:t>
      </w:r>
      <w:r w:rsidRPr="00CE1AAA">
        <w:t>profesor</w:t>
      </w:r>
      <w:r w:rsidR="007F2183">
        <w:t xml:space="preserve"> </w:t>
      </w:r>
    </w:p>
    <w:p w14:paraId="74824E38" w14:textId="77777777" w:rsidR="001E7541" w:rsidRDefault="001E7541" w:rsidP="001E7541">
      <w:pPr>
        <w:outlineLvl w:val="0"/>
      </w:pPr>
      <w:r w:rsidRPr="00CE1AAA">
        <w:lastRenderedPageBreak/>
        <w:t xml:space="preserve">(1) </w:t>
      </w:r>
      <w:r>
        <w:t>UTB může zřídit pracovní místo mimořádného profesora UTB (dále jen „mimořádný profesor“) pro oblast vzdělávání, pro niž má institucionální akreditaci.</w:t>
      </w:r>
    </w:p>
    <w:p w14:paraId="45FFA80A" w14:textId="77777777" w:rsidR="001E7541" w:rsidRDefault="001E7541" w:rsidP="001E7541">
      <w:pPr>
        <w:outlineLvl w:val="0"/>
      </w:pPr>
      <w:r>
        <w:t>(2) Zdůvodněnou žádost o zřízení pracovního místa mimořádného profesora předkládá rektorovi děkan nebo ředitel vysokoškolském ústavu, kde by mělo být pracovní místo zřízeno.</w:t>
      </w:r>
    </w:p>
    <w:p w14:paraId="7BDE5E79" w14:textId="77777777" w:rsidR="001E7541" w:rsidRDefault="001E7541" w:rsidP="001E7541">
      <w:pPr>
        <w:outlineLvl w:val="0"/>
      </w:pPr>
      <w:r>
        <w:t xml:space="preserve">(3) Rektor rozhoduje o zřízení pracovního místa mimořádného profesora s konečnou platností. </w:t>
      </w:r>
    </w:p>
    <w:p w14:paraId="1CDB35CE" w14:textId="77777777" w:rsidR="001E7541" w:rsidRPr="00CE1AAA" w:rsidRDefault="001E7541" w:rsidP="001E7541">
      <w:pPr>
        <w:outlineLvl w:val="0"/>
      </w:pPr>
      <w:r>
        <w:t xml:space="preserve">(4) Mimořádným profesorem se může stát: </w:t>
      </w:r>
    </w:p>
    <w:p w14:paraId="20ABDE67" w14:textId="77777777" w:rsidR="001E7541" w:rsidRDefault="001E7541" w:rsidP="0099240D">
      <w:pPr>
        <w:pStyle w:val="Psmenkov"/>
        <w:numPr>
          <w:ilvl w:val="0"/>
          <w:numId w:val="58"/>
        </w:numPr>
        <w:ind w:left="851" w:hanging="284"/>
      </w:pPr>
      <w:r>
        <w:t>osoba, která dosáhla srovnatelného postavení s docentem nebo profesorem v zahraničí, nebo</w:t>
      </w:r>
    </w:p>
    <w:p w14:paraId="7C7FE297" w14:textId="0F88B378" w:rsidR="001E7541" w:rsidRDefault="001E7541" w:rsidP="0099240D">
      <w:pPr>
        <w:pStyle w:val="Psmenkov"/>
        <w:numPr>
          <w:ilvl w:val="0"/>
          <w:numId w:val="58"/>
        </w:numPr>
        <w:ind w:left="851" w:hanging="284"/>
      </w:pPr>
      <w:r>
        <w:t>osoba, která je významným odborníkem, který v dané oblasti vzdělávání působí v praxi alespoň po dobu</w:t>
      </w:r>
      <w:del w:id="359" w:author="Alena Macháčková" w:date="2025-02-28T09:09:00Z">
        <w:r w:rsidDel="00987A55">
          <w:delText xml:space="preserve"> </w:delText>
        </w:r>
      </w:del>
      <w:ins w:id="360" w:author="Alena Macháčková" w:date="2025-02-28T09:09:00Z">
        <w:r w:rsidR="00987A55">
          <w:t>10</w:t>
        </w:r>
      </w:ins>
      <w:del w:id="361" w:author="Alena Macháčková" w:date="2025-02-28T09:09:00Z">
        <w:r w:rsidDel="00987A55">
          <w:delText>20</w:delText>
        </w:r>
      </w:del>
      <w:r w:rsidR="00D37A01">
        <w:t> </w:t>
      </w:r>
      <w:r>
        <w:t>let.</w:t>
      </w:r>
    </w:p>
    <w:p w14:paraId="5124BE81" w14:textId="77777777" w:rsidR="001E7541" w:rsidRDefault="001E7541" w:rsidP="00A76DBE">
      <w:pPr>
        <w:pStyle w:val="Psmenkov"/>
        <w:ind w:left="0" w:firstLine="284"/>
      </w:pPr>
      <w:r>
        <w:t>(5) Postup k obsazení pracovního místa mimořádného profesora se řídí Řádem habilitačního řízení, řízení ke jmenování profesorem UTB a řízení k ustanovení mimořádným profesorem UTB.</w:t>
      </w:r>
    </w:p>
    <w:p w14:paraId="09AD3A40" w14:textId="77777777" w:rsidR="001E7541" w:rsidRDefault="001E7541" w:rsidP="00A76DBE">
      <w:pPr>
        <w:pStyle w:val="Psmenkov"/>
        <w:ind w:left="0" w:firstLine="284"/>
      </w:pPr>
      <w:r>
        <w:t>(6) Mimořádný profesor uskutečňuje na základě pracovní smlouvy jak pedagogickou, tak tvůrčí a jinou odbornou činnost v rámci pracoviště fakulty nebo vysokoškolského ústavu, na kterém působí.</w:t>
      </w:r>
    </w:p>
    <w:p w14:paraId="55A0657E" w14:textId="77777777" w:rsidR="001E7541" w:rsidRDefault="001E7541" w:rsidP="00A76DBE">
      <w:pPr>
        <w:pStyle w:val="Psmenkov"/>
        <w:ind w:left="0" w:firstLine="284"/>
      </w:pPr>
      <w:r>
        <w:t>(7) Mimořádný profesor může být ustanoven garantem</w:t>
      </w:r>
      <w:r w:rsidR="00F51D0F">
        <w:t xml:space="preserve"> bakalářského studijního programu, </w:t>
      </w:r>
      <w:r>
        <w:t>magisterského studijního programu nebo doktorského studijního programu, jakož i školitelem v doktorském studijním programu v souladu s vnitřními předpisy UTB.</w:t>
      </w:r>
    </w:p>
    <w:p w14:paraId="05626E1D" w14:textId="77777777" w:rsidR="001E7541" w:rsidRDefault="001E7541" w:rsidP="00A76DBE">
      <w:pPr>
        <w:pStyle w:val="Psmenkov"/>
        <w:ind w:left="0" w:firstLine="284"/>
      </w:pPr>
      <w:r>
        <w:t>(8) Požadavky na konkrétní výkon práce mimořádného profesora stanoví příslušný děkan fakulty nebo ředitel vysokoškolského ústavu.</w:t>
      </w:r>
    </w:p>
    <w:p w14:paraId="2C27121F" w14:textId="77777777" w:rsidR="001E7541" w:rsidRDefault="001E7541" w:rsidP="00A76DBE">
      <w:pPr>
        <w:pStyle w:val="Psmenkov"/>
        <w:ind w:left="0" w:firstLine="284"/>
      </w:pPr>
      <w:r>
        <w:t>(9) Mimořádný profesor není oprávněn používat titul profesor, ve zkratce „prof.“ před jménem</w:t>
      </w:r>
      <w:r w:rsidR="00E4726A">
        <w:t>, ve smyslu zákona</w:t>
      </w:r>
      <w:r>
        <w:t>;</w:t>
      </w:r>
      <w:r w:rsidR="00A76DBE">
        <w:t xml:space="preserve"> </w:t>
      </w:r>
      <w:r>
        <w:t>v souvislosti se svou činností vyplývající z jeho pracovního zařazení na UTB může používat za jménem označení „mimořádný profesor UTB ve Zlíně“ v českém jazyce nebo označení „</w:t>
      </w:r>
      <w:proofErr w:type="spellStart"/>
      <w:r>
        <w:t>Extraordinary</w:t>
      </w:r>
      <w:proofErr w:type="spellEnd"/>
      <w:r>
        <w:t xml:space="preserve"> </w:t>
      </w:r>
      <w:proofErr w:type="spellStart"/>
      <w:r>
        <w:t>Professor</w:t>
      </w:r>
      <w:proofErr w:type="spellEnd"/>
      <w:r>
        <w:t xml:space="preserve"> </w:t>
      </w:r>
      <w:proofErr w:type="spellStart"/>
      <w:r>
        <w:t>at</w:t>
      </w:r>
      <w:proofErr w:type="spellEnd"/>
      <w:r>
        <w:t xml:space="preserve"> TBU in Zlín“ v anglickém jazyce. Tím není dotčeno používání titulu profesor, který byl udělen v zahraničí.</w:t>
      </w:r>
    </w:p>
    <w:p w14:paraId="71EF02F4" w14:textId="77777777" w:rsidR="001E7541" w:rsidRDefault="001E7541" w:rsidP="00A76DBE">
      <w:pPr>
        <w:pStyle w:val="Psmenkov"/>
        <w:ind w:left="0" w:firstLine="284"/>
      </w:pPr>
      <w:r>
        <w:t>(10) Pracovní místo mimořádného profesora se neobsazuje ve výběrovém řízení podle zákona.</w:t>
      </w:r>
    </w:p>
    <w:p w14:paraId="795146B8" w14:textId="77777777" w:rsidR="00C36A6A" w:rsidRPr="006B5A4A" w:rsidRDefault="001E7541" w:rsidP="00A76DBE">
      <w:pPr>
        <w:pStyle w:val="Psmenkov"/>
        <w:ind w:left="0" w:firstLine="284"/>
      </w:pPr>
      <w:r>
        <w:t>(11) Mimořádný profesor je akademickým pracovníkem UTB.</w:t>
      </w:r>
    </w:p>
    <w:p w14:paraId="3E12F941" w14:textId="77777777" w:rsidR="00B47091" w:rsidRPr="00CE1AAA" w:rsidRDefault="00B47091" w:rsidP="009272C0">
      <w:pPr>
        <w:pStyle w:val="Normln1"/>
        <w:outlineLvl w:val="0"/>
      </w:pPr>
      <w:r w:rsidRPr="00CE1AAA">
        <w:t>Článek 38</w:t>
      </w:r>
    </w:p>
    <w:p w14:paraId="78F1088E" w14:textId="77777777" w:rsidR="00B47091" w:rsidRPr="00CE1AAA" w:rsidRDefault="00B47091">
      <w:pPr>
        <w:pStyle w:val="Normln2"/>
      </w:pPr>
      <w:r w:rsidRPr="00CE1AAA">
        <w:t>Emeritní profesor</w:t>
      </w:r>
    </w:p>
    <w:p w14:paraId="51E21689" w14:textId="77777777" w:rsidR="00B47091" w:rsidRPr="00CE1AAA" w:rsidRDefault="00B47091" w:rsidP="001A50F8">
      <w:r w:rsidRPr="00CE1AAA">
        <w:t xml:space="preserve">(1) </w:t>
      </w:r>
      <w:r w:rsidR="003D7DEC">
        <w:t>Emeritním profesorem UTB může být jmenována o</w:t>
      </w:r>
      <w:r w:rsidR="00617F0A">
        <w:t>sobnost, která:</w:t>
      </w:r>
    </w:p>
    <w:p w14:paraId="698775C9" w14:textId="77777777" w:rsidR="00B47091" w:rsidRPr="00CE1AAA" w:rsidRDefault="00CE1AAA" w:rsidP="00A76DBE">
      <w:pPr>
        <w:pStyle w:val="Psmenkov"/>
        <w:numPr>
          <w:ilvl w:val="0"/>
          <w:numId w:val="22"/>
        </w:numPr>
        <w:ind w:left="851" w:hanging="284"/>
      </w:pPr>
      <w:r w:rsidRPr="00CE1AAA">
        <w:t>je</w:t>
      </w:r>
      <w:r w:rsidR="00B47091" w:rsidRPr="00CE1AAA">
        <w:t xml:space="preserve"> vysokoškolským profesorem,</w:t>
      </w:r>
    </w:p>
    <w:p w14:paraId="0CBE8F11" w14:textId="77777777" w:rsidR="00B47091" w:rsidRPr="00CE1AAA" w:rsidRDefault="00B47091" w:rsidP="00A76DBE">
      <w:pPr>
        <w:pStyle w:val="Psmenkov"/>
        <w:numPr>
          <w:ilvl w:val="0"/>
          <w:numId w:val="22"/>
        </w:numPr>
        <w:ind w:left="851" w:hanging="284"/>
      </w:pPr>
      <w:r w:rsidRPr="00CE1AAA">
        <w:t>působila v pracovním poměru UTB na místě profesora a tento pracovní poměr ukončila,</w:t>
      </w:r>
    </w:p>
    <w:p w14:paraId="05833A00" w14:textId="77777777" w:rsidR="00B47091" w:rsidRPr="00BA309C" w:rsidRDefault="00B47091" w:rsidP="00A76DBE">
      <w:pPr>
        <w:pStyle w:val="Psmenkov"/>
        <w:numPr>
          <w:ilvl w:val="0"/>
          <w:numId w:val="22"/>
        </w:numPr>
        <w:ind w:left="851" w:hanging="284"/>
        <w:rPr>
          <w:color w:val="auto"/>
        </w:rPr>
      </w:pPr>
      <w:r w:rsidRPr="00CE1AAA">
        <w:rPr>
          <w:color w:val="auto"/>
        </w:rPr>
        <w:t>bude působit na UTB v dohodnutém rozsahu ve tvůrčích, vzdělávacích nebo poradenských činnostech</w:t>
      </w:r>
      <w:r w:rsidR="00B720CC">
        <w:rPr>
          <w:color w:val="auto"/>
        </w:rPr>
        <w:t>.</w:t>
      </w:r>
      <w:r w:rsidRPr="00CE1AAA">
        <w:rPr>
          <w:color w:val="auto"/>
        </w:rPr>
        <w:t xml:space="preserve"> </w:t>
      </w:r>
      <w:r w:rsidR="00843D12">
        <w:rPr>
          <w:color w:val="auto"/>
        </w:rPr>
        <w:t xml:space="preserve">  </w:t>
      </w:r>
    </w:p>
    <w:p w14:paraId="1654B5AB" w14:textId="77777777" w:rsidR="00B47091" w:rsidRPr="00CE1AAA" w:rsidRDefault="00B47091">
      <w:r w:rsidRPr="00CE1AAA">
        <w:t xml:space="preserve">(2) K činnostem podle odstavce 1 písm. c) vytvoří UTB emeritnímu profesorovi přiměřené podmínky a umožní mu využívat v dohodnutém rozsahu zařízení UTB. </w:t>
      </w:r>
    </w:p>
    <w:p w14:paraId="4ACA2648" w14:textId="77777777" w:rsidR="00B47091" w:rsidRDefault="00B47091">
      <w:pPr>
        <w:rPr>
          <w:b/>
        </w:rPr>
      </w:pPr>
      <w:r w:rsidRPr="00CE1AAA">
        <w:t>(3) Emeritního profesora, na návrh vedoucího zaměstnance součásti a po projednání ve Vědecké radě UTB, jmenuje rektor.</w:t>
      </w:r>
      <w:r w:rsidRPr="00CE1AAA">
        <w:rPr>
          <w:b/>
        </w:rPr>
        <w:t xml:space="preserve"> </w:t>
      </w:r>
    </w:p>
    <w:p w14:paraId="482B64BC" w14:textId="77777777" w:rsidR="00AB3F1E" w:rsidRDefault="00AB3F1E">
      <w:pPr>
        <w:rPr>
          <w:b/>
        </w:rPr>
      </w:pPr>
    </w:p>
    <w:p w14:paraId="43C44C33" w14:textId="77777777" w:rsidR="00B47091" w:rsidRPr="00CE1AAA" w:rsidRDefault="00B47091" w:rsidP="009272C0">
      <w:pPr>
        <w:pStyle w:val="NormlnA"/>
        <w:outlineLvl w:val="0"/>
      </w:pPr>
      <w:r w:rsidRPr="00CE1AAA">
        <w:t>ČÁST OSMÁ</w:t>
      </w:r>
    </w:p>
    <w:p w14:paraId="5CAC1A71" w14:textId="77777777" w:rsidR="00B47091" w:rsidRPr="00CE1AAA" w:rsidRDefault="00B47091" w:rsidP="001A50F8">
      <w:pPr>
        <w:pStyle w:val="NormlnA"/>
        <w:rPr>
          <w:smallCaps/>
        </w:rPr>
      </w:pPr>
      <w:r w:rsidRPr="00CE1AAA">
        <w:rPr>
          <w:smallCaps/>
        </w:rPr>
        <w:t>Informační systém</w:t>
      </w:r>
      <w:r w:rsidR="001E6C54">
        <w:rPr>
          <w:smallCaps/>
        </w:rPr>
        <w:t xml:space="preserve"> UTB</w:t>
      </w:r>
    </w:p>
    <w:p w14:paraId="11918F58" w14:textId="4A8EC0C2" w:rsidR="00D352A9" w:rsidRPr="00CE1AAA" w:rsidRDefault="00A35E73" w:rsidP="001A50F8">
      <w:r>
        <w:t xml:space="preserve"> </w:t>
      </w:r>
    </w:p>
    <w:p w14:paraId="374BBF71" w14:textId="77777777" w:rsidR="00A35E73" w:rsidRPr="00CE1AAA" w:rsidRDefault="005A5DD8" w:rsidP="00A35E73">
      <w:pPr>
        <w:pStyle w:val="Normln1"/>
      </w:pPr>
      <w:r>
        <w:t xml:space="preserve"> </w:t>
      </w:r>
      <w:r w:rsidR="00A35E73" w:rsidRPr="00CE1AAA">
        <w:t xml:space="preserve">Článek 39 </w:t>
      </w:r>
    </w:p>
    <w:p w14:paraId="6FFC321B" w14:textId="77777777" w:rsidR="00A35E73" w:rsidRPr="00CE1AAA" w:rsidRDefault="00A35E73" w:rsidP="00A35E73">
      <w:pPr>
        <w:pStyle w:val="Normln2"/>
      </w:pPr>
      <w:r>
        <w:t xml:space="preserve"> Informační systém UTB</w:t>
      </w:r>
    </w:p>
    <w:p w14:paraId="391B30C4" w14:textId="77777777" w:rsidR="00A35E73" w:rsidRPr="00CE1AAA" w:rsidRDefault="00A35E73" w:rsidP="00A35E73">
      <w:pPr>
        <w:spacing w:after="0"/>
      </w:pPr>
      <w:r w:rsidRPr="00CE1AAA">
        <w:t>(1) Informační systém UTB je funkční celek zabezpečující komplexní informační služby pro vzdělávací</w:t>
      </w:r>
      <w:r>
        <w:t xml:space="preserve"> a</w:t>
      </w:r>
      <w:r w:rsidRPr="00CE1AAA">
        <w:t xml:space="preserve"> tvůrčí činnosti, řízení UTB a jeho součástí, pro doplňkové činnosti a také pro veřejnou správu, komerční oblast a veřejnost.</w:t>
      </w:r>
    </w:p>
    <w:p w14:paraId="6AEE9592" w14:textId="6A185E9C" w:rsidR="00A35E73" w:rsidRPr="00CE1AAA" w:rsidRDefault="00935E5C" w:rsidP="00A35E73">
      <w:r>
        <w:lastRenderedPageBreak/>
        <w:t xml:space="preserve"> </w:t>
      </w:r>
      <w:r w:rsidR="00A35E73">
        <w:t>(2) S</w:t>
      </w:r>
      <w:r w:rsidR="00A35E73" w:rsidRPr="00CE1AAA">
        <w:t xml:space="preserve">oučásti UTB a jejich pracoviště </w:t>
      </w:r>
      <w:r w:rsidR="00A35E73">
        <w:t xml:space="preserve">jsou </w:t>
      </w:r>
      <w:r w:rsidR="00A35E73" w:rsidRPr="00CE1AAA">
        <w:t>povinny dodržovat standardy a bezpečnostní opatření vyhlášená rektorem</w:t>
      </w:r>
      <w:r>
        <w:t xml:space="preserve"> formou vnitřních norem UTB</w:t>
      </w:r>
      <w:r w:rsidR="00A35E73" w:rsidRPr="00CE1AAA">
        <w:t>.</w:t>
      </w:r>
    </w:p>
    <w:p w14:paraId="5DECE0AC" w14:textId="77777777" w:rsidR="00A35E73" w:rsidRPr="00CE1AAA" w:rsidRDefault="00A35E73" w:rsidP="00A35E73">
      <w:r>
        <w:t xml:space="preserve"> </w:t>
      </w:r>
    </w:p>
    <w:p w14:paraId="1834D10D" w14:textId="77777777" w:rsidR="00B47091" w:rsidRPr="00CE1AAA" w:rsidRDefault="00B47091" w:rsidP="00053622"/>
    <w:p w14:paraId="3D44AE66" w14:textId="77777777" w:rsidR="000F4447" w:rsidRDefault="00B47091" w:rsidP="009272C0">
      <w:pPr>
        <w:pStyle w:val="NormlnA"/>
        <w:keepNext/>
        <w:outlineLvl w:val="0"/>
      </w:pPr>
      <w:r w:rsidRPr="00CE1AAA">
        <w:t>ČÁST DEVÁTÁ</w:t>
      </w:r>
    </w:p>
    <w:p w14:paraId="0EE34E42" w14:textId="77777777" w:rsidR="000F4447" w:rsidRDefault="00B47091">
      <w:pPr>
        <w:pStyle w:val="NormlnA"/>
        <w:keepNext/>
      </w:pPr>
      <w:r w:rsidRPr="00CE1AAA">
        <w:rPr>
          <w:smallCaps/>
        </w:rPr>
        <w:t>Akademické tradice</w:t>
      </w:r>
      <w:r w:rsidR="00DF2E29">
        <w:rPr>
          <w:smallCaps/>
        </w:rPr>
        <w:t xml:space="preserve"> UTB</w:t>
      </w:r>
    </w:p>
    <w:p w14:paraId="413DED3A" w14:textId="77777777" w:rsidR="000F4447" w:rsidRDefault="00B47091">
      <w:pPr>
        <w:pStyle w:val="Normln1"/>
        <w:keepNext/>
        <w:rPr>
          <w:strike/>
        </w:rPr>
      </w:pPr>
      <w:r w:rsidRPr="00CE1AAA">
        <w:t>Článek 40</w:t>
      </w:r>
    </w:p>
    <w:p w14:paraId="7FC2AD32" w14:textId="77777777" w:rsidR="000F4447" w:rsidRDefault="00B47091">
      <w:pPr>
        <w:pStyle w:val="Normln2"/>
        <w:keepNext/>
      </w:pPr>
      <w:r w:rsidRPr="00CE1AAA">
        <w:t>Akademické obřady</w:t>
      </w:r>
    </w:p>
    <w:p w14:paraId="6A7B6347" w14:textId="77777777" w:rsidR="00B47091" w:rsidRPr="00CE1AAA" w:rsidRDefault="00B47091">
      <w:r w:rsidRPr="00CE1AAA">
        <w:t xml:space="preserve">(1) Vnějším výrazem akademických tradic, práv a svobod na UTB jsou </w:t>
      </w:r>
      <w:r w:rsidR="00C32320">
        <w:t xml:space="preserve">zejména </w:t>
      </w:r>
      <w:r w:rsidRPr="00CE1AAA">
        <w:t>akademické insignie a akademické obřady.</w:t>
      </w:r>
    </w:p>
    <w:p w14:paraId="1A9C8E69" w14:textId="77777777" w:rsidR="00B47091" w:rsidRPr="00CE1AAA" w:rsidRDefault="00B47091">
      <w:r w:rsidRPr="00CE1AAA">
        <w:t>(2) Při akademických obřadech působí akademičtí funkcionáři, jimiž jsou rektor, děkani, prorektoři, proděkani</w:t>
      </w:r>
      <w:r w:rsidR="00DF2E29">
        <w:t>, předsedové akademických senátů</w:t>
      </w:r>
      <w:r w:rsidR="005A7321">
        <w:t xml:space="preserve"> </w:t>
      </w:r>
      <w:r w:rsidR="005A7321" w:rsidRPr="00DE5832">
        <w:t>UTB a fakult</w:t>
      </w:r>
      <w:r w:rsidRPr="00DE5832">
        <w:t xml:space="preserve"> a</w:t>
      </w:r>
      <w:r w:rsidR="00110835">
        <w:t> </w:t>
      </w:r>
      <w:r w:rsidRPr="00CE1AAA">
        <w:t>promotor.</w:t>
      </w:r>
    </w:p>
    <w:p w14:paraId="0310100A" w14:textId="77777777" w:rsidR="00B47091" w:rsidRPr="00CE1AAA" w:rsidRDefault="00B47091">
      <w:r w:rsidRPr="00CE1AAA">
        <w:t xml:space="preserve">(3) Akademickými obřady jsou zejména inaugurace rektora a děkana, imatrikulace, promoce, udělení čestného doktorátu, slavnostní zasedání vědecké rady, slavnostní shromáždění akademické obce, slavnostní ukončení </w:t>
      </w:r>
      <w:r w:rsidR="00773169" w:rsidRPr="00DE5832">
        <w:t>programu</w:t>
      </w:r>
      <w:r w:rsidR="00773169" w:rsidRPr="00CE1AAA">
        <w:t xml:space="preserve"> </w:t>
      </w:r>
      <w:r w:rsidRPr="00CE1AAA">
        <w:t>v rámci celoživotního vzdělávání.</w:t>
      </w:r>
    </w:p>
    <w:p w14:paraId="1A440476" w14:textId="77777777" w:rsidR="00EC29F7" w:rsidRPr="00CE1AAA" w:rsidRDefault="00B47091" w:rsidP="00F51D0F">
      <w:r w:rsidRPr="00CE1AAA">
        <w:t xml:space="preserve">(4) Imatrikulace je akademický obřad, při němž jsou studenti slavnostně přijímáni do akademického společenství složením imatrikulačního slibu. Text slibu studenta imatrikulovaného </w:t>
      </w:r>
      <w:r w:rsidR="00053D81">
        <w:t>fakultou</w:t>
      </w:r>
      <w:r w:rsidRPr="00CE1AAA">
        <w:t xml:space="preserve"> je uveden ve statutu příslušné fakulty, text slibu studenta imatrikulovaného </w:t>
      </w:r>
      <w:r w:rsidR="00DA26C0" w:rsidRPr="00CE1AAA">
        <w:t xml:space="preserve">přímo </w:t>
      </w:r>
      <w:r w:rsidRPr="00CE1AAA">
        <w:t xml:space="preserve">UTB je uveden v příloze č. </w:t>
      </w:r>
      <w:r w:rsidR="00297DCB">
        <w:t>2</w:t>
      </w:r>
      <w:r w:rsidRPr="00CE1AAA">
        <w:t xml:space="preserve">. </w:t>
      </w:r>
    </w:p>
    <w:p w14:paraId="3E6BD885" w14:textId="77777777" w:rsidR="00B47091" w:rsidRPr="00CE1AAA" w:rsidRDefault="00B47091">
      <w:r w:rsidRPr="00CE1AAA">
        <w:t>(5) Promoce je akademický obřad, při němž je absolventům studijních programů po složení slibu předán vysokoškolský diplom. Znění slib</w:t>
      </w:r>
      <w:r w:rsidR="00E725C9" w:rsidRPr="00CE1AAA">
        <w:rPr>
          <w:szCs w:val="24"/>
        </w:rPr>
        <w:t>u</w:t>
      </w:r>
      <w:r w:rsidRPr="00CE1AAA">
        <w:t xml:space="preserve"> absolvent</w:t>
      </w:r>
      <w:r w:rsidR="00CE1AAA" w:rsidRPr="00CE1AAA">
        <w:t xml:space="preserve">a </w:t>
      </w:r>
      <w:r w:rsidRPr="00CE1AAA">
        <w:t>bakalářsk</w:t>
      </w:r>
      <w:r w:rsidR="00E725C9" w:rsidRPr="00CE1AAA">
        <w:t xml:space="preserve">ého </w:t>
      </w:r>
      <w:r w:rsidRPr="00CE1AAA">
        <w:t>a magistersk</w:t>
      </w:r>
      <w:r w:rsidR="00E725C9" w:rsidRPr="00CE1AAA">
        <w:t>ého</w:t>
      </w:r>
      <w:r w:rsidRPr="00CE1AAA">
        <w:t xml:space="preserve"> studijní</w:t>
      </w:r>
      <w:r w:rsidR="00E725C9" w:rsidRPr="00CE1AAA">
        <w:t xml:space="preserve">ho </w:t>
      </w:r>
      <w:r w:rsidRPr="00CE1AAA">
        <w:t>program</w:t>
      </w:r>
      <w:r w:rsidR="00E725C9" w:rsidRPr="00CE1AAA">
        <w:t>u</w:t>
      </w:r>
      <w:r w:rsidRPr="00CE1AAA">
        <w:t xml:space="preserve"> uskutečňovan</w:t>
      </w:r>
      <w:r w:rsidR="00E725C9" w:rsidRPr="00CE1AAA">
        <w:t>ého</w:t>
      </w:r>
      <w:r w:rsidRPr="00CE1AAA">
        <w:t xml:space="preserve"> na fakult</w:t>
      </w:r>
      <w:r w:rsidR="000F3F86" w:rsidRPr="00CE1AAA">
        <w:t>ě</w:t>
      </w:r>
      <w:r w:rsidRPr="00CE1AAA">
        <w:t xml:space="preserve"> j</w:t>
      </w:r>
      <w:r w:rsidR="000F3F86" w:rsidRPr="00CE1AAA">
        <w:t>e</w:t>
      </w:r>
      <w:r w:rsidRPr="00CE1AAA">
        <w:t xml:space="preserve"> uveden</w:t>
      </w:r>
      <w:r w:rsidR="000F3F86" w:rsidRPr="00CE1AAA">
        <w:t>o</w:t>
      </w:r>
      <w:r w:rsidRPr="00CE1AAA">
        <w:t xml:space="preserve"> ve statut</w:t>
      </w:r>
      <w:r w:rsidR="000F3F86" w:rsidRPr="00CE1AAA">
        <w:t>u</w:t>
      </w:r>
      <w:r w:rsidRPr="00CE1AAA">
        <w:t xml:space="preserve"> příslušn</w:t>
      </w:r>
      <w:r w:rsidR="000F3F86" w:rsidRPr="00CE1AAA">
        <w:t>é</w:t>
      </w:r>
      <w:r w:rsidR="00CE1AAA" w:rsidRPr="00CE1AAA">
        <w:t xml:space="preserve"> </w:t>
      </w:r>
      <w:r w:rsidRPr="00CE1AAA">
        <w:t>fakult</w:t>
      </w:r>
      <w:r w:rsidR="000F3F86" w:rsidRPr="00CE1AAA">
        <w:t>y</w:t>
      </w:r>
      <w:r w:rsidRPr="00CE1AAA">
        <w:t xml:space="preserve">. </w:t>
      </w:r>
      <w:r w:rsidR="000F3F86" w:rsidRPr="00CE1AAA">
        <w:t xml:space="preserve">Znění </w:t>
      </w:r>
      <w:r w:rsidRPr="00CE1AAA">
        <w:t>slib</w:t>
      </w:r>
      <w:r w:rsidR="000F3F86" w:rsidRPr="00CE1AAA">
        <w:t>u</w:t>
      </w:r>
      <w:r w:rsidRPr="00CE1AAA">
        <w:t xml:space="preserve"> absolvent</w:t>
      </w:r>
      <w:r w:rsidR="000F3F86" w:rsidRPr="00CE1AAA">
        <w:t>a</w:t>
      </w:r>
      <w:r w:rsidRPr="00CE1AAA">
        <w:t xml:space="preserve"> bakalářsk</w:t>
      </w:r>
      <w:r w:rsidR="000F3F86" w:rsidRPr="00CE1AAA">
        <w:t>ého</w:t>
      </w:r>
      <w:r w:rsidRPr="00CE1AAA">
        <w:t xml:space="preserve"> a</w:t>
      </w:r>
      <w:r w:rsidR="0070470E">
        <w:t> </w:t>
      </w:r>
      <w:r w:rsidRPr="00CE1AAA">
        <w:t>magistersk</w:t>
      </w:r>
      <w:r w:rsidR="000F3F86" w:rsidRPr="00CE1AAA">
        <w:t>ého</w:t>
      </w:r>
      <w:r w:rsidRPr="00CE1AAA">
        <w:t xml:space="preserve"> studijní</w:t>
      </w:r>
      <w:r w:rsidR="000F3F86" w:rsidRPr="00CE1AAA">
        <w:t>ho</w:t>
      </w:r>
      <w:r w:rsidRPr="00CE1AAA">
        <w:t xml:space="preserve"> program</w:t>
      </w:r>
      <w:r w:rsidR="000F3F86" w:rsidRPr="00CE1AAA">
        <w:t xml:space="preserve">u </w:t>
      </w:r>
      <w:r w:rsidRPr="00CE1AAA">
        <w:t>uskutečňovan</w:t>
      </w:r>
      <w:r w:rsidR="000F3F86" w:rsidRPr="00CE1AAA">
        <w:t>ého</w:t>
      </w:r>
      <w:r w:rsidRPr="00CE1AAA">
        <w:t xml:space="preserve"> přímo UTB j</w:t>
      </w:r>
      <w:r w:rsidR="000F3F86" w:rsidRPr="00CE1AAA">
        <w:t>e</w:t>
      </w:r>
      <w:r w:rsidRPr="00CE1AAA">
        <w:t xml:space="preserve"> uveden</w:t>
      </w:r>
      <w:r w:rsidR="000F3F86" w:rsidRPr="00CE1AAA">
        <w:t xml:space="preserve">o </w:t>
      </w:r>
      <w:r w:rsidRPr="00CE1AAA">
        <w:t xml:space="preserve">v příloze č. </w:t>
      </w:r>
      <w:r w:rsidR="003E295A">
        <w:t>2</w:t>
      </w:r>
      <w:r w:rsidRPr="00CE1AAA">
        <w:t>.</w:t>
      </w:r>
      <w:r w:rsidR="000F3F86" w:rsidRPr="00CE1AAA">
        <w:t xml:space="preserve"> </w:t>
      </w:r>
      <w:r w:rsidR="002D080F" w:rsidRPr="00CE1AAA">
        <w:t xml:space="preserve">Znění slibu absolventa doktorského studijního programu je uvedeno v příloze č. </w:t>
      </w:r>
      <w:r w:rsidR="003E295A">
        <w:t>2</w:t>
      </w:r>
      <w:r w:rsidR="002D080F" w:rsidRPr="00CE1AAA">
        <w:t>.</w:t>
      </w:r>
    </w:p>
    <w:p w14:paraId="4A5E32E5" w14:textId="77777777" w:rsidR="00B47091" w:rsidRPr="00CE1AAA" w:rsidRDefault="00B47091" w:rsidP="009272C0">
      <w:pPr>
        <w:pStyle w:val="Normln1"/>
        <w:outlineLvl w:val="0"/>
      </w:pPr>
      <w:r w:rsidRPr="00CE1AAA">
        <w:t>Článek 41</w:t>
      </w:r>
    </w:p>
    <w:p w14:paraId="1AD34719" w14:textId="77777777" w:rsidR="00B47091" w:rsidRPr="00CE1AAA" w:rsidRDefault="00B47091">
      <w:pPr>
        <w:pStyle w:val="Normln2"/>
      </w:pPr>
      <w:r w:rsidRPr="00CE1AAA">
        <w:t>Akademické insignie, taláry a jejich používání</w:t>
      </w:r>
    </w:p>
    <w:p w14:paraId="365B3DA2" w14:textId="77777777" w:rsidR="00B47091" w:rsidRPr="00CE1AAA" w:rsidRDefault="00B47091">
      <w:r w:rsidRPr="00CE1AAA">
        <w:t>(1) </w:t>
      </w:r>
      <w:r w:rsidR="00902CBA">
        <w:t>Taláry a insignie se používají při akademických obřadech.</w:t>
      </w:r>
    </w:p>
    <w:p w14:paraId="6558487D" w14:textId="77777777" w:rsidR="00902CBA" w:rsidRPr="00CE1AAA" w:rsidRDefault="00B47091" w:rsidP="00902CBA">
      <w:r w:rsidRPr="00CE1AAA">
        <w:t xml:space="preserve">(2) </w:t>
      </w:r>
      <w:r w:rsidR="00902CBA" w:rsidRPr="00CE1AAA">
        <w:t>Akademické insignie a taláry nemohou být použity v místech a při příležitostech, které by nebyly z hlediska jejich stavu a charakteru důstojné ve smyslu akademických práv, svobod a principů.</w:t>
      </w:r>
    </w:p>
    <w:p w14:paraId="06E1DF0C" w14:textId="77777777" w:rsidR="00B47091" w:rsidRPr="00CE1AAA" w:rsidRDefault="00902CBA">
      <w:pPr>
        <w:rPr>
          <w:b/>
        </w:rPr>
      </w:pPr>
      <w:r w:rsidRPr="00CE1AAA">
        <w:t xml:space="preserve"> </w:t>
      </w:r>
      <w:r w:rsidR="00B47091" w:rsidRPr="00CE1AAA">
        <w:t xml:space="preserve">(3) Taláry jsou oprávněni užívat akademičtí funkcionáři (čl. 40 odst. 2), </w:t>
      </w:r>
      <w:r w:rsidR="00DF2E29">
        <w:t xml:space="preserve">doktoři honoris causa UTB, </w:t>
      </w:r>
      <w:r w:rsidR="00B47091" w:rsidRPr="00CE1AAA">
        <w:t>kvestor, kancléř, tajemníci fakult a pedelové.</w:t>
      </w:r>
    </w:p>
    <w:p w14:paraId="22367799" w14:textId="77777777" w:rsidR="00B47091" w:rsidRPr="00CE1AAA" w:rsidRDefault="00B47091" w:rsidP="00D31CDE">
      <w:r w:rsidRPr="00CE1AAA">
        <w:t>(4) Talár lze propůjčit:</w:t>
      </w:r>
    </w:p>
    <w:p w14:paraId="1E96F0D1" w14:textId="77777777" w:rsidR="00B47091" w:rsidRPr="00080696" w:rsidRDefault="00B47091" w:rsidP="00A76DBE">
      <w:pPr>
        <w:pStyle w:val="Psmenkov"/>
        <w:numPr>
          <w:ilvl w:val="0"/>
          <w:numId w:val="24"/>
        </w:numPr>
        <w:ind w:left="851" w:hanging="284"/>
      </w:pPr>
      <w:r w:rsidRPr="00080696">
        <w:t>rozhodnutím rektora osobě, které se uděluje čestná hodnost „</w:t>
      </w:r>
      <w:proofErr w:type="spellStart"/>
      <w:r w:rsidRPr="00080696">
        <w:t>doctor</w:t>
      </w:r>
      <w:proofErr w:type="spellEnd"/>
      <w:r w:rsidRPr="00080696">
        <w:t xml:space="preserve"> honoris causa“, členům Vědecké rady UTB, členům AS UTB, emeritním profesorům, akademickým pracovníkům</w:t>
      </w:r>
      <w:r w:rsidR="0000294E" w:rsidRPr="00080696">
        <w:t>, členům S</w:t>
      </w:r>
      <w:r w:rsidR="00DF2E29" w:rsidRPr="00080696">
        <w:t>právní rady</w:t>
      </w:r>
      <w:r w:rsidRPr="00080696">
        <w:t xml:space="preserve"> </w:t>
      </w:r>
      <w:r w:rsidR="00A76DBE" w:rsidRPr="00080696">
        <w:t>UTB</w:t>
      </w:r>
      <w:r w:rsidR="00A76DBE">
        <w:t>,</w:t>
      </w:r>
      <w:r w:rsidR="00A76DBE" w:rsidRPr="00080696">
        <w:t xml:space="preserve"> </w:t>
      </w:r>
      <w:r w:rsidR="00A76DBE">
        <w:t>významným</w:t>
      </w:r>
      <w:r w:rsidRPr="00080696">
        <w:t xml:space="preserve"> hostům UTB,</w:t>
      </w:r>
      <w:r w:rsidR="00731B85">
        <w:t xml:space="preserve"> studentům a absolventům</w:t>
      </w:r>
      <w:r w:rsidR="00F26552">
        <w:t>,</w:t>
      </w:r>
    </w:p>
    <w:p w14:paraId="1FA1394D" w14:textId="77777777" w:rsidR="0000294E" w:rsidRPr="00080696" w:rsidRDefault="00B47091" w:rsidP="00A76DBE">
      <w:pPr>
        <w:pStyle w:val="Psmenkov"/>
        <w:numPr>
          <w:ilvl w:val="0"/>
          <w:numId w:val="24"/>
        </w:numPr>
        <w:ind w:left="851" w:hanging="284"/>
      </w:pPr>
      <w:r w:rsidRPr="00080696">
        <w:t xml:space="preserve">rozhodnutím vedoucího zaměstnance součásti členům vědecké rady součásti </w:t>
      </w:r>
      <w:r w:rsidR="00A76DBE" w:rsidRPr="00080696">
        <w:t>a akademického</w:t>
      </w:r>
      <w:r w:rsidRPr="00080696">
        <w:t xml:space="preserve"> senátu fakulty, akademickým pracovníkům součásti a promujícím absolventům.</w:t>
      </w:r>
    </w:p>
    <w:p w14:paraId="071FFB5E" w14:textId="77777777" w:rsidR="00694F2A" w:rsidRPr="00080696" w:rsidRDefault="00694F2A" w:rsidP="00694F2A">
      <w:r w:rsidRPr="00080696">
        <w:t xml:space="preserve">(5) Akademické insignie </w:t>
      </w:r>
      <w:r w:rsidR="00A76DBE" w:rsidRPr="00080696">
        <w:t>UTB jsou</w:t>
      </w:r>
      <w:r w:rsidRPr="00080696">
        <w:t xml:space="preserve"> oprávněni používat rektor a prorektoři UTB. Akademické insignie fakult UTB jsou oprávněni používat děkan a proděkani fakult.</w:t>
      </w:r>
    </w:p>
    <w:p w14:paraId="70FB080F" w14:textId="77777777" w:rsidR="00694F2A" w:rsidRDefault="00694F2A" w:rsidP="00547FA0">
      <w:r w:rsidRPr="00080696">
        <w:t xml:space="preserve">(6) Akademické insignie lze </w:t>
      </w:r>
      <w:r w:rsidR="00F2263C" w:rsidRPr="00080696">
        <w:t xml:space="preserve">propůjčit </w:t>
      </w:r>
      <w:r w:rsidRPr="00080696">
        <w:t>rozhodnutím rekto</w:t>
      </w:r>
      <w:r w:rsidR="00F2263C" w:rsidRPr="00080696">
        <w:t>ra osobě, které se uděluje čestná hodnost „</w:t>
      </w:r>
      <w:proofErr w:type="spellStart"/>
      <w:r w:rsidR="00F2263C" w:rsidRPr="00080696">
        <w:t>doctor</w:t>
      </w:r>
      <w:proofErr w:type="spellEnd"/>
      <w:r w:rsidR="00F2263C" w:rsidRPr="00080696">
        <w:t xml:space="preserve"> honoris causa“.</w:t>
      </w:r>
    </w:p>
    <w:p w14:paraId="69710927" w14:textId="77777777" w:rsidR="00B47091" w:rsidRPr="009B0F00" w:rsidRDefault="00A76DBE" w:rsidP="009272C0">
      <w:pPr>
        <w:pStyle w:val="Normln1"/>
        <w:outlineLvl w:val="0"/>
      </w:pPr>
      <w:r>
        <w:br w:type="page"/>
      </w:r>
      <w:r w:rsidR="00B47091" w:rsidRPr="009B0F00">
        <w:lastRenderedPageBreak/>
        <w:t>Článek 42</w:t>
      </w:r>
    </w:p>
    <w:p w14:paraId="307917FA" w14:textId="77777777" w:rsidR="00B47091" w:rsidRPr="00CE1AAA" w:rsidRDefault="00B47091">
      <w:pPr>
        <w:pStyle w:val="Normln2"/>
      </w:pPr>
      <w:r w:rsidRPr="00CE1AAA">
        <w:t xml:space="preserve">Čestná hodnost </w:t>
      </w:r>
      <w:r w:rsidR="00783C90">
        <w:t>„</w:t>
      </w:r>
      <w:proofErr w:type="spellStart"/>
      <w:r w:rsidR="00783C90">
        <w:t>doctor</w:t>
      </w:r>
      <w:proofErr w:type="spellEnd"/>
      <w:r w:rsidR="00783C90">
        <w:t xml:space="preserve"> honoris causa“ </w:t>
      </w:r>
    </w:p>
    <w:p w14:paraId="3099A07F" w14:textId="77777777" w:rsidR="00B47091" w:rsidRPr="00CE1AAA" w:rsidRDefault="00B47091">
      <w:r w:rsidRPr="00CE1AAA">
        <w:t>(1) V duchu univerzitních tradic uděluje UTB čestnou hodnost „</w:t>
      </w:r>
      <w:proofErr w:type="spellStart"/>
      <w:r w:rsidRPr="00CE1AAA">
        <w:t>doctor</w:t>
      </w:r>
      <w:proofErr w:type="spellEnd"/>
      <w:r w:rsidRPr="00CE1AAA">
        <w:t xml:space="preserve"> honoris causa“ (ve zkratce „</w:t>
      </w:r>
      <w:r w:rsidR="00D8579F">
        <w:t>d</w:t>
      </w:r>
      <w:r w:rsidRPr="00CE1AAA">
        <w:t>r. h. c.“) významným osobnostem, které výrazně přispěly k rozvoji oblastí, které tvoří zaměření a</w:t>
      </w:r>
      <w:r w:rsidR="00110835">
        <w:t> </w:t>
      </w:r>
      <w:r w:rsidRPr="00CE1AAA">
        <w:t>dlouhodobou orientaci UTB (čl. 2)</w:t>
      </w:r>
      <w:r w:rsidR="001B663C">
        <w:t xml:space="preserve"> nebo k rozvoji dalších významných oborů lidské činnosti</w:t>
      </w:r>
      <w:r w:rsidRPr="00CE1AAA">
        <w:t>.</w:t>
      </w:r>
    </w:p>
    <w:p w14:paraId="10AEF757" w14:textId="77777777" w:rsidR="00B47091" w:rsidRPr="00CE1AAA" w:rsidRDefault="00B47091">
      <w:pPr>
        <w:spacing w:after="60"/>
      </w:pPr>
      <w:r w:rsidRPr="00CE1AAA">
        <w:t>(2) O udělení čestné hodnosti rozhoduje Vědecká rada UTB. Návrhy předkládají:</w:t>
      </w:r>
    </w:p>
    <w:p w14:paraId="235377DC" w14:textId="77777777" w:rsidR="00B47091" w:rsidRPr="00CE1AAA" w:rsidRDefault="00B47091" w:rsidP="00A76DBE">
      <w:pPr>
        <w:pStyle w:val="Psmenkov"/>
        <w:numPr>
          <w:ilvl w:val="0"/>
          <w:numId w:val="25"/>
        </w:numPr>
        <w:ind w:left="851" w:hanging="284"/>
      </w:pPr>
      <w:r w:rsidRPr="00CE1AAA">
        <w:t>rektor,</w:t>
      </w:r>
    </w:p>
    <w:p w14:paraId="5429EFB0" w14:textId="77777777" w:rsidR="00B47091" w:rsidRPr="00CE1AAA" w:rsidRDefault="00B47091" w:rsidP="00A76DBE">
      <w:pPr>
        <w:pStyle w:val="Psmenkov"/>
        <w:numPr>
          <w:ilvl w:val="0"/>
          <w:numId w:val="25"/>
        </w:numPr>
        <w:ind w:left="851" w:hanging="284"/>
      </w:pPr>
      <w:r w:rsidRPr="00CE1AAA">
        <w:t>vědecké rady součástí,</w:t>
      </w:r>
    </w:p>
    <w:p w14:paraId="67DD18B0" w14:textId="77777777" w:rsidR="00B47091" w:rsidRPr="00CE1AAA" w:rsidRDefault="0000294E" w:rsidP="00A76DBE">
      <w:pPr>
        <w:pStyle w:val="Psmenkov"/>
        <w:numPr>
          <w:ilvl w:val="0"/>
          <w:numId w:val="25"/>
        </w:numPr>
        <w:ind w:left="851" w:hanging="284"/>
      </w:pPr>
      <w:r>
        <w:t xml:space="preserve">členové </w:t>
      </w:r>
      <w:r w:rsidR="00B47091" w:rsidRPr="00CE1AAA">
        <w:t>Vědecké rady UTB.</w:t>
      </w:r>
    </w:p>
    <w:p w14:paraId="28090B67" w14:textId="77777777" w:rsidR="00B47091" w:rsidRPr="00CE1AAA" w:rsidRDefault="00B47091">
      <w:r w:rsidRPr="00CE1AAA">
        <w:t xml:space="preserve">(3) S udělením čestné hodnosti musí vyslovit osobnost souhlas. O souhlas </w:t>
      </w:r>
      <w:r w:rsidR="0000294E">
        <w:t xml:space="preserve">osobnosti </w:t>
      </w:r>
      <w:r w:rsidRPr="00CE1AAA">
        <w:t xml:space="preserve">žádá po předběžném souhlasu Vědecké </w:t>
      </w:r>
      <w:r w:rsidR="00A76DBE" w:rsidRPr="00CE1AAA">
        <w:t>rady UTB</w:t>
      </w:r>
      <w:r w:rsidRPr="00CE1AAA">
        <w:t xml:space="preserve"> rektor.</w:t>
      </w:r>
    </w:p>
    <w:p w14:paraId="7E0744BB" w14:textId="77777777" w:rsidR="00254565" w:rsidRDefault="00B47091" w:rsidP="00254565">
      <w:r w:rsidRPr="00CE1AAA">
        <w:t>(4) Čestná hodnost se uděluje při akademickém obřadu.</w:t>
      </w:r>
    </w:p>
    <w:p w14:paraId="77E4C3B9" w14:textId="77777777" w:rsidR="00B47091" w:rsidRPr="00CE1AAA" w:rsidRDefault="00B47091" w:rsidP="00A76DBE">
      <w:pPr>
        <w:pStyle w:val="Normln2"/>
        <w:spacing w:before="240" w:after="0"/>
      </w:pPr>
      <w:r w:rsidRPr="00CE1AAA">
        <w:t>Článek 43</w:t>
      </w:r>
    </w:p>
    <w:p w14:paraId="1E3591E9" w14:textId="77777777" w:rsidR="00B47091" w:rsidRPr="00CE1AAA" w:rsidRDefault="00B47091">
      <w:pPr>
        <w:pStyle w:val="Normln2"/>
      </w:pPr>
      <w:r w:rsidRPr="00CE1AAA">
        <w:t>Medaile a ocenění</w:t>
      </w:r>
    </w:p>
    <w:p w14:paraId="082B5B4F" w14:textId="77777777" w:rsidR="00B47091" w:rsidRPr="00CE1AAA" w:rsidRDefault="00B47091">
      <w:r w:rsidRPr="00CE1AAA">
        <w:t>(1) Jménem UTB uděluje rektor medaile a ocenění jako uznání zejména za:</w:t>
      </w:r>
    </w:p>
    <w:p w14:paraId="025A9A01" w14:textId="77777777" w:rsidR="00B47091" w:rsidRPr="00CE1AAA" w:rsidRDefault="00B47091" w:rsidP="00A76DBE">
      <w:pPr>
        <w:pStyle w:val="Psmenkov"/>
        <w:numPr>
          <w:ilvl w:val="0"/>
          <w:numId w:val="26"/>
        </w:numPr>
        <w:ind w:left="851" w:hanging="284"/>
      </w:pPr>
      <w:r w:rsidRPr="00CE1AAA">
        <w:t xml:space="preserve">zásluhy o rozvoj UTB, o její postavení a prestiž v České republice i </w:t>
      </w:r>
      <w:r w:rsidR="004B5992">
        <w:t xml:space="preserve">v </w:t>
      </w:r>
      <w:r w:rsidRPr="00CE1AAA">
        <w:t>zahraničí,</w:t>
      </w:r>
    </w:p>
    <w:p w14:paraId="68D2C398" w14:textId="77777777" w:rsidR="00B47091" w:rsidRPr="00CE1AAA" w:rsidRDefault="00B47091" w:rsidP="00A76DBE">
      <w:pPr>
        <w:pStyle w:val="Psmenkov"/>
        <w:numPr>
          <w:ilvl w:val="0"/>
          <w:numId w:val="26"/>
        </w:numPr>
        <w:ind w:left="851" w:hanging="284"/>
      </w:pPr>
      <w:r w:rsidRPr="00CE1AAA">
        <w:t>významné působení na UTB,</w:t>
      </w:r>
    </w:p>
    <w:p w14:paraId="78A69701" w14:textId="77777777" w:rsidR="00B47091" w:rsidRPr="00CE1AAA" w:rsidRDefault="00B47091" w:rsidP="00A76DBE">
      <w:pPr>
        <w:pStyle w:val="Psmenkov"/>
        <w:numPr>
          <w:ilvl w:val="0"/>
          <w:numId w:val="26"/>
        </w:numPr>
        <w:ind w:left="851" w:hanging="284"/>
      </w:pPr>
      <w:r w:rsidRPr="00CE1AAA">
        <w:t>zásluhy o rozvoj vysokého školství a vzdělávání,</w:t>
      </w:r>
    </w:p>
    <w:p w14:paraId="29FBEAB7" w14:textId="77777777" w:rsidR="00B47091" w:rsidRPr="00CE1AAA" w:rsidRDefault="00B47091" w:rsidP="00A76DBE">
      <w:pPr>
        <w:pStyle w:val="Psmenkov"/>
        <w:numPr>
          <w:ilvl w:val="0"/>
          <w:numId w:val="26"/>
        </w:numPr>
        <w:ind w:left="851" w:hanging="284"/>
      </w:pPr>
      <w:r w:rsidRPr="00CE1AAA">
        <w:t>vztahy k UTB,</w:t>
      </w:r>
    </w:p>
    <w:p w14:paraId="406830F1" w14:textId="77777777" w:rsidR="00B47091" w:rsidRPr="00CE1AAA" w:rsidRDefault="00B47091" w:rsidP="00A76DBE">
      <w:pPr>
        <w:pStyle w:val="Psmenkov"/>
        <w:numPr>
          <w:ilvl w:val="0"/>
          <w:numId w:val="26"/>
        </w:numPr>
        <w:ind w:left="851" w:hanging="284"/>
      </w:pPr>
      <w:r w:rsidRPr="00CE1AAA">
        <w:t>činnosti v oblastech vztahujících se k zaměření UTB.</w:t>
      </w:r>
    </w:p>
    <w:p w14:paraId="782A6BCF" w14:textId="77777777" w:rsidR="00B47091" w:rsidRPr="00CE1AAA" w:rsidRDefault="00B47091">
      <w:r w:rsidRPr="00CE1AAA">
        <w:t>(2) Pravidla pro udělování medailí stanoví směrnice rektora.</w:t>
      </w:r>
    </w:p>
    <w:p w14:paraId="0E76D160" w14:textId="77777777" w:rsidR="00B47091" w:rsidRPr="00CE1AAA" w:rsidRDefault="00B47091" w:rsidP="00D31CDE">
      <w:r w:rsidRPr="00CE1AAA">
        <w:t xml:space="preserve">(3) </w:t>
      </w:r>
      <w:r w:rsidR="00F166C3">
        <w:t xml:space="preserve"> Udělené medaile jsou evidovány</w:t>
      </w:r>
      <w:r w:rsidR="00902CBA">
        <w:t xml:space="preserve"> a jejich dokumentace je uložena </w:t>
      </w:r>
      <w:r w:rsidR="003A16F6">
        <w:t>ve spisovně</w:t>
      </w:r>
      <w:r w:rsidR="00902CBA">
        <w:t xml:space="preserve"> UTB.</w:t>
      </w:r>
    </w:p>
    <w:p w14:paraId="7F4AF603" w14:textId="77777777" w:rsidR="00F578A6" w:rsidRDefault="00B47091" w:rsidP="008755C2">
      <w:r w:rsidRPr="00CE1AAA">
        <w:t>(4) Rektor svým rozhodnutím vyhlašuje a uděluje ceny, zejména cenu jako ocenění mimořádných výsledků studenta během studia na UTB udělovanou při promoci.</w:t>
      </w:r>
    </w:p>
    <w:p w14:paraId="79CCBC62" w14:textId="77777777" w:rsidR="0069763A" w:rsidRDefault="0069763A" w:rsidP="00053622"/>
    <w:p w14:paraId="3E640000" w14:textId="77777777" w:rsidR="000F4447" w:rsidRDefault="00B47091" w:rsidP="009272C0">
      <w:pPr>
        <w:pStyle w:val="NormlnA"/>
        <w:outlineLvl w:val="0"/>
      </w:pPr>
      <w:r w:rsidRPr="00CE1AAA">
        <w:t>ČÁST DESÁTÁ</w:t>
      </w:r>
    </w:p>
    <w:p w14:paraId="1D60D858" w14:textId="77777777" w:rsidR="000F4447" w:rsidRDefault="00FF55E3">
      <w:pPr>
        <w:pStyle w:val="NormlnA"/>
        <w:rPr>
          <w:smallCaps/>
        </w:rPr>
      </w:pPr>
      <w:r w:rsidRPr="00CE1AAA">
        <w:t xml:space="preserve">Společná a </w:t>
      </w:r>
      <w:r w:rsidR="00146D94" w:rsidRPr="00146D94">
        <w:rPr>
          <w:smallCaps/>
        </w:rPr>
        <w:t>závěrečná ustanovení</w:t>
      </w:r>
    </w:p>
    <w:p w14:paraId="2758615E" w14:textId="77777777" w:rsidR="00B47091" w:rsidRPr="00CE1AAA" w:rsidRDefault="00B47091" w:rsidP="00303400">
      <w:pPr>
        <w:pStyle w:val="Normln1"/>
        <w:rPr>
          <w:smallCaps/>
        </w:rPr>
      </w:pPr>
      <w:r w:rsidRPr="00CE1AAA">
        <w:t>Článek</w:t>
      </w:r>
      <w:r w:rsidRPr="00CE1AAA">
        <w:rPr>
          <w:smallCaps/>
        </w:rPr>
        <w:t xml:space="preserve"> 4</w:t>
      </w:r>
      <w:r w:rsidR="00672F17">
        <w:rPr>
          <w:smallCaps/>
        </w:rPr>
        <w:t>4</w:t>
      </w:r>
    </w:p>
    <w:p w14:paraId="049C0BE0" w14:textId="77777777" w:rsidR="00B47091" w:rsidRPr="00CE1AAA" w:rsidRDefault="00FF55E3" w:rsidP="00303400">
      <w:pPr>
        <w:pStyle w:val="Normln2"/>
      </w:pPr>
      <w:r>
        <w:t>Přílohy</w:t>
      </w:r>
    </w:p>
    <w:p w14:paraId="718030BE" w14:textId="77777777" w:rsidR="00B47091" w:rsidRPr="00CE1AAA" w:rsidRDefault="00B47091">
      <w:r w:rsidRPr="00CE1AAA">
        <w:t>Součástí statutu jsou tyto přílohy:</w:t>
      </w:r>
    </w:p>
    <w:p w14:paraId="5DDAD4D8" w14:textId="77777777" w:rsidR="00B47091" w:rsidRPr="00CE1AAA" w:rsidRDefault="00B47091" w:rsidP="00A76DBE">
      <w:pPr>
        <w:pStyle w:val="Psmenkov"/>
        <w:numPr>
          <w:ilvl w:val="0"/>
          <w:numId w:val="38"/>
        </w:numPr>
        <w:ind w:left="851" w:hanging="284"/>
      </w:pPr>
      <w:r w:rsidRPr="00CE1AAA">
        <w:t>Příloha č. 1 - Symboly UTB,</w:t>
      </w:r>
    </w:p>
    <w:p w14:paraId="2F244AFF" w14:textId="77777777" w:rsidR="00B47091" w:rsidRPr="00CE1AAA" w:rsidRDefault="00B47091" w:rsidP="00A76DBE">
      <w:pPr>
        <w:pStyle w:val="Psmenkov"/>
        <w:numPr>
          <w:ilvl w:val="0"/>
          <w:numId w:val="38"/>
        </w:numPr>
        <w:ind w:left="851" w:hanging="284"/>
      </w:pPr>
      <w:r w:rsidRPr="00CE1AAA">
        <w:t xml:space="preserve">Příloha č. </w:t>
      </w:r>
      <w:r w:rsidR="003E295A">
        <w:t>2</w:t>
      </w:r>
      <w:r w:rsidRPr="00CE1AAA">
        <w:t xml:space="preserve"> - Akademické sliby na UTB,</w:t>
      </w:r>
    </w:p>
    <w:p w14:paraId="1E5DDB07" w14:textId="7BA5FCA0" w:rsidR="0062338C" w:rsidRDefault="00B47091" w:rsidP="00A76DBE">
      <w:pPr>
        <w:pStyle w:val="Psmenkov"/>
        <w:numPr>
          <w:ilvl w:val="0"/>
          <w:numId w:val="38"/>
        </w:numPr>
        <w:ind w:left="851" w:hanging="284"/>
      </w:pPr>
      <w:r w:rsidRPr="00CE1AAA">
        <w:t xml:space="preserve">Příloha č. </w:t>
      </w:r>
      <w:r w:rsidR="003E295A">
        <w:t>3</w:t>
      </w:r>
      <w:r w:rsidRPr="00CE1AAA">
        <w:t xml:space="preserve"> </w:t>
      </w:r>
      <w:r w:rsidR="005B2E6C">
        <w:t>-</w:t>
      </w:r>
      <w:r w:rsidRPr="00CE1AAA">
        <w:t xml:space="preserve"> Fakulty a další součásti UTB</w:t>
      </w:r>
      <w:r w:rsidR="0062338C">
        <w:t>,</w:t>
      </w:r>
    </w:p>
    <w:p w14:paraId="01052DA3" w14:textId="77777777" w:rsidR="00BA4DD6" w:rsidRDefault="0062338C" w:rsidP="00A76DBE">
      <w:pPr>
        <w:pStyle w:val="Psmenkov"/>
        <w:numPr>
          <w:ilvl w:val="0"/>
          <w:numId w:val="38"/>
        </w:numPr>
        <w:ind w:left="851" w:hanging="284"/>
        <w:rPr>
          <w:ins w:id="362" w:author="Alena Macháčková" w:date="2025-03-05T09:56:00Z"/>
        </w:rPr>
      </w:pPr>
      <w:r>
        <w:t xml:space="preserve">Příloha č. 4 </w:t>
      </w:r>
      <w:r w:rsidR="005B2E6C">
        <w:t>-</w:t>
      </w:r>
      <w:r>
        <w:t xml:space="preserve"> Etický kodex UTB</w:t>
      </w:r>
      <w:ins w:id="363" w:author="Alena Macháčková" w:date="2025-03-05T09:56:00Z">
        <w:r w:rsidR="00BA4DD6">
          <w:t>,</w:t>
        </w:r>
      </w:ins>
    </w:p>
    <w:p w14:paraId="11A84C79" w14:textId="72BCDB04" w:rsidR="004F62A4" w:rsidRDefault="00BA4DD6" w:rsidP="00A76DBE">
      <w:pPr>
        <w:pStyle w:val="Psmenkov"/>
        <w:numPr>
          <w:ilvl w:val="0"/>
          <w:numId w:val="38"/>
        </w:numPr>
        <w:ind w:left="851" w:hanging="284"/>
      </w:pPr>
      <w:ins w:id="364" w:author="Alena Macháčková" w:date="2025-03-05T09:56:00Z">
        <w:r>
          <w:t>Příloha č. 5</w:t>
        </w:r>
      </w:ins>
      <w:ins w:id="365" w:author="Alena Macháčková" w:date="2025-03-13T13:07:00Z">
        <w:r w:rsidR="0064127B">
          <w:t xml:space="preserve"> </w:t>
        </w:r>
      </w:ins>
      <w:ins w:id="366" w:author="Alena Macháčková" w:date="2025-03-13T13:06:00Z">
        <w:r w:rsidR="0064127B">
          <w:t>-</w:t>
        </w:r>
      </w:ins>
      <w:ins w:id="367" w:author="Alena Macháčková" w:date="2025-03-13T13:07:00Z">
        <w:r w:rsidR="0064127B">
          <w:t xml:space="preserve"> </w:t>
        </w:r>
      </w:ins>
      <w:del w:id="368" w:author="Alena Macháčková" w:date="2025-03-13T13:06:00Z">
        <w:r w:rsidR="0064127B" w:rsidDel="0064127B">
          <w:delText xml:space="preserve"> </w:delText>
        </w:r>
      </w:del>
      <w:ins w:id="369" w:author="Alena Macháčková" w:date="2025-03-05T09:57:00Z">
        <w:r>
          <w:t>P</w:t>
        </w:r>
      </w:ins>
      <w:ins w:id="370" w:author="Alena Macháčková" w:date="2025-03-05T09:56:00Z">
        <w:r>
          <w:t>ravidla pro</w:t>
        </w:r>
      </w:ins>
      <w:ins w:id="371" w:author="Alena Macháčková" w:date="2025-03-05T09:57:00Z">
        <w:r>
          <w:t xml:space="preserve"> zajištění přiměřených podpůrných opatření pro vyrovnání příležitos</w:t>
        </w:r>
      </w:ins>
      <w:ins w:id="372" w:author="Alena Macháčková" w:date="2025-03-05T09:58:00Z">
        <w:r>
          <w:t>t</w:t>
        </w:r>
      </w:ins>
      <w:ins w:id="373" w:author="Alena Macháčková" w:date="2025-03-05T09:57:00Z">
        <w:r>
          <w:t xml:space="preserve">í studovat </w:t>
        </w:r>
      </w:ins>
      <w:ins w:id="374" w:author="Alena Macháčková" w:date="2025-03-05T09:58:00Z">
        <w:r>
          <w:br/>
        </w:r>
      </w:ins>
      <w:ins w:id="375" w:author="Alena Macháčková" w:date="2025-03-05T09:57:00Z">
        <w:r>
          <w:t>na U</w:t>
        </w:r>
      </w:ins>
      <w:ins w:id="376" w:author="Alena Macháčková" w:date="2025-03-05T09:58:00Z">
        <w:r>
          <w:t>TB.</w:t>
        </w:r>
      </w:ins>
      <w:r>
        <w:t xml:space="preserve"> </w:t>
      </w:r>
    </w:p>
    <w:p w14:paraId="008A88E4" w14:textId="77777777" w:rsidR="00672F17" w:rsidRPr="00CE1AAA" w:rsidRDefault="00672F17" w:rsidP="009272C0">
      <w:pPr>
        <w:pStyle w:val="Normln1"/>
        <w:outlineLvl w:val="0"/>
        <w:rPr>
          <w:smallCaps/>
        </w:rPr>
      </w:pPr>
      <w:r w:rsidRPr="00CE1AAA">
        <w:t>Článek</w:t>
      </w:r>
      <w:r w:rsidR="00146D94" w:rsidRPr="00146D94">
        <w:rPr>
          <w:smallCaps/>
        </w:rPr>
        <w:t xml:space="preserve"> 45</w:t>
      </w:r>
    </w:p>
    <w:p w14:paraId="5DB23884" w14:textId="77777777" w:rsidR="00672F17" w:rsidRPr="00CE1AAA" w:rsidRDefault="00672F17" w:rsidP="00672F17">
      <w:pPr>
        <w:pStyle w:val="Normln2"/>
      </w:pPr>
      <w:r>
        <w:t>Úřední desky</w:t>
      </w:r>
      <w:r w:rsidR="00547FA0">
        <w:t xml:space="preserve"> UTB</w:t>
      </w:r>
    </w:p>
    <w:p w14:paraId="192F07CF" w14:textId="77777777" w:rsidR="00672F17" w:rsidRPr="00FF55E3" w:rsidRDefault="00672F17" w:rsidP="007353AF">
      <w:pPr>
        <w:pStyle w:val="Barevnseznamzvraznn11"/>
        <w:spacing w:after="120"/>
        <w:ind w:left="284"/>
        <w:jc w:val="both"/>
        <w:rPr>
          <w:rFonts w:ascii="Times New Roman" w:eastAsia="Times New Roman" w:hAnsi="Times New Roman"/>
          <w:sz w:val="20"/>
          <w:szCs w:val="20"/>
        </w:rPr>
      </w:pPr>
      <w:r>
        <w:rPr>
          <w:rFonts w:ascii="Times New Roman" w:eastAsia="Times New Roman" w:hAnsi="Times New Roman"/>
          <w:sz w:val="20"/>
          <w:szCs w:val="20"/>
        </w:rPr>
        <w:t xml:space="preserve">(1) </w:t>
      </w:r>
      <w:r w:rsidR="00286F62">
        <w:rPr>
          <w:rFonts w:ascii="Times New Roman" w:eastAsia="Times New Roman" w:hAnsi="Times New Roman"/>
          <w:sz w:val="20"/>
          <w:szCs w:val="20"/>
        </w:rPr>
        <w:t>UTB a každá fakulta</w:t>
      </w:r>
      <w:r w:rsidRPr="00FF55E3">
        <w:rPr>
          <w:rFonts w:ascii="Times New Roman" w:eastAsia="Times New Roman" w:hAnsi="Times New Roman"/>
          <w:sz w:val="20"/>
          <w:szCs w:val="20"/>
        </w:rPr>
        <w:t xml:space="preserve"> m</w:t>
      </w:r>
      <w:r w:rsidR="00F80034">
        <w:rPr>
          <w:rFonts w:ascii="Times New Roman" w:eastAsia="Times New Roman" w:hAnsi="Times New Roman"/>
          <w:sz w:val="20"/>
          <w:szCs w:val="20"/>
        </w:rPr>
        <w:t>á</w:t>
      </w:r>
      <w:r w:rsidRPr="00FF55E3">
        <w:rPr>
          <w:rFonts w:ascii="Times New Roman" w:eastAsia="Times New Roman" w:hAnsi="Times New Roman"/>
          <w:sz w:val="20"/>
          <w:szCs w:val="20"/>
        </w:rPr>
        <w:t xml:space="preserve"> svoji </w:t>
      </w:r>
      <w:r w:rsidR="003D7B4F">
        <w:rPr>
          <w:rFonts w:ascii="Times New Roman" w:eastAsia="Times New Roman" w:hAnsi="Times New Roman"/>
          <w:sz w:val="20"/>
          <w:szCs w:val="20"/>
        </w:rPr>
        <w:t xml:space="preserve">zřetelně označenou </w:t>
      </w:r>
      <w:r w:rsidRPr="00FF55E3">
        <w:rPr>
          <w:rFonts w:ascii="Times New Roman" w:eastAsia="Times New Roman" w:hAnsi="Times New Roman"/>
          <w:sz w:val="20"/>
          <w:szCs w:val="20"/>
        </w:rPr>
        <w:t xml:space="preserve">úřední desku. </w:t>
      </w:r>
    </w:p>
    <w:p w14:paraId="3C4B45B3" w14:textId="77777777" w:rsidR="00672F17" w:rsidRPr="00FF55E3" w:rsidRDefault="00547FA0" w:rsidP="007353AF">
      <w:pPr>
        <w:pStyle w:val="Barevnseznamzvraznn11"/>
        <w:spacing w:after="120"/>
        <w:ind w:left="0" w:firstLine="284"/>
        <w:jc w:val="both"/>
        <w:rPr>
          <w:rFonts w:ascii="Times New Roman" w:eastAsia="Times New Roman" w:hAnsi="Times New Roman"/>
          <w:sz w:val="20"/>
          <w:szCs w:val="20"/>
        </w:rPr>
      </w:pPr>
      <w:r>
        <w:rPr>
          <w:rFonts w:ascii="Times New Roman" w:eastAsia="Times New Roman" w:hAnsi="Times New Roman"/>
          <w:sz w:val="20"/>
          <w:szCs w:val="20"/>
        </w:rPr>
        <w:lastRenderedPageBreak/>
        <w:t>(2</w:t>
      </w:r>
      <w:r w:rsidR="00672F17">
        <w:rPr>
          <w:rFonts w:ascii="Times New Roman" w:eastAsia="Times New Roman" w:hAnsi="Times New Roman"/>
          <w:sz w:val="20"/>
          <w:szCs w:val="20"/>
        </w:rPr>
        <w:t xml:space="preserve">) </w:t>
      </w:r>
      <w:r w:rsidR="00672F17" w:rsidRPr="00FF55E3">
        <w:rPr>
          <w:rFonts w:ascii="Times New Roman" w:eastAsia="Times New Roman" w:hAnsi="Times New Roman"/>
          <w:sz w:val="20"/>
          <w:szCs w:val="20"/>
        </w:rPr>
        <w:t xml:space="preserve">Úřední deska </w:t>
      </w:r>
      <w:r w:rsidR="00EB5BEF">
        <w:rPr>
          <w:rFonts w:ascii="Times New Roman" w:eastAsia="Times New Roman" w:hAnsi="Times New Roman"/>
          <w:sz w:val="20"/>
          <w:szCs w:val="20"/>
        </w:rPr>
        <w:t>U</w:t>
      </w:r>
      <w:r w:rsidR="003D7B4F">
        <w:rPr>
          <w:rFonts w:ascii="Times New Roman" w:eastAsia="Times New Roman" w:hAnsi="Times New Roman"/>
          <w:sz w:val="20"/>
          <w:szCs w:val="20"/>
        </w:rPr>
        <w:t xml:space="preserve">TB je umístěna v sídle UTB, úřední deska fakulty je umístěna v sídle </w:t>
      </w:r>
      <w:r w:rsidR="00EB5BEF">
        <w:rPr>
          <w:rFonts w:ascii="Times New Roman" w:eastAsia="Times New Roman" w:hAnsi="Times New Roman"/>
          <w:sz w:val="20"/>
          <w:szCs w:val="20"/>
        </w:rPr>
        <w:t>příslušné fakulty</w:t>
      </w:r>
      <w:r w:rsidR="00672F17" w:rsidRPr="00FF55E3">
        <w:rPr>
          <w:rFonts w:ascii="Times New Roman" w:eastAsia="Times New Roman" w:hAnsi="Times New Roman"/>
          <w:sz w:val="20"/>
          <w:szCs w:val="20"/>
        </w:rPr>
        <w:t>.</w:t>
      </w:r>
    </w:p>
    <w:p w14:paraId="2EBDB207" w14:textId="77777777" w:rsidR="00672F17" w:rsidRPr="00FF55E3" w:rsidRDefault="00547FA0" w:rsidP="00053622">
      <w:pPr>
        <w:pStyle w:val="Barevnseznamzvraznn11"/>
        <w:spacing w:after="120"/>
        <w:ind w:left="284"/>
        <w:jc w:val="both"/>
        <w:rPr>
          <w:rFonts w:ascii="Times New Roman" w:eastAsia="Times New Roman" w:hAnsi="Times New Roman"/>
          <w:sz w:val="20"/>
          <w:szCs w:val="20"/>
        </w:rPr>
      </w:pPr>
      <w:r>
        <w:rPr>
          <w:rFonts w:ascii="Times New Roman" w:eastAsia="Times New Roman" w:hAnsi="Times New Roman"/>
          <w:sz w:val="20"/>
          <w:szCs w:val="20"/>
        </w:rPr>
        <w:t>(3</w:t>
      </w:r>
      <w:r w:rsidR="00053622">
        <w:rPr>
          <w:rFonts w:ascii="Times New Roman" w:eastAsia="Times New Roman" w:hAnsi="Times New Roman"/>
          <w:sz w:val="20"/>
          <w:szCs w:val="20"/>
        </w:rPr>
        <w:t xml:space="preserve">) </w:t>
      </w:r>
      <w:r w:rsidR="00672F17" w:rsidRPr="00FF55E3">
        <w:rPr>
          <w:rFonts w:ascii="Times New Roman" w:eastAsia="Times New Roman" w:hAnsi="Times New Roman"/>
          <w:sz w:val="20"/>
          <w:szCs w:val="20"/>
        </w:rPr>
        <w:t xml:space="preserve">Na úřední desce se </w:t>
      </w:r>
      <w:r w:rsidR="00672F17">
        <w:rPr>
          <w:rFonts w:ascii="Times New Roman" w:eastAsia="Times New Roman" w:hAnsi="Times New Roman"/>
          <w:sz w:val="20"/>
          <w:szCs w:val="20"/>
        </w:rPr>
        <w:t>zveřejňují</w:t>
      </w:r>
      <w:r w:rsidR="00672F17" w:rsidRPr="00FF55E3">
        <w:rPr>
          <w:rFonts w:ascii="Times New Roman" w:eastAsia="Times New Roman" w:hAnsi="Times New Roman"/>
          <w:sz w:val="20"/>
          <w:szCs w:val="20"/>
        </w:rPr>
        <w:t xml:space="preserve"> </w:t>
      </w:r>
      <w:r w:rsidR="00672F17">
        <w:rPr>
          <w:rFonts w:ascii="Times New Roman" w:eastAsia="Times New Roman" w:hAnsi="Times New Roman"/>
          <w:sz w:val="20"/>
          <w:szCs w:val="20"/>
        </w:rPr>
        <w:t xml:space="preserve">informace </w:t>
      </w:r>
      <w:r w:rsidR="00672F17" w:rsidRPr="00FF55E3">
        <w:rPr>
          <w:rFonts w:ascii="Times New Roman" w:eastAsia="Times New Roman" w:hAnsi="Times New Roman"/>
          <w:sz w:val="20"/>
          <w:szCs w:val="20"/>
        </w:rPr>
        <w:t>stanoven</w:t>
      </w:r>
      <w:r w:rsidR="00672F17">
        <w:rPr>
          <w:rFonts w:ascii="Times New Roman" w:eastAsia="Times New Roman" w:hAnsi="Times New Roman"/>
          <w:sz w:val="20"/>
          <w:szCs w:val="20"/>
        </w:rPr>
        <w:t>é</w:t>
      </w:r>
      <w:r w:rsidR="00672F17" w:rsidRPr="00FF55E3">
        <w:rPr>
          <w:rFonts w:ascii="Times New Roman" w:eastAsia="Times New Roman" w:hAnsi="Times New Roman"/>
          <w:sz w:val="20"/>
          <w:szCs w:val="20"/>
        </w:rPr>
        <w:t xml:space="preserve"> </w:t>
      </w:r>
      <w:r w:rsidR="00914EDA">
        <w:rPr>
          <w:rFonts w:ascii="Times New Roman" w:eastAsia="Times New Roman" w:hAnsi="Times New Roman"/>
          <w:sz w:val="20"/>
          <w:szCs w:val="20"/>
        </w:rPr>
        <w:t xml:space="preserve">zákonem a </w:t>
      </w:r>
      <w:r w:rsidR="00672F17" w:rsidRPr="00FF55E3">
        <w:rPr>
          <w:rFonts w:ascii="Times New Roman" w:eastAsia="Times New Roman" w:hAnsi="Times New Roman"/>
          <w:sz w:val="20"/>
          <w:szCs w:val="20"/>
        </w:rPr>
        <w:t>obecně závaznými právními předpisy.</w:t>
      </w:r>
    </w:p>
    <w:p w14:paraId="3E6393C1" w14:textId="77777777" w:rsidR="00672F17" w:rsidRPr="00FF55E3" w:rsidRDefault="00547FA0" w:rsidP="00053622">
      <w:pPr>
        <w:pStyle w:val="Barevnseznamzvraznn11"/>
        <w:spacing w:after="120"/>
        <w:ind w:left="284"/>
        <w:jc w:val="both"/>
        <w:rPr>
          <w:rFonts w:ascii="Times New Roman" w:eastAsia="Times New Roman" w:hAnsi="Times New Roman"/>
          <w:sz w:val="20"/>
          <w:szCs w:val="20"/>
        </w:rPr>
      </w:pPr>
      <w:r>
        <w:rPr>
          <w:rFonts w:ascii="Times New Roman" w:eastAsia="Times New Roman" w:hAnsi="Times New Roman"/>
          <w:sz w:val="20"/>
          <w:szCs w:val="20"/>
        </w:rPr>
        <w:t>(4</w:t>
      </w:r>
      <w:r w:rsidR="00053622">
        <w:rPr>
          <w:rFonts w:ascii="Times New Roman" w:eastAsia="Times New Roman" w:hAnsi="Times New Roman"/>
          <w:sz w:val="20"/>
          <w:szCs w:val="20"/>
        </w:rPr>
        <w:t xml:space="preserve">) </w:t>
      </w:r>
      <w:r w:rsidR="00672F17" w:rsidRPr="00FF55E3">
        <w:rPr>
          <w:rFonts w:ascii="Times New Roman" w:eastAsia="Times New Roman" w:hAnsi="Times New Roman"/>
          <w:sz w:val="20"/>
          <w:szCs w:val="20"/>
        </w:rPr>
        <w:t xml:space="preserve">UTB a </w:t>
      </w:r>
      <w:r w:rsidR="00286F62">
        <w:rPr>
          <w:rFonts w:ascii="Times New Roman" w:eastAsia="Times New Roman" w:hAnsi="Times New Roman"/>
          <w:sz w:val="20"/>
          <w:szCs w:val="20"/>
        </w:rPr>
        <w:t>fakulty</w:t>
      </w:r>
      <w:r w:rsidR="00333EF0">
        <w:rPr>
          <w:rFonts w:ascii="Times New Roman" w:eastAsia="Times New Roman" w:hAnsi="Times New Roman"/>
          <w:sz w:val="20"/>
          <w:szCs w:val="20"/>
        </w:rPr>
        <w:t xml:space="preserve"> vedou úřední desku i </w:t>
      </w:r>
      <w:r w:rsidR="00672F17" w:rsidRPr="00FF55E3">
        <w:rPr>
          <w:rFonts w:ascii="Times New Roman" w:eastAsia="Times New Roman" w:hAnsi="Times New Roman"/>
          <w:sz w:val="20"/>
          <w:szCs w:val="20"/>
        </w:rPr>
        <w:t xml:space="preserve">v elektronické podobě </w:t>
      </w:r>
      <w:r w:rsidR="00994E90">
        <w:rPr>
          <w:rFonts w:ascii="Times New Roman" w:eastAsia="Times New Roman" w:hAnsi="Times New Roman"/>
          <w:sz w:val="20"/>
          <w:szCs w:val="20"/>
        </w:rPr>
        <w:t>ve veřejné části</w:t>
      </w:r>
      <w:r w:rsidR="00672F17" w:rsidRPr="00FF55E3">
        <w:rPr>
          <w:rFonts w:ascii="Times New Roman" w:eastAsia="Times New Roman" w:hAnsi="Times New Roman"/>
          <w:sz w:val="20"/>
          <w:szCs w:val="20"/>
        </w:rPr>
        <w:t xml:space="preserve"> internetových </w:t>
      </w:r>
      <w:r w:rsidR="00CE23E0">
        <w:rPr>
          <w:rFonts w:ascii="Times New Roman" w:eastAsia="Times New Roman" w:hAnsi="Times New Roman"/>
          <w:sz w:val="20"/>
          <w:szCs w:val="20"/>
        </w:rPr>
        <w:t xml:space="preserve">stránek </w:t>
      </w:r>
      <w:r w:rsidR="00672F17" w:rsidRPr="00FF55E3">
        <w:rPr>
          <w:rFonts w:ascii="Times New Roman" w:eastAsia="Times New Roman" w:hAnsi="Times New Roman"/>
          <w:sz w:val="20"/>
          <w:szCs w:val="20"/>
        </w:rPr>
        <w:t>UTB (</w:t>
      </w:r>
      <w:r w:rsidR="00A53088">
        <w:rPr>
          <w:rFonts w:ascii="Times New Roman" w:eastAsia="Times New Roman" w:hAnsi="Times New Roman"/>
          <w:sz w:val="20"/>
          <w:szCs w:val="20"/>
        </w:rPr>
        <w:t>www</w:t>
      </w:r>
      <w:r w:rsidR="00672F17" w:rsidRPr="00FF55E3">
        <w:rPr>
          <w:rFonts w:ascii="Times New Roman" w:eastAsia="Times New Roman" w:hAnsi="Times New Roman"/>
          <w:sz w:val="20"/>
          <w:szCs w:val="20"/>
        </w:rPr>
        <w:t>.utb.cz).</w:t>
      </w:r>
    </w:p>
    <w:p w14:paraId="0D282B75" w14:textId="77777777" w:rsidR="00B47091" w:rsidRPr="00CE1AAA" w:rsidRDefault="00B47091" w:rsidP="009272C0">
      <w:pPr>
        <w:pStyle w:val="Normln1"/>
        <w:keepNext/>
        <w:outlineLvl w:val="0"/>
      </w:pPr>
      <w:r w:rsidRPr="00CE1AAA">
        <w:t>Článek 4</w:t>
      </w:r>
      <w:r w:rsidR="00FF55E3">
        <w:t>6</w:t>
      </w:r>
    </w:p>
    <w:p w14:paraId="5917E0E6" w14:textId="77777777" w:rsidR="000F4447" w:rsidRDefault="00B47091">
      <w:pPr>
        <w:pStyle w:val="Normln2"/>
        <w:keepNext/>
      </w:pPr>
      <w:r w:rsidRPr="00CE1AAA">
        <w:t>Platnost a účinnost</w:t>
      </w:r>
    </w:p>
    <w:p w14:paraId="041BB6A5" w14:textId="28AF605F" w:rsidR="00B47091" w:rsidRPr="00CE1AAA" w:rsidRDefault="00B47091">
      <w:r w:rsidRPr="00CE1AAA">
        <w:t xml:space="preserve">(1) Zrušuje se Statut Univerzity Tomáše Bati ve Zlíně registrovaný ministerstvem dne </w:t>
      </w:r>
      <w:ins w:id="377" w:author="Alena Macháčková" w:date="2025-03-13T07:35:00Z">
        <w:r w:rsidR="00F7402D">
          <w:t>5. ledna 2017</w:t>
        </w:r>
      </w:ins>
      <w:del w:id="378" w:author="Alena Macháčková" w:date="2025-03-13T07:32:00Z">
        <w:r w:rsidR="00822B86" w:rsidDel="00F7402D">
          <w:delText>7</w:delText>
        </w:r>
        <w:r w:rsidRPr="00417EC0" w:rsidDel="00F7402D">
          <w:delText xml:space="preserve">. </w:delText>
        </w:r>
        <w:r w:rsidR="00822B86" w:rsidDel="00F7402D">
          <w:delText>břez</w:delText>
        </w:r>
        <w:r w:rsidR="00A52A7C" w:rsidRPr="00417EC0" w:rsidDel="00F7402D">
          <w:delText xml:space="preserve">na </w:delText>
        </w:r>
        <w:r w:rsidR="00822B86" w:rsidDel="00F7402D">
          <w:delText>2013</w:delText>
        </w:r>
      </w:del>
      <w:ins w:id="379" w:author="Alena Macháčková" w:date="2025-03-13T07:32:00Z">
        <w:r w:rsidR="00F7402D">
          <w:t xml:space="preserve"> </w:t>
        </w:r>
      </w:ins>
      <w:r w:rsidR="00146D94" w:rsidRPr="00417EC0">
        <w:t xml:space="preserve"> </w:t>
      </w:r>
      <w:r w:rsidR="008D60DD">
        <w:br/>
      </w:r>
      <w:r w:rsidR="00146D94" w:rsidRPr="00417EC0">
        <w:t>pod čj. </w:t>
      </w:r>
      <w:r w:rsidR="00822B86">
        <w:t>MSMT-</w:t>
      </w:r>
      <w:del w:id="380" w:author="Alena Macháčková" w:date="2025-03-13T07:35:00Z">
        <w:r w:rsidR="00822B86" w:rsidDel="00F7402D">
          <w:delText>9740</w:delText>
        </w:r>
        <w:r w:rsidRPr="00417EC0" w:rsidDel="00F7402D">
          <w:delText>/</w:delText>
        </w:r>
        <w:r w:rsidR="00822B86" w:rsidDel="00F7402D">
          <w:delText>2013-30</w:delText>
        </w:r>
      </w:del>
      <w:ins w:id="381" w:author="Alena Macháčková" w:date="2025-03-13T07:35:00Z">
        <w:r w:rsidR="00F7402D">
          <w:t>573/2017</w:t>
        </w:r>
      </w:ins>
      <w:r w:rsidR="00822B86">
        <w:t>, ve znění pozdějších změn.</w:t>
      </w:r>
    </w:p>
    <w:p w14:paraId="363A7850" w14:textId="6BFDE5BF" w:rsidR="008E7CA7" w:rsidRDefault="00B47091">
      <w:r w:rsidRPr="00CE1AAA">
        <w:t xml:space="preserve">(2) Tento statut byl schválen Akademickým senátem UTB dne </w:t>
      </w:r>
      <w:del w:id="382" w:author="Alena Macháčková" w:date="2025-03-13T07:29:00Z">
        <w:r w:rsidR="00C268ED" w:rsidDel="00283B40">
          <w:delText>3. ledna</w:delText>
        </w:r>
      </w:del>
      <w:ins w:id="383" w:author="Alena Macháčková" w:date="2025-03-13T07:29:00Z">
        <w:r w:rsidR="00283B40">
          <w:t xml:space="preserve"> ….</w:t>
        </w:r>
      </w:ins>
      <w:r w:rsidR="00C268ED">
        <w:t xml:space="preserve"> 20</w:t>
      </w:r>
      <w:ins w:id="384" w:author="Alena Macháčková" w:date="2025-03-13T07:30:00Z">
        <w:r w:rsidR="00283B40">
          <w:t>25</w:t>
        </w:r>
      </w:ins>
      <w:del w:id="385" w:author="Alena Macháčková" w:date="2025-03-13T07:30:00Z">
        <w:r w:rsidR="00C268ED" w:rsidDel="00283B40">
          <w:delText>17</w:delText>
        </w:r>
      </w:del>
      <w:r w:rsidR="00C268ED">
        <w:t>.</w:t>
      </w:r>
    </w:p>
    <w:p w14:paraId="7C265A85" w14:textId="086BCB69" w:rsidR="00B47091" w:rsidRDefault="00B47091">
      <w:r w:rsidRPr="00CE1AAA">
        <w:t>(3) Tento statut nabývá platnosti podle § 36 odst. 4 zákona dnem</w:t>
      </w:r>
      <w:ins w:id="386" w:author="Alena Macháčková" w:date="2025-03-13T07:30:00Z">
        <w:r w:rsidR="00283B40">
          <w:t xml:space="preserve"> jeho</w:t>
        </w:r>
      </w:ins>
      <w:r w:rsidRPr="00CE1AAA">
        <w:t xml:space="preserve"> registrace </w:t>
      </w:r>
      <w:r w:rsidR="00822B86">
        <w:t>m</w:t>
      </w:r>
      <w:r w:rsidRPr="00CE1AAA">
        <w:t>inisterstvem</w:t>
      </w:r>
      <w:r w:rsidR="00822B86">
        <w:t>.</w:t>
      </w:r>
    </w:p>
    <w:p w14:paraId="666B88C4" w14:textId="22AFDA1F" w:rsidR="00990026" w:rsidRPr="00CE1AAA" w:rsidRDefault="00990026">
      <w:r>
        <w:t xml:space="preserve">(4) Tento statut nabývá účinnosti dnem </w:t>
      </w:r>
      <w:ins w:id="387" w:author="Alena Macháčková" w:date="2025-03-13T07:30:00Z">
        <w:r w:rsidR="00283B40">
          <w:t xml:space="preserve">jeho </w:t>
        </w:r>
      </w:ins>
      <w:r>
        <w:t>registrace ministerstvem.</w:t>
      </w:r>
    </w:p>
    <w:p w14:paraId="466AA922" w14:textId="77777777" w:rsidR="001C64EF" w:rsidRDefault="001C64EF" w:rsidP="001C64EF">
      <w:pPr>
        <w:ind w:firstLine="0"/>
      </w:pPr>
    </w:p>
    <w:p w14:paraId="04E766B4" w14:textId="3CB5EF76" w:rsidR="004F62A4" w:rsidRDefault="004F62A4" w:rsidP="001C64EF">
      <w:pPr>
        <w:ind w:firstLine="0"/>
        <w:jc w:val="center"/>
      </w:pPr>
      <w:del w:id="388" w:author="Alena Macháčková" w:date="2025-03-13T13:05:00Z">
        <w:r w:rsidDel="00CA7C2B">
          <w:delText>***</w:delText>
        </w:r>
      </w:del>
      <w:ins w:id="389" w:author="Alena Macháčková" w:date="2025-03-13T13:05:00Z">
        <w:r w:rsidR="00CA7C2B">
          <w:t xml:space="preserve"> </w:t>
        </w:r>
      </w:ins>
    </w:p>
    <w:p w14:paraId="3C5BC9B4" w14:textId="08F91C91" w:rsidR="002E3C45" w:rsidDel="00F7402D" w:rsidRDefault="002E3C45" w:rsidP="002E3C45">
      <w:pPr>
        <w:pStyle w:val="Normln2"/>
        <w:keepNext/>
        <w:rPr>
          <w:del w:id="390" w:author="Alena Macháčková" w:date="2025-03-13T07:35:00Z"/>
        </w:rPr>
      </w:pPr>
      <w:del w:id="391" w:author="Alena Macháčková" w:date="2025-03-13T07:35:00Z">
        <w:r w:rsidDel="00F7402D">
          <w:delText>Přechodné ustanovení (změna č. 5)</w:delText>
        </w:r>
      </w:del>
    </w:p>
    <w:p w14:paraId="2855CEB7" w14:textId="5220D4D2" w:rsidR="002E3C45" w:rsidRPr="00D65574" w:rsidRDefault="002E3C45" w:rsidP="002E3C45">
      <w:pPr>
        <w:rPr>
          <w:szCs w:val="24"/>
        </w:rPr>
      </w:pPr>
      <w:del w:id="392" w:author="Alena Macháčková" w:date="2025-03-13T07:35:00Z">
        <w:r w:rsidRPr="00D87EE9" w:rsidDel="00F7402D">
          <w:rPr>
            <w:szCs w:val="24"/>
          </w:rPr>
          <w:delText xml:space="preserve">Výše poplatků za studium ve studijním programu v cizím jazyce pro akademický rok 2020/2021 </w:delText>
        </w:r>
        <w:r w:rsidRPr="00CC4545" w:rsidDel="00F7402D">
          <w:rPr>
            <w:szCs w:val="24"/>
          </w:rPr>
          <w:delText xml:space="preserve">zůstává zachována ve znění čl. 14 odst. 3 </w:delText>
        </w:r>
        <w:r w:rsidDel="00F7402D">
          <w:rPr>
            <w:szCs w:val="24"/>
          </w:rPr>
          <w:delText xml:space="preserve">Statutu UTB </w:delText>
        </w:r>
        <w:r w:rsidRPr="00CC4545" w:rsidDel="00F7402D">
          <w:rPr>
            <w:szCs w:val="24"/>
          </w:rPr>
          <w:delText xml:space="preserve">účinném </w:delText>
        </w:r>
        <w:r w:rsidDel="00F7402D">
          <w:rPr>
            <w:szCs w:val="24"/>
          </w:rPr>
          <w:delText>přede dnem nabytí účinnosti těchto změn.</w:delText>
        </w:r>
      </w:del>
      <w:ins w:id="393" w:author="Alena Macháčková" w:date="2025-03-13T07:35:00Z">
        <w:r w:rsidR="00F7402D">
          <w:rPr>
            <w:szCs w:val="24"/>
          </w:rPr>
          <w:t xml:space="preserve"> </w:t>
        </w:r>
      </w:ins>
    </w:p>
    <w:p w14:paraId="7EE81187" w14:textId="77777777" w:rsidR="002E3C45" w:rsidRDefault="002E3C45" w:rsidP="002E3C45">
      <w:pPr>
        <w:jc w:val="center"/>
      </w:pPr>
    </w:p>
    <w:p w14:paraId="27F55A16" w14:textId="1DBDFB40" w:rsidR="002E3C45" w:rsidRDefault="002E3C45" w:rsidP="001C64EF">
      <w:pPr>
        <w:ind w:firstLine="0"/>
        <w:jc w:val="center"/>
      </w:pPr>
      <w:del w:id="394" w:author="Alena Macháčková" w:date="2025-03-13T13:05:00Z">
        <w:r w:rsidDel="00CA7C2B">
          <w:delText>***</w:delText>
        </w:r>
      </w:del>
      <w:ins w:id="395" w:author="Alena Macháčková" w:date="2025-03-13T13:05:00Z">
        <w:r w:rsidR="00CA7C2B">
          <w:t xml:space="preserve"> </w:t>
        </w:r>
      </w:ins>
    </w:p>
    <w:p w14:paraId="0A8DC328" w14:textId="34E43BB3" w:rsidR="004F62A4" w:rsidDel="00F7402D" w:rsidRDefault="004F62A4" w:rsidP="004F62A4">
      <w:pPr>
        <w:rPr>
          <w:del w:id="396" w:author="Alena Macháčková" w:date="2025-03-13T07:36:00Z"/>
        </w:rPr>
      </w:pPr>
      <w:del w:id="397" w:author="Alena Macháčková" w:date="2025-03-13T07:36:00Z">
        <w:r w:rsidDel="00F7402D">
          <w:delText>Změny Statutu Univerzity Tomáše Bati ve Zlíně byly schváleny podle § 9 odst. 1 písm. b) zákona o vysokých školách Akademickým senátem Univerzity Tomáše Bati ve Zlíně dne 20. června 2017</w:delText>
        </w:r>
        <w:r w:rsidR="00A349A1" w:rsidDel="00F7402D">
          <w:delText>,</w:delText>
        </w:r>
        <w:r w:rsidR="00EC29F7" w:rsidRPr="00EC29F7" w:rsidDel="00F7402D">
          <w:delText xml:space="preserve"> dne 6. března 2018</w:delText>
        </w:r>
        <w:r w:rsidR="007112DC" w:rsidDel="00F7402D">
          <w:delText xml:space="preserve">, </w:delText>
        </w:r>
        <w:r w:rsidR="007B51A6" w:rsidDel="00F7402D">
          <w:delText>dne 5.</w:delText>
        </w:r>
        <w:r w:rsidR="003C3D31" w:rsidDel="00F7402D">
          <w:delText> </w:delText>
        </w:r>
        <w:r w:rsidR="007B51A6" w:rsidDel="00F7402D">
          <w:delText>března 2019</w:delText>
        </w:r>
        <w:r w:rsidR="000B74AA" w:rsidDel="00F7402D">
          <w:delText>,</w:delText>
        </w:r>
        <w:r w:rsidR="007112DC" w:rsidDel="00F7402D">
          <w:delText xml:space="preserve"> dne</w:delText>
        </w:r>
        <w:r w:rsidR="00BE0448" w:rsidDel="00F7402D">
          <w:delText xml:space="preserve"> 18. června </w:delText>
        </w:r>
        <w:r w:rsidR="007112DC" w:rsidDel="00F7402D">
          <w:delText>2019</w:delText>
        </w:r>
        <w:r w:rsidR="00CF3E0D" w:rsidDel="00F7402D">
          <w:delText>,</w:delText>
        </w:r>
        <w:r w:rsidR="000B74AA" w:rsidDel="00F7402D">
          <w:delText xml:space="preserve"> dne 28. dubna 2020</w:delText>
        </w:r>
        <w:r w:rsidR="001C64EF" w:rsidDel="00F7402D">
          <w:delText>,</w:delText>
        </w:r>
        <w:r w:rsidR="00CF3E0D" w:rsidDel="00F7402D">
          <w:delText xml:space="preserve"> dne 22. února 2022</w:delText>
        </w:r>
        <w:r w:rsidR="00756CFF" w:rsidDel="00F7402D">
          <w:delText>,</w:delText>
        </w:r>
        <w:r w:rsidR="001C64EF" w:rsidDel="00F7402D">
          <w:delText xml:space="preserve"> dne 21. února 2023</w:delText>
        </w:r>
        <w:r w:rsidR="00756CFF" w:rsidDel="00F7402D">
          <w:delText xml:space="preserve"> a dne 16. dubna 2024</w:delText>
        </w:r>
        <w:r w:rsidDel="00F7402D">
          <w:delText>.</w:delText>
        </w:r>
      </w:del>
    </w:p>
    <w:p w14:paraId="7B847BBE" w14:textId="264F3060" w:rsidR="004F62A4" w:rsidDel="00F7402D" w:rsidRDefault="004F62A4" w:rsidP="004F62A4">
      <w:pPr>
        <w:rPr>
          <w:del w:id="398" w:author="Alena Macháčková" w:date="2025-03-13T07:36:00Z"/>
        </w:rPr>
      </w:pPr>
      <w:del w:id="399" w:author="Alena Macháčková" w:date="2025-03-13T07:36:00Z">
        <w:r w:rsidDel="00F7402D">
          <w:delText xml:space="preserve">Změny Statutu Univerzity Tomáše Bati ve Zlíně nabývají platnosti podle § 36 odst. 4 zákona o vysokých školách dnem </w:delText>
        </w:r>
        <w:r w:rsidR="00CF3E0D" w:rsidDel="00F7402D">
          <w:delText xml:space="preserve">jejich </w:delText>
        </w:r>
        <w:r w:rsidDel="00F7402D">
          <w:delText>registrace Ministerstvem školství, mládeže a tělovýchovy.</w:delText>
        </w:r>
      </w:del>
    </w:p>
    <w:p w14:paraId="248C1A4B" w14:textId="13169DA9" w:rsidR="00E4726A" w:rsidRDefault="004F62A4" w:rsidP="00E4726A">
      <w:del w:id="400" w:author="Alena Macháčková" w:date="2025-03-13T07:36:00Z">
        <w:r w:rsidDel="00F7402D">
          <w:delText xml:space="preserve">Změny Statutu Univerzity Tomáše Bati ve Zlíně </w:delText>
        </w:r>
        <w:r w:rsidR="00651705" w:rsidDel="00F7402D">
          <w:delText>registrované Ministerstvem školství, mládeže a tělovýchovy dne 28. června 2017 pod čj. MSMT 18488/2017 (</w:delText>
        </w:r>
        <w:r w:rsidR="004774E4" w:rsidDel="00F7402D">
          <w:delText>I. změny</w:delText>
        </w:r>
        <w:r w:rsidR="00651705" w:rsidDel="00F7402D">
          <w:delText xml:space="preserve">) </w:delText>
        </w:r>
        <w:r w:rsidDel="00F7402D">
          <w:delText>nabývají účinnosti dnem</w:delText>
        </w:r>
        <w:r w:rsidR="00651705" w:rsidDel="00F7402D">
          <w:delText xml:space="preserve"> 1. září 2017</w:delText>
        </w:r>
        <w:r w:rsidR="006539AF" w:rsidRPr="006539AF" w:rsidDel="00F7402D">
          <w:delText>, změny registrované dne 28. března 2018 pod čj. MSMT-8587/2018 (</w:delText>
        </w:r>
        <w:r w:rsidR="004774E4" w:rsidDel="00F7402D">
          <w:delText>II. změny</w:delText>
        </w:r>
        <w:r w:rsidR="006539AF" w:rsidRPr="006539AF" w:rsidDel="00F7402D">
          <w:delText>)</w:delText>
        </w:r>
        <w:r w:rsidR="004774E4" w:rsidDel="00F7402D">
          <w:delText xml:space="preserve"> a</w:delText>
        </w:r>
        <w:r w:rsidR="006539AF" w:rsidRPr="006539AF" w:rsidDel="00F7402D">
          <w:delText xml:space="preserve"> </w:delText>
        </w:r>
        <w:r w:rsidR="00A349A1" w:rsidDel="00F7402D">
          <w:delText xml:space="preserve">změny registrované dne </w:delText>
        </w:r>
        <w:r w:rsidR="003C3D31" w:rsidDel="00F7402D">
          <w:delText>11. března 2019 pod čj. MSMT</w:delText>
        </w:r>
        <w:r w:rsidR="004774E4" w:rsidDel="00F7402D">
          <w:noBreakHyphen/>
        </w:r>
        <w:r w:rsidR="003C3D31" w:rsidDel="00F7402D">
          <w:delText xml:space="preserve">8436/2019 </w:delText>
        </w:r>
        <w:r w:rsidR="00A349A1" w:rsidDel="00F7402D">
          <w:delText>(</w:delText>
        </w:r>
        <w:r w:rsidR="004774E4" w:rsidDel="00F7402D">
          <w:delText xml:space="preserve">III. </w:delText>
        </w:r>
        <w:r w:rsidR="00A349A1" w:rsidDel="00F7402D">
          <w:delText xml:space="preserve">změny) </w:delText>
        </w:r>
        <w:r w:rsidR="006539AF" w:rsidRPr="006539AF" w:rsidDel="00F7402D">
          <w:delText xml:space="preserve">nabývají účinnosti dnem </w:delText>
        </w:r>
        <w:r w:rsidR="00CF3E0D" w:rsidDel="00F7402D">
          <w:delText xml:space="preserve">jejich </w:delText>
        </w:r>
        <w:r w:rsidR="006539AF" w:rsidRPr="006539AF" w:rsidDel="00F7402D">
          <w:delText>registrace</w:delText>
        </w:r>
        <w:r w:rsidR="00651705" w:rsidDel="00F7402D">
          <w:delText>.</w:delText>
        </w:r>
        <w:r w:rsidR="00E4726A" w:rsidDel="00F7402D">
          <w:delText xml:space="preserve"> Změny registrované dne</w:delText>
        </w:r>
        <w:r w:rsidR="00BE5F21" w:rsidDel="00F7402D">
          <w:delText xml:space="preserve"> 25. července</w:delText>
        </w:r>
        <w:r w:rsidR="00E4726A" w:rsidDel="00F7402D">
          <w:delText xml:space="preserve"> 2019 pod čj</w:delText>
        </w:r>
        <w:r w:rsidR="00BE5F21" w:rsidDel="00F7402D">
          <w:delText>. MSMT-25205/2019</w:delText>
        </w:r>
        <w:r w:rsidR="00E4726A" w:rsidDel="00F7402D">
          <w:delText xml:space="preserve"> (</w:delText>
        </w:r>
        <w:r w:rsidR="004774E4" w:rsidDel="00F7402D">
          <w:delText xml:space="preserve">IV. </w:delText>
        </w:r>
        <w:r w:rsidR="00E4726A" w:rsidDel="00F7402D">
          <w:delText xml:space="preserve">změny) </w:delText>
        </w:r>
        <w:r w:rsidR="00E4726A" w:rsidRPr="006539AF" w:rsidDel="00F7402D">
          <w:delText xml:space="preserve">nabývají účinnosti dnem </w:delText>
        </w:r>
        <w:r w:rsidR="008D0375" w:rsidDel="00F7402D">
          <w:delText xml:space="preserve">jejich </w:delText>
        </w:r>
        <w:r w:rsidR="00E4726A" w:rsidRPr="006539AF" w:rsidDel="00F7402D">
          <w:delText>registrace</w:delText>
        </w:r>
        <w:r w:rsidR="00E4726A" w:rsidDel="00F7402D">
          <w:delText xml:space="preserve"> s výjimkou přílohy č. 5, která nabývá účinnosti dnem 1. září 2019.</w:delText>
        </w:r>
        <w:r w:rsidR="000B74AA" w:rsidDel="00F7402D">
          <w:delText xml:space="preserve"> Změny registrované dne 31. srpna 2020 pod čj. MSMT-34017/2020-1 (</w:delText>
        </w:r>
        <w:r w:rsidR="004774E4" w:rsidDel="00F7402D">
          <w:delText>V. </w:delText>
        </w:r>
        <w:r w:rsidR="000B74AA" w:rsidDel="00F7402D">
          <w:delText>změny)</w:delText>
        </w:r>
        <w:r w:rsidR="001C64EF" w:rsidDel="00F7402D">
          <w:delText>,</w:delText>
        </w:r>
        <w:r w:rsidR="000B74AA" w:rsidDel="00F7402D">
          <w:delText xml:space="preserve"> </w:delText>
        </w:r>
        <w:r w:rsidR="007607DC" w:rsidDel="00F7402D">
          <w:delText xml:space="preserve">změny registrované dne </w:delText>
        </w:r>
        <w:r w:rsidR="001C64EF" w:rsidDel="00F7402D">
          <w:delText>19. května</w:delText>
        </w:r>
        <w:r w:rsidR="007607DC" w:rsidDel="00F7402D">
          <w:delText xml:space="preserve"> 2022 pod čj. </w:delText>
        </w:r>
        <w:r w:rsidR="001C64EF" w:rsidDel="00F7402D">
          <w:delText xml:space="preserve">MSMT-13038/2022-5 </w:delText>
        </w:r>
        <w:r w:rsidR="00A5495E" w:rsidDel="00F7402D">
          <w:delText>(</w:delText>
        </w:r>
        <w:r w:rsidR="004774E4" w:rsidDel="00F7402D">
          <w:delText xml:space="preserve">VI. </w:delText>
        </w:r>
        <w:r w:rsidR="00A5495E" w:rsidDel="00F7402D">
          <w:delText>změny)</w:delText>
        </w:r>
        <w:r w:rsidR="00BF1407" w:rsidDel="00F7402D">
          <w:delText>,</w:delText>
        </w:r>
        <w:r w:rsidR="00EB7015" w:rsidDel="00F7402D">
          <w:delText xml:space="preserve"> </w:delText>
        </w:r>
        <w:r w:rsidR="001C64EF" w:rsidRPr="001C64EF" w:rsidDel="00F7402D">
          <w:delText xml:space="preserve">změny registrované dne </w:delText>
        </w:r>
        <w:r w:rsidR="00BF1407" w:rsidDel="00F7402D">
          <w:br/>
        </w:r>
        <w:r w:rsidR="004774E4" w:rsidDel="00F7402D">
          <w:delText>27. března</w:delText>
        </w:r>
        <w:r w:rsidR="001C64EF" w:rsidRPr="001C64EF" w:rsidDel="00F7402D">
          <w:delText xml:space="preserve"> 2023 pod čj. MSMT-</w:delText>
        </w:r>
        <w:r w:rsidR="004774E4" w:rsidRPr="004774E4" w:rsidDel="00F7402D">
          <w:delText>3487/2023-4</w:delText>
        </w:r>
        <w:r w:rsidR="001C64EF" w:rsidRPr="001C64EF" w:rsidDel="00F7402D">
          <w:delText xml:space="preserve"> (</w:delText>
        </w:r>
        <w:r w:rsidR="004774E4" w:rsidDel="00F7402D">
          <w:delText xml:space="preserve">VII. </w:delText>
        </w:r>
        <w:r w:rsidR="001C64EF" w:rsidRPr="001C64EF" w:rsidDel="00F7402D">
          <w:delText>změny)</w:delText>
        </w:r>
        <w:r w:rsidR="00BF1407" w:rsidDel="00F7402D">
          <w:delText xml:space="preserve"> a změny registrované dne </w:delText>
        </w:r>
        <w:r w:rsidR="00603FE8" w:rsidDel="00F7402D">
          <w:delText>1</w:delText>
        </w:r>
        <w:r w:rsidR="00756CFF" w:rsidDel="00F7402D">
          <w:delText>8</w:delText>
        </w:r>
        <w:r w:rsidR="00603FE8" w:rsidDel="00F7402D">
          <w:delText>. dubna 2024</w:delText>
        </w:r>
        <w:r w:rsidR="008E1390" w:rsidDel="00F7402D">
          <w:delText xml:space="preserve"> </w:delText>
        </w:r>
        <w:r w:rsidR="00603FE8" w:rsidRPr="001C64EF" w:rsidDel="00F7402D">
          <w:delText>pod čj.</w:delText>
        </w:r>
        <w:r w:rsidR="00756CFF" w:rsidDel="00F7402D">
          <w:delText> </w:delText>
        </w:r>
        <w:r w:rsidR="00603FE8" w:rsidRPr="001C64EF" w:rsidDel="00F7402D">
          <w:delText>MSMT</w:delText>
        </w:r>
        <w:r w:rsidR="00603FE8" w:rsidDel="00F7402D">
          <w:noBreakHyphen/>
        </w:r>
        <w:r w:rsidR="00756CFF" w:rsidRPr="00756CFF" w:rsidDel="00F7402D">
          <w:delText>6474/2024-2</w:delText>
        </w:r>
        <w:r w:rsidR="00603FE8" w:rsidDel="00F7402D">
          <w:delText xml:space="preserve"> </w:delText>
        </w:r>
        <w:r w:rsidR="00BF1407" w:rsidDel="00F7402D">
          <w:delText>(V</w:delText>
        </w:r>
        <w:r w:rsidR="000B551B" w:rsidDel="00F7402D">
          <w:delText>III</w:delText>
        </w:r>
        <w:r w:rsidR="00BF1407" w:rsidDel="00F7402D">
          <w:delText>. změny)</w:delText>
        </w:r>
        <w:r w:rsidR="001C64EF" w:rsidRPr="001C64EF" w:rsidDel="00F7402D">
          <w:delText xml:space="preserve"> nabývají účinnosti dnem jejich registrace.</w:delText>
        </w:r>
        <w:r w:rsidR="000B74AA" w:rsidDel="00F7402D">
          <w:delText xml:space="preserve">  </w:delText>
        </w:r>
      </w:del>
      <w:ins w:id="401" w:author="Alena Macháčková" w:date="2025-03-13T07:36:00Z">
        <w:r w:rsidR="00F7402D">
          <w:t xml:space="preserve"> </w:t>
        </w:r>
      </w:ins>
    </w:p>
    <w:p w14:paraId="2DD962E0" w14:textId="77777777" w:rsidR="00F578A6" w:rsidRDefault="00F578A6" w:rsidP="00F51D0F"/>
    <w:p w14:paraId="07B2E4A0" w14:textId="77777777" w:rsidR="00657678" w:rsidRDefault="00657678" w:rsidP="00BD0AC3">
      <w:pPr>
        <w:ind w:firstLine="0"/>
      </w:pPr>
    </w:p>
    <w:p w14:paraId="74F978E8" w14:textId="77777777" w:rsidR="00F578A6" w:rsidRDefault="00F578A6" w:rsidP="00A53088"/>
    <w:p w14:paraId="21A0519F" w14:textId="358D4116" w:rsidR="00B47091" w:rsidRDefault="00B47091" w:rsidP="00E05559">
      <w:pPr>
        <w:tabs>
          <w:tab w:val="left" w:pos="851"/>
        </w:tabs>
        <w:spacing w:after="60"/>
        <w:ind w:firstLine="0"/>
        <w:jc w:val="left"/>
        <w:rPr>
          <w:color w:val="000000"/>
        </w:rPr>
      </w:pPr>
      <w:r w:rsidRPr="00CE1AAA">
        <w:t xml:space="preserve">     </w:t>
      </w:r>
      <w:r w:rsidR="007112DC">
        <w:t>doc.</w:t>
      </w:r>
      <w:r w:rsidR="006B5A4A">
        <w:t xml:space="preserve"> </w:t>
      </w:r>
      <w:r w:rsidR="007112DC">
        <w:t>Ing. Martin Sysel, Ph.D.</w:t>
      </w:r>
      <w:r w:rsidRPr="00CE1AAA">
        <w:t>, v. r.</w:t>
      </w:r>
      <w:r w:rsidRPr="00CE1AAA">
        <w:tab/>
      </w:r>
      <w:r w:rsidRPr="00CE1AAA">
        <w:tab/>
      </w:r>
      <w:r w:rsidRPr="00CE1AAA">
        <w:tab/>
      </w:r>
      <w:r w:rsidR="00A349A1">
        <w:t xml:space="preserve">    </w:t>
      </w:r>
      <w:r w:rsidR="00A57A71">
        <w:t xml:space="preserve">  </w:t>
      </w:r>
      <w:r w:rsidR="001C64EF" w:rsidRPr="001C64EF">
        <w:t>prof. Mgr. Milan Adámek, Ph.D., v. r.</w:t>
      </w:r>
    </w:p>
    <w:p w14:paraId="1E6805A0" w14:textId="77777777" w:rsidR="00B47091" w:rsidRDefault="007112DC" w:rsidP="00CC5CDB">
      <w:pPr>
        <w:ind w:left="142" w:firstLine="0"/>
        <w:jc w:val="left"/>
        <w:rPr>
          <w:color w:val="000000"/>
        </w:rPr>
      </w:pPr>
      <w:r>
        <w:rPr>
          <w:color w:val="000000"/>
        </w:rPr>
        <w:t>předseda</w:t>
      </w:r>
      <w:r w:rsidR="00B47091">
        <w:rPr>
          <w:color w:val="000000"/>
        </w:rPr>
        <w:t xml:space="preserve"> Akademického senátu UTB              </w:t>
      </w:r>
      <w:r w:rsidR="00B47091">
        <w:rPr>
          <w:color w:val="000000"/>
        </w:rPr>
        <w:tab/>
      </w:r>
      <w:r w:rsidR="00B47091">
        <w:rPr>
          <w:color w:val="000000"/>
        </w:rPr>
        <w:tab/>
        <w:t xml:space="preserve">       </w:t>
      </w:r>
      <w:r w:rsidR="00B47091">
        <w:rPr>
          <w:color w:val="000000"/>
        </w:rPr>
        <w:tab/>
      </w:r>
      <w:r w:rsidR="00A57A71">
        <w:rPr>
          <w:color w:val="000000"/>
        </w:rPr>
        <w:t xml:space="preserve">             </w:t>
      </w:r>
      <w:r w:rsidR="00B47091">
        <w:rPr>
          <w:color w:val="000000"/>
        </w:rPr>
        <w:t>rektor UTB</w:t>
      </w:r>
    </w:p>
    <w:p w14:paraId="17AC7BD5" w14:textId="77777777" w:rsidR="00B47091" w:rsidRDefault="006D4703" w:rsidP="009272C0">
      <w:pPr>
        <w:pStyle w:val="Nadpis3"/>
        <w:jc w:val="right"/>
      </w:pPr>
      <w:r>
        <w:br w:type="page"/>
      </w:r>
      <w:r w:rsidR="00B47091">
        <w:lastRenderedPageBreak/>
        <w:t>Příloha č. 1 k Statutu UTB ve Zlíně</w:t>
      </w:r>
    </w:p>
    <w:p w14:paraId="4F175067" w14:textId="77777777" w:rsidR="00744E00" w:rsidRDefault="00B47091" w:rsidP="00ED5332">
      <w:pPr>
        <w:spacing w:before="120"/>
        <w:ind w:firstLine="0"/>
        <w:jc w:val="center"/>
        <w:outlineLvl w:val="0"/>
        <w:rPr>
          <w:b/>
          <w:caps/>
          <w:color w:val="000000"/>
          <w:sz w:val="24"/>
          <w:szCs w:val="24"/>
        </w:rPr>
      </w:pPr>
      <w:r w:rsidRPr="00D31CDE">
        <w:rPr>
          <w:b/>
          <w:caps/>
          <w:color w:val="000000"/>
          <w:sz w:val="24"/>
          <w:szCs w:val="24"/>
        </w:rPr>
        <w:t xml:space="preserve">Symboly UTB </w:t>
      </w:r>
    </w:p>
    <w:p w14:paraId="4C7457D5" w14:textId="77777777" w:rsidR="00D35EBF" w:rsidRDefault="00D35EBF">
      <w:pPr>
        <w:spacing w:before="120"/>
        <w:jc w:val="center"/>
        <w:rPr>
          <w:b/>
          <w:caps/>
          <w:color w:val="000000"/>
          <w:sz w:val="24"/>
          <w:szCs w:val="24"/>
        </w:rPr>
      </w:pPr>
    </w:p>
    <w:p w14:paraId="265A6D1C" w14:textId="77777777" w:rsidR="00D35EBF" w:rsidRPr="00D35EBF" w:rsidRDefault="00D35EBF" w:rsidP="00ED5332">
      <w:pPr>
        <w:ind w:firstLine="0"/>
        <w:jc w:val="center"/>
        <w:outlineLvl w:val="0"/>
        <w:rPr>
          <w:b/>
        </w:rPr>
      </w:pPr>
      <w:r w:rsidRPr="00D35EBF">
        <w:rPr>
          <w:b/>
        </w:rPr>
        <w:t>Symboly UTB</w:t>
      </w:r>
    </w:p>
    <w:p w14:paraId="76187FC5" w14:textId="77777777" w:rsidR="00D35EBF" w:rsidRPr="00FF7F5D" w:rsidRDefault="00D35EBF" w:rsidP="00D35EBF">
      <w:pPr>
        <w:rPr>
          <w:szCs w:val="24"/>
        </w:rPr>
      </w:pPr>
      <w:r w:rsidRPr="00FF7F5D">
        <w:rPr>
          <w:szCs w:val="24"/>
        </w:rPr>
        <w:t>Symboly UTB tvoří značka a znak, insignie, taláry, suchá pečeť, mot</w:t>
      </w:r>
      <w:r w:rsidR="00C34706">
        <w:rPr>
          <w:szCs w:val="24"/>
        </w:rPr>
        <w:t>t</w:t>
      </w:r>
      <w:r w:rsidRPr="00FF7F5D">
        <w:rPr>
          <w:szCs w:val="24"/>
        </w:rPr>
        <w:t>o a fanfáry.</w:t>
      </w:r>
    </w:p>
    <w:p w14:paraId="24EA960A" w14:textId="77777777" w:rsidR="00D35EBF" w:rsidRPr="00D35EBF" w:rsidRDefault="00D35EBF" w:rsidP="00D37A01">
      <w:pPr>
        <w:spacing w:before="120"/>
        <w:ind w:firstLine="0"/>
        <w:jc w:val="center"/>
        <w:outlineLvl w:val="0"/>
        <w:rPr>
          <w:b/>
        </w:rPr>
      </w:pPr>
      <w:r w:rsidRPr="00D35EBF">
        <w:rPr>
          <w:b/>
        </w:rPr>
        <w:t>Značka a znak</w:t>
      </w:r>
    </w:p>
    <w:p w14:paraId="568ABFA5" w14:textId="77777777" w:rsidR="00D35EBF" w:rsidRPr="00D35EBF" w:rsidRDefault="00D35EBF" w:rsidP="009272C0">
      <w:pPr>
        <w:outlineLvl w:val="0"/>
        <w:rPr>
          <w:b/>
        </w:rPr>
      </w:pPr>
      <w:r w:rsidRPr="00D35EBF">
        <w:rPr>
          <w:b/>
        </w:rPr>
        <w:t>(1) Značka</w:t>
      </w:r>
    </w:p>
    <w:p w14:paraId="23E6F7C2" w14:textId="074BD9BD" w:rsidR="00D35EBF" w:rsidRPr="0055614F" w:rsidRDefault="00D35EBF" w:rsidP="00D35EBF">
      <w:r w:rsidRPr="0055614F">
        <w:t xml:space="preserve">Značka UTB se skládá ze stylizovaného symbolu knihy a názvu univerzity. Symbol graficky zjednodušuje stojící knihu (při pohledu shora), přičemž oranžová </w:t>
      </w:r>
      <w:r w:rsidR="004774E4" w:rsidRPr="0055614F">
        <w:t xml:space="preserve">plocha – </w:t>
      </w:r>
      <w:proofErr w:type="spellStart"/>
      <w:r w:rsidR="004774E4" w:rsidRPr="0055614F">
        <w:t>Pantone</w:t>
      </w:r>
      <w:proofErr w:type="spellEnd"/>
      <w:r w:rsidRPr="0055614F">
        <w:t xml:space="preserve"> </w:t>
      </w:r>
      <w:r w:rsidR="00FB2F95">
        <w:t>1585</w:t>
      </w:r>
      <w:r w:rsidRPr="0055614F">
        <w:t>, 1585 C (černá nebo šedá) - vykresluje desky a</w:t>
      </w:r>
      <w:r w:rsidR="006B5A4A">
        <w:t> </w:t>
      </w:r>
      <w:r w:rsidRPr="0055614F">
        <w:t xml:space="preserve">hřbet knihy, bílá plocha pak knižní blok. Kompozici doplňuje vržený stín ve tvaru klínu (vždy ve stejné barevnosti s deskami) za knihou, který uzavírá formát v horní části značky. </w:t>
      </w:r>
    </w:p>
    <w:p w14:paraId="6EBB86A5" w14:textId="77777777" w:rsidR="00D35EBF" w:rsidRPr="0055614F" w:rsidRDefault="00D35EBF" w:rsidP="00D35EBF">
      <w:r w:rsidRPr="0055614F">
        <w:t xml:space="preserve">Výtvarné řešení je inspirováno zlínskou funkcionalistickou architekturou, její typickou jednoduchostí a smyslem pro maximálně praktické využití prostoru. </w:t>
      </w:r>
    </w:p>
    <w:p w14:paraId="2B29587C" w14:textId="77777777" w:rsidR="00D35EBF" w:rsidRPr="0055614F" w:rsidRDefault="00D35EBF" w:rsidP="00D35EBF">
      <w:r w:rsidRPr="0055614F">
        <w:t xml:space="preserve">Úplnou tvář značky dotváří text napravo od symbolu. Ten nese název univerzity, její součásti nebo fakulty. Použité písmo </w:t>
      </w:r>
      <w:proofErr w:type="spellStart"/>
      <w:r w:rsidRPr="0055614F">
        <w:t>Berlin</w:t>
      </w:r>
      <w:proofErr w:type="spellEnd"/>
      <w:r w:rsidRPr="0055614F">
        <w:t xml:space="preserve"> CE </w:t>
      </w:r>
      <w:proofErr w:type="spellStart"/>
      <w:r w:rsidRPr="0055614F">
        <w:t>Regular</w:t>
      </w:r>
      <w:proofErr w:type="spellEnd"/>
      <w:r w:rsidRPr="0055614F">
        <w:t xml:space="preserve"> je zarovnáno nalevo.</w:t>
      </w:r>
    </w:p>
    <w:p w14:paraId="6C34604A" w14:textId="77777777" w:rsidR="00D35EBF" w:rsidRPr="00D35EBF" w:rsidRDefault="00D35EBF" w:rsidP="009272C0">
      <w:pPr>
        <w:outlineLvl w:val="0"/>
        <w:rPr>
          <w:b/>
        </w:rPr>
      </w:pPr>
      <w:r w:rsidRPr="00D35EBF">
        <w:rPr>
          <w:b/>
        </w:rPr>
        <w:t>(2) Znak</w:t>
      </w:r>
    </w:p>
    <w:p w14:paraId="305EEF85" w14:textId="77777777" w:rsidR="00D35EBF" w:rsidRPr="0055614F" w:rsidRDefault="00D35EBF" w:rsidP="00D35EBF">
      <w:r w:rsidRPr="0055614F">
        <w:t>Znak UTB představuje slavnostnější variantu značky. Symbol knihy je umístěn ve středu kruhu, jehož obvod lemuje v horní části latinský název univerzity UNIVERSITAS THOMAE BATA ZLINENSIS a v dolní části mo</w:t>
      </w:r>
      <w:r w:rsidR="002F248C">
        <w:t>t</w:t>
      </w:r>
      <w:r w:rsidRPr="0055614F">
        <w:t xml:space="preserve">to univerzity ERUDIRE ET CREARE. Texty jsou psány velkými písmeny </w:t>
      </w:r>
      <w:proofErr w:type="spellStart"/>
      <w:r w:rsidRPr="0055614F">
        <w:t>Berlin</w:t>
      </w:r>
      <w:proofErr w:type="spellEnd"/>
      <w:r w:rsidRPr="0055614F">
        <w:t xml:space="preserve"> C</w:t>
      </w:r>
      <w:r>
        <w:t xml:space="preserve">E Medium. Prostor mezi názvem </w:t>
      </w:r>
      <w:r w:rsidR="002F248C">
        <w:br/>
      </w:r>
      <w:r>
        <w:t xml:space="preserve">a </w:t>
      </w:r>
      <w:r w:rsidRPr="0055614F">
        <w:t>mo</w:t>
      </w:r>
      <w:r w:rsidR="002F248C">
        <w:t>t</w:t>
      </w:r>
      <w:r w:rsidRPr="0055614F">
        <w:t>tem univerzity vyplňuje čtvercový rozdělovník.</w:t>
      </w:r>
    </w:p>
    <w:p w14:paraId="451785E0" w14:textId="77777777" w:rsidR="00D35EBF" w:rsidRPr="00D35EBF" w:rsidRDefault="00D35EBF" w:rsidP="00D37A01">
      <w:pPr>
        <w:spacing w:before="120"/>
        <w:ind w:firstLine="0"/>
        <w:jc w:val="center"/>
        <w:outlineLvl w:val="0"/>
        <w:rPr>
          <w:b/>
        </w:rPr>
      </w:pPr>
      <w:r w:rsidRPr="00D35EBF">
        <w:rPr>
          <w:b/>
        </w:rPr>
        <w:t>Insignie</w:t>
      </w:r>
    </w:p>
    <w:p w14:paraId="3277C3EF" w14:textId="77777777" w:rsidR="00D35EBF" w:rsidRPr="0055614F" w:rsidRDefault="00D35EBF" w:rsidP="00D35EBF">
      <w:r w:rsidRPr="0055614F">
        <w:t>Insignie UTB jsou tvořeny žezlem a řetězy.</w:t>
      </w:r>
    </w:p>
    <w:p w14:paraId="37A46E55" w14:textId="77777777" w:rsidR="00D35EBF" w:rsidRPr="00D35EBF" w:rsidRDefault="00D35EBF" w:rsidP="009272C0">
      <w:pPr>
        <w:outlineLvl w:val="0"/>
        <w:rPr>
          <w:b/>
        </w:rPr>
      </w:pPr>
      <w:r w:rsidRPr="00D35EBF">
        <w:rPr>
          <w:b/>
        </w:rPr>
        <w:t>(1) Rektorské žezlo</w:t>
      </w:r>
    </w:p>
    <w:p w14:paraId="3A2989CC" w14:textId="77777777" w:rsidR="00D35EBF" w:rsidRPr="0055614F" w:rsidRDefault="00D35EBF" w:rsidP="00D35EBF">
      <w:r w:rsidRPr="0055614F">
        <w:t xml:space="preserve">Rektorské žezlo tvoří dřík a hlavice, jejímž základem je masivní kruh. V jeho horní části </w:t>
      </w:r>
      <w:r>
        <w:br/>
      </w:r>
      <w:r w:rsidRPr="0055614F">
        <w:t xml:space="preserve">je z obou stran rozevřená kniha, ze které se šikmo vzhůru, do čtyř směrů, rozebíhají reliéfní pásy. </w:t>
      </w:r>
    </w:p>
    <w:p w14:paraId="6698258F" w14:textId="77777777" w:rsidR="00D35EBF" w:rsidRPr="0055614F" w:rsidRDefault="00D35EBF" w:rsidP="00D35EBF">
      <w:r w:rsidRPr="0055614F">
        <w:t xml:space="preserve">Kniha zastupuje tradiční historické formy vzdělávání, pásy pokryté symboly a strukturami pak současné a budoucí formy komunikace a vzdělávacích systémů. </w:t>
      </w:r>
    </w:p>
    <w:p w14:paraId="75E5BF9B" w14:textId="77777777" w:rsidR="00D35EBF" w:rsidRPr="0055614F" w:rsidRDefault="00D35EBF" w:rsidP="00D35EBF">
      <w:r w:rsidRPr="0055614F">
        <w:t xml:space="preserve">Uprostřed kruhu je na koso osazen šedomodrý achát broušený do tvaru nepravidelné krychle, na kterém </w:t>
      </w:r>
      <w:r w:rsidR="002F248C">
        <w:br/>
      </w:r>
      <w:r w:rsidRPr="0055614F">
        <w:t>je odděleně a z obou stran vyryta devíz</w:t>
      </w:r>
      <w:r w:rsidR="00053622">
        <w:t xml:space="preserve">a univerzity ERUDIRE ET CREARE. </w:t>
      </w:r>
      <w:r w:rsidRPr="0055614F">
        <w:t>Na přední ploše kruhu</w:t>
      </w:r>
      <w:r>
        <w:t xml:space="preserve"> je opis UNIVERZITA TOMÁŠE BATI </w:t>
      </w:r>
      <w:r w:rsidRPr="0055614F">
        <w:t xml:space="preserve">VE ZLÍNĚ, na zadní jeho anglická mutace TOMAS BATA UNIVERSITY IN ZLIN. </w:t>
      </w:r>
    </w:p>
    <w:p w14:paraId="09F4834A" w14:textId="77777777" w:rsidR="00D35EBF" w:rsidRPr="0055614F" w:rsidRDefault="00D35EBF" w:rsidP="00D35EBF">
      <w:r w:rsidRPr="0055614F">
        <w:t xml:space="preserve">Hlavici od dříku oddělují dva ploché disky. Větší z nich má na horní straně tmavomodrý smalt, který, v kombinaci se žlutým kovem žezla, reprezentuje městské barvy Zlína. Další disky člení hladký dřík, který je v polovině opatřen závitem, což umožňuje dělení na dvě části. </w:t>
      </w:r>
    </w:p>
    <w:p w14:paraId="045D699B" w14:textId="77777777" w:rsidR="00D35EBF" w:rsidRPr="0055614F" w:rsidRDefault="00D35EBF" w:rsidP="00D35EBF">
      <w:r w:rsidRPr="0055614F">
        <w:t xml:space="preserve">Délka žezla je 119 cm, materiál – mosaz zlacená. </w:t>
      </w:r>
    </w:p>
    <w:p w14:paraId="0EA909DF" w14:textId="77777777" w:rsidR="00D35EBF" w:rsidRPr="0055614F" w:rsidRDefault="00D35EBF" w:rsidP="00D35EBF">
      <w:r w:rsidRPr="0055614F">
        <w:t xml:space="preserve">Autorem je akad. sochař Michal </w:t>
      </w:r>
      <w:proofErr w:type="spellStart"/>
      <w:r w:rsidRPr="0055614F">
        <w:t>Vitanovský</w:t>
      </w:r>
      <w:proofErr w:type="spellEnd"/>
      <w:r w:rsidRPr="0055614F">
        <w:t>, realizace – Ateliér TIP Praha.</w:t>
      </w:r>
    </w:p>
    <w:p w14:paraId="05EC6A16" w14:textId="77777777" w:rsidR="00D35EBF" w:rsidRPr="00D35EBF" w:rsidRDefault="00D35EBF" w:rsidP="009272C0">
      <w:pPr>
        <w:outlineLvl w:val="0"/>
        <w:rPr>
          <w:b/>
        </w:rPr>
      </w:pPr>
      <w:r w:rsidRPr="00D35EBF">
        <w:rPr>
          <w:b/>
        </w:rPr>
        <w:t>(2) Rektorský řetěz</w:t>
      </w:r>
    </w:p>
    <w:p w14:paraId="59AE78B3" w14:textId="77777777" w:rsidR="00D35EBF" w:rsidRPr="0055614F" w:rsidRDefault="00D35EBF" w:rsidP="00D35EBF">
      <w:r w:rsidRPr="0055614F">
        <w:t xml:space="preserve">Rektorský řetěz tvoří řetěz – </w:t>
      </w:r>
      <w:proofErr w:type="spellStart"/>
      <w:r w:rsidRPr="0055614F">
        <w:t>katéna</w:t>
      </w:r>
      <w:proofErr w:type="spellEnd"/>
      <w:r w:rsidRPr="0055614F">
        <w:t xml:space="preserve"> a medaile, která je na ní zavěšená. Oboustranně ražená medaile o průměru </w:t>
      </w:r>
      <w:r w:rsidR="002F248C">
        <w:br/>
      </w:r>
      <w:r w:rsidRPr="0055614F">
        <w:t>80 mm nese na averzu portrét Tomáše Bati en face a neuzavřený opis UNIVERZITA TOMÁŠE BATI VE ZLÍNĚ. V</w:t>
      </w:r>
      <w:r w:rsidR="0019383D">
        <w:t> </w:t>
      </w:r>
      <w:r w:rsidRPr="0055614F">
        <w:t>horní části reverzní strany je stylizovaný pohled do zaplněné univerzitní auly, ve spodní části je znak města Zlína provázený nápisem 1. 1. 2001.</w:t>
      </w:r>
    </w:p>
    <w:p w14:paraId="15595966" w14:textId="53D85153" w:rsidR="00D35EBF" w:rsidRPr="0055614F" w:rsidRDefault="00D35EBF" w:rsidP="00D35EBF">
      <w:r w:rsidRPr="0055614F">
        <w:lastRenderedPageBreak/>
        <w:t xml:space="preserve">Řetěz – </w:t>
      </w:r>
      <w:proofErr w:type="spellStart"/>
      <w:r w:rsidRPr="0055614F">
        <w:t>katénu</w:t>
      </w:r>
      <w:proofErr w:type="spellEnd"/>
      <w:r w:rsidRPr="0055614F">
        <w:t xml:space="preserve"> tvoří tři typy ražených článků pojednaných jednoduchým nefigurativním reliéfem. Centrální článek, na kterém je zavěšená medaile, stanovuje rozpon řetězu. </w:t>
      </w:r>
      <w:r>
        <w:t xml:space="preserve"> </w:t>
      </w:r>
      <w:r w:rsidRPr="0055614F">
        <w:t>Ten pokračuje dvěma typy řadových článků, kruhových a</w:t>
      </w:r>
      <w:r w:rsidR="00D37A01">
        <w:t> </w:t>
      </w:r>
      <w:r w:rsidRPr="0055614F">
        <w:t>čtvercových, které se pravidelně střídají a jsou spojovány kroužky.</w:t>
      </w:r>
    </w:p>
    <w:p w14:paraId="1FC766E3" w14:textId="77777777" w:rsidR="00D35EBF" w:rsidRPr="0055614F" w:rsidRDefault="00D35EBF" w:rsidP="00D35EBF">
      <w:r w:rsidRPr="0055614F">
        <w:t>Rektorský řetěz je vyroben ze zlaceného stříbra.</w:t>
      </w:r>
    </w:p>
    <w:p w14:paraId="3FC2DB38" w14:textId="77777777" w:rsidR="00D35EBF" w:rsidRPr="0055614F" w:rsidRDefault="00D35EBF" w:rsidP="00D35EBF">
      <w:r w:rsidRPr="0055614F">
        <w:t xml:space="preserve">Autorem je akad. sochař Michal </w:t>
      </w:r>
      <w:proofErr w:type="spellStart"/>
      <w:r w:rsidRPr="0055614F">
        <w:t>Vitanovský</w:t>
      </w:r>
      <w:proofErr w:type="spellEnd"/>
      <w:r w:rsidRPr="0055614F">
        <w:t xml:space="preserve">, ražbu a montáž provedla </w:t>
      </w:r>
      <w:proofErr w:type="spellStart"/>
      <w:r w:rsidRPr="0055614F">
        <w:t>Štátna</w:t>
      </w:r>
      <w:proofErr w:type="spellEnd"/>
      <w:r w:rsidRPr="0055614F">
        <w:t xml:space="preserve"> </w:t>
      </w:r>
      <w:proofErr w:type="spellStart"/>
      <w:r w:rsidRPr="0055614F">
        <w:t>mincovňa</w:t>
      </w:r>
      <w:proofErr w:type="spellEnd"/>
      <w:r w:rsidRPr="0055614F">
        <w:t xml:space="preserve"> v Kremnici.</w:t>
      </w:r>
    </w:p>
    <w:p w14:paraId="3160DB7F" w14:textId="77777777" w:rsidR="00D35EBF" w:rsidRPr="00D35EBF" w:rsidRDefault="00D35EBF" w:rsidP="009272C0">
      <w:pPr>
        <w:outlineLvl w:val="0"/>
        <w:rPr>
          <w:b/>
        </w:rPr>
      </w:pPr>
      <w:r w:rsidRPr="00D35EBF">
        <w:rPr>
          <w:b/>
        </w:rPr>
        <w:t>(3) Prorektorské řetězy</w:t>
      </w:r>
    </w:p>
    <w:p w14:paraId="6BD15D0B" w14:textId="77777777" w:rsidR="00D35EBF" w:rsidRPr="0055614F" w:rsidRDefault="00D35EBF" w:rsidP="00D35EBF">
      <w:r w:rsidRPr="0055614F">
        <w:t>Prorektorské řetězy se liší od rektorského řetězu pouze použitým materiálem. Jsou vyrobeny ze stříbra.</w:t>
      </w:r>
    </w:p>
    <w:p w14:paraId="59EB5AE4" w14:textId="77777777" w:rsidR="00D35EBF" w:rsidRPr="0055614F" w:rsidRDefault="00D35EBF" w:rsidP="00D35EBF">
      <w:r w:rsidRPr="0055614F">
        <w:t xml:space="preserve">Autorem je akad. sochař Michal </w:t>
      </w:r>
      <w:proofErr w:type="spellStart"/>
      <w:r w:rsidRPr="0055614F">
        <w:t>Vitanovský</w:t>
      </w:r>
      <w:proofErr w:type="spellEnd"/>
      <w:r w:rsidRPr="0055614F">
        <w:t xml:space="preserve">, ražbu a montáž provedla </w:t>
      </w:r>
      <w:proofErr w:type="spellStart"/>
      <w:r w:rsidRPr="0055614F">
        <w:t>Štátna</w:t>
      </w:r>
      <w:proofErr w:type="spellEnd"/>
      <w:r w:rsidRPr="0055614F">
        <w:t xml:space="preserve"> </w:t>
      </w:r>
      <w:proofErr w:type="spellStart"/>
      <w:r w:rsidRPr="0055614F">
        <w:t>mincovňa</w:t>
      </w:r>
      <w:proofErr w:type="spellEnd"/>
      <w:r w:rsidRPr="0055614F">
        <w:t xml:space="preserve"> v Kremnici.</w:t>
      </w:r>
    </w:p>
    <w:p w14:paraId="350ACC3F" w14:textId="77777777" w:rsidR="00D35EBF" w:rsidRPr="00D35EBF" w:rsidRDefault="00D35EBF" w:rsidP="00D37A01">
      <w:pPr>
        <w:spacing w:before="120"/>
        <w:ind w:firstLine="0"/>
        <w:jc w:val="center"/>
        <w:outlineLvl w:val="0"/>
        <w:rPr>
          <w:b/>
        </w:rPr>
      </w:pPr>
      <w:r w:rsidRPr="00D35EBF">
        <w:rPr>
          <w:b/>
        </w:rPr>
        <w:t>Taláry</w:t>
      </w:r>
    </w:p>
    <w:p w14:paraId="7A4A6A8B" w14:textId="77777777" w:rsidR="00D35EBF" w:rsidRPr="0055614F" w:rsidRDefault="00D35EBF" w:rsidP="00E92012">
      <w:pPr>
        <w:rPr>
          <w:szCs w:val="24"/>
        </w:rPr>
      </w:pPr>
      <w:r w:rsidRPr="0055614F">
        <w:rPr>
          <w:szCs w:val="24"/>
        </w:rPr>
        <w:t>Taláry jsou navrženy ve splývající siluetě v základní barevnosti červené, a to pro akademické funkcionáře – rektora, předsedu AS UTB a prorektory. Talár kvestora a kancléře má základní barevnost modrou.</w:t>
      </w:r>
    </w:p>
    <w:p w14:paraId="13E658A6" w14:textId="77777777" w:rsidR="00D35EBF" w:rsidRDefault="00D35EBF" w:rsidP="00E92012">
      <w:pPr>
        <w:rPr>
          <w:szCs w:val="24"/>
        </w:rPr>
      </w:pPr>
      <w:r w:rsidRPr="0055614F">
        <w:rPr>
          <w:szCs w:val="24"/>
        </w:rPr>
        <w:t>Taláry jsou barevně akcentovány légou a lemováním rukávů, a to vždy v barevnosti kontrastující k barevnosti základní. Podtrhují vznešenost siluety a slavnostní charakter celku.</w:t>
      </w:r>
    </w:p>
    <w:p w14:paraId="06E39F6A" w14:textId="77777777" w:rsidR="00D35EBF" w:rsidRDefault="00D35EBF" w:rsidP="00E92012">
      <w:r>
        <w:t>B</w:t>
      </w:r>
      <w:r w:rsidRPr="0055614F">
        <w:t xml:space="preserve">arevnost </w:t>
      </w:r>
      <w:r>
        <w:t>talárů:</w:t>
      </w:r>
    </w:p>
    <w:p w14:paraId="65676771" w14:textId="77777777" w:rsidR="00D35EBF" w:rsidRPr="0055614F" w:rsidRDefault="00D35EBF" w:rsidP="00E92012">
      <w:r>
        <w:t>rektor</w:t>
      </w:r>
      <w:r>
        <w:tab/>
      </w:r>
      <w:r w:rsidRPr="0055614F">
        <w:tab/>
      </w:r>
      <w:r>
        <w:tab/>
      </w:r>
      <w:r w:rsidRPr="0055614F">
        <w:t>červená a zlatá</w:t>
      </w:r>
    </w:p>
    <w:p w14:paraId="4AF85442" w14:textId="77777777" w:rsidR="00D35EBF" w:rsidRPr="0055614F" w:rsidRDefault="00D35EBF" w:rsidP="00E92012">
      <w:r>
        <w:t>předseda AS UTB</w:t>
      </w:r>
      <w:r>
        <w:tab/>
      </w:r>
      <w:r>
        <w:tab/>
        <w:t>červená a modrá</w:t>
      </w:r>
    </w:p>
    <w:p w14:paraId="33C54BA2" w14:textId="77777777" w:rsidR="00D35EBF" w:rsidRPr="0055614F" w:rsidRDefault="00D35EBF" w:rsidP="00E92012">
      <w:r>
        <w:t>prorektoři</w:t>
      </w:r>
      <w:r>
        <w:tab/>
      </w:r>
      <w:r>
        <w:tab/>
      </w:r>
      <w:r>
        <w:tab/>
        <w:t>červená a šedá</w:t>
      </w:r>
    </w:p>
    <w:p w14:paraId="32F34FA8" w14:textId="77777777" w:rsidR="00D35EBF" w:rsidRPr="0055614F" w:rsidRDefault="00D35EBF" w:rsidP="00E92012">
      <w:r>
        <w:t>kvestor</w:t>
      </w:r>
      <w:r>
        <w:tab/>
      </w:r>
      <w:r>
        <w:tab/>
      </w:r>
      <w:r>
        <w:tab/>
        <w:t>modrá a červená</w:t>
      </w:r>
    </w:p>
    <w:p w14:paraId="3B43B6A6" w14:textId="77777777" w:rsidR="00D35EBF" w:rsidRPr="0055614F" w:rsidRDefault="00D35EBF" w:rsidP="00E92012">
      <w:r w:rsidRPr="0055614F">
        <w:t>kancléř</w:t>
      </w:r>
      <w:r>
        <w:tab/>
      </w:r>
      <w:r>
        <w:tab/>
      </w:r>
      <w:r>
        <w:tab/>
        <w:t>modrá a šedá</w:t>
      </w:r>
    </w:p>
    <w:p w14:paraId="2FC2D73F" w14:textId="77777777" w:rsidR="00D35EBF" w:rsidRPr="0055614F" w:rsidRDefault="00D35EBF" w:rsidP="00E92012">
      <w:r>
        <w:t>pedel</w:t>
      </w:r>
      <w:r>
        <w:tab/>
      </w:r>
      <w:r>
        <w:tab/>
      </w:r>
      <w:r>
        <w:tab/>
        <w:t>modrá</w:t>
      </w:r>
    </w:p>
    <w:p w14:paraId="60C856AA" w14:textId="77777777" w:rsidR="00D35EBF" w:rsidRPr="0055614F" w:rsidRDefault="00D35EBF" w:rsidP="00E92012">
      <w:r w:rsidRPr="0055614F">
        <w:t>Tato barevnost je uplatněna i u pokrývek hlavy.</w:t>
      </w:r>
    </w:p>
    <w:p w14:paraId="00B19C3E" w14:textId="77777777" w:rsidR="00D35EBF" w:rsidRPr="00D35EBF" w:rsidRDefault="00D35EBF" w:rsidP="00D37A01">
      <w:pPr>
        <w:spacing w:before="120"/>
        <w:ind w:firstLine="0"/>
        <w:jc w:val="center"/>
        <w:outlineLvl w:val="0"/>
        <w:rPr>
          <w:b/>
        </w:rPr>
      </w:pPr>
      <w:r w:rsidRPr="00D35EBF">
        <w:rPr>
          <w:b/>
        </w:rPr>
        <w:t>Suchá pečeť</w:t>
      </w:r>
    </w:p>
    <w:p w14:paraId="38C399E4" w14:textId="77777777" w:rsidR="00D35EBF" w:rsidRPr="0055614F" w:rsidRDefault="000B74AA" w:rsidP="00E92012">
      <w:pPr>
        <w:rPr>
          <w:szCs w:val="24"/>
        </w:rPr>
      </w:pPr>
      <w:r w:rsidRPr="0055614F">
        <w:rPr>
          <w:szCs w:val="24"/>
        </w:rPr>
        <w:t xml:space="preserve">Suchá pečeť vychází ze znaku UTB. Text po obvodu nahradila jak vizuálně, tak počtem liter, série </w:t>
      </w:r>
      <w:r>
        <w:rPr>
          <w:szCs w:val="24"/>
        </w:rPr>
        <w:t xml:space="preserve">36 </w:t>
      </w:r>
      <w:r w:rsidRPr="0055614F">
        <w:rPr>
          <w:szCs w:val="24"/>
        </w:rPr>
        <w:t>krátkých paprsků ve tvaru velkého I. Suchá pečeť je zhotovena z negativního ocelového razidla</w:t>
      </w:r>
      <w:r>
        <w:rPr>
          <w:szCs w:val="24"/>
        </w:rPr>
        <w:t>. Touto pečetí lze označovat dokumenty k osvědčení jejich originálnosti. Dále ji lze používat v osobní korespondenci rektora a děkana, kdy zvyšuje vizuální kvalitu sdělení a dodává korespondenci formální charakter.</w:t>
      </w:r>
    </w:p>
    <w:p w14:paraId="42F38F7A" w14:textId="77777777" w:rsidR="00D35EBF" w:rsidRPr="00D35EBF" w:rsidRDefault="00D35EBF" w:rsidP="00D37A01">
      <w:pPr>
        <w:spacing w:before="120"/>
        <w:ind w:firstLine="0"/>
        <w:jc w:val="center"/>
        <w:outlineLvl w:val="0"/>
        <w:rPr>
          <w:b/>
        </w:rPr>
      </w:pPr>
      <w:bookmarkStart w:id="402" w:name="OLE_LINK1"/>
      <w:bookmarkStart w:id="403" w:name="OLE_LINK2"/>
      <w:r w:rsidRPr="00D35EBF">
        <w:rPr>
          <w:b/>
        </w:rPr>
        <w:t>Mo</w:t>
      </w:r>
      <w:r w:rsidR="008F0425">
        <w:rPr>
          <w:b/>
        </w:rPr>
        <w:t>t</w:t>
      </w:r>
      <w:r w:rsidRPr="00D35EBF">
        <w:rPr>
          <w:b/>
        </w:rPr>
        <w:t>to</w:t>
      </w:r>
    </w:p>
    <w:p w14:paraId="14D423D9" w14:textId="77777777" w:rsidR="00D35EBF" w:rsidRPr="0055614F" w:rsidRDefault="00D35EBF" w:rsidP="00E92012">
      <w:r w:rsidRPr="0055614F">
        <w:t>Mot</w:t>
      </w:r>
      <w:r w:rsidR="008F0425">
        <w:t>t</w:t>
      </w:r>
      <w:r w:rsidRPr="0055614F">
        <w:t>o UTB zní v latině „ERUDIRE ET CREARE“, v českém překladu „Vzdělávat a tvořit“.</w:t>
      </w:r>
    </w:p>
    <w:p w14:paraId="296FFE38" w14:textId="77777777" w:rsidR="00D35EBF" w:rsidRPr="0055614F" w:rsidRDefault="00D35EBF" w:rsidP="00E92012">
      <w:r w:rsidRPr="0055614F">
        <w:t xml:space="preserve">Vyjadřuje stručné krédo, se kterým se univerzita jako celek ztotožňuje a ke kterému </w:t>
      </w:r>
      <w:r>
        <w:br/>
      </w:r>
      <w:r w:rsidRPr="0055614F">
        <w:t>se hlásí. Mot</w:t>
      </w:r>
      <w:r w:rsidR="00417EC0">
        <w:t>t</w:t>
      </w:r>
      <w:r w:rsidRPr="0055614F">
        <w:t>o může být použito při slavnostních příležitostech jako jeden ze symbolů UTB.</w:t>
      </w:r>
    </w:p>
    <w:bookmarkEnd w:id="402"/>
    <w:bookmarkEnd w:id="403"/>
    <w:p w14:paraId="487881A3" w14:textId="77777777" w:rsidR="00D35EBF" w:rsidRPr="00D35EBF" w:rsidRDefault="00D35EBF" w:rsidP="00D37A01">
      <w:pPr>
        <w:spacing w:before="120"/>
        <w:ind w:firstLine="0"/>
        <w:jc w:val="center"/>
        <w:outlineLvl w:val="0"/>
        <w:rPr>
          <w:b/>
        </w:rPr>
      </w:pPr>
      <w:r w:rsidRPr="00D35EBF">
        <w:rPr>
          <w:b/>
        </w:rPr>
        <w:t>Slavnostní fanfáry</w:t>
      </w:r>
    </w:p>
    <w:p w14:paraId="52121524" w14:textId="77777777" w:rsidR="00D35EBF" w:rsidRPr="0055614F" w:rsidRDefault="00D35EBF" w:rsidP="00E92012">
      <w:pPr>
        <w:rPr>
          <w:szCs w:val="24"/>
        </w:rPr>
      </w:pPr>
      <w:r w:rsidRPr="0055614F">
        <w:rPr>
          <w:szCs w:val="24"/>
        </w:rPr>
        <w:t xml:space="preserve">Slavnostní fanfáry doprovázejí akademické obřady. </w:t>
      </w:r>
    </w:p>
    <w:p w14:paraId="1AC1F87F" w14:textId="77777777" w:rsidR="00D35EBF" w:rsidRPr="00D35EBF" w:rsidRDefault="00D35EBF" w:rsidP="00D37A01">
      <w:pPr>
        <w:spacing w:before="120"/>
        <w:ind w:firstLine="0"/>
        <w:jc w:val="center"/>
        <w:outlineLvl w:val="0"/>
        <w:rPr>
          <w:b/>
        </w:rPr>
      </w:pPr>
      <w:r w:rsidRPr="00D35EBF">
        <w:rPr>
          <w:b/>
        </w:rPr>
        <w:t>Symboly součástí UTB</w:t>
      </w:r>
    </w:p>
    <w:p w14:paraId="1E66E1A0" w14:textId="77777777" w:rsidR="00417EC0" w:rsidRPr="0055614F" w:rsidRDefault="00D35EBF" w:rsidP="00E92012">
      <w:r w:rsidRPr="0055614F">
        <w:t xml:space="preserve">Symboly součástí jsou popsány ve statutech součástí. Tvoří je značka součásti, insignie </w:t>
      </w:r>
      <w:r>
        <w:br/>
      </w:r>
      <w:r w:rsidRPr="0055614F">
        <w:t>a taláry.</w:t>
      </w:r>
    </w:p>
    <w:p w14:paraId="6BEA8785" w14:textId="77777777" w:rsidR="00D35EBF" w:rsidRPr="00D35EBF" w:rsidRDefault="00D35EBF" w:rsidP="00D37A01">
      <w:pPr>
        <w:spacing w:before="120"/>
        <w:ind w:firstLine="0"/>
        <w:jc w:val="center"/>
        <w:outlineLvl w:val="0"/>
        <w:rPr>
          <w:b/>
          <w:strike/>
        </w:rPr>
      </w:pPr>
      <w:r w:rsidRPr="00D35EBF">
        <w:rPr>
          <w:b/>
        </w:rPr>
        <w:t>Značky součástí</w:t>
      </w:r>
    </w:p>
    <w:p w14:paraId="1F5DF5B3" w14:textId="77777777" w:rsidR="005F54D6" w:rsidRPr="0055614F" w:rsidRDefault="005F54D6" w:rsidP="00E92012">
      <w:r w:rsidRPr="0055614F">
        <w:t>Značky jednotlivých součástí kopírují značku UTB s tím rozdílem, že každé součásti přísluší jiná barva symbolu knihy. Textová část obsahuje název součásti a příslušnost k UTB.</w:t>
      </w:r>
    </w:p>
    <w:p w14:paraId="72A79B95" w14:textId="77777777" w:rsidR="005F54D6" w:rsidRPr="0055614F" w:rsidRDefault="005F54D6" w:rsidP="00E92012">
      <w:pPr>
        <w:ind w:firstLine="0"/>
      </w:pPr>
      <w:r w:rsidRPr="0055614F">
        <w:lastRenderedPageBreak/>
        <w:t>Barevnost</w:t>
      </w:r>
      <w:r>
        <w:t xml:space="preserve"> značek součástí:</w:t>
      </w:r>
    </w:p>
    <w:p w14:paraId="23088EE1" w14:textId="77777777" w:rsidR="005F54D6" w:rsidRPr="005F54D6" w:rsidRDefault="005F54D6" w:rsidP="00E92012">
      <w:pPr>
        <w:pStyle w:val="tabulatory"/>
        <w:rPr>
          <w:sz w:val="20"/>
        </w:rPr>
      </w:pPr>
      <w:r w:rsidRPr="005F54D6">
        <w:rPr>
          <w:sz w:val="20"/>
        </w:rPr>
        <w:t>Fakulta technologická</w:t>
      </w:r>
      <w:r w:rsidRPr="005F54D6">
        <w:rPr>
          <w:sz w:val="20"/>
        </w:rPr>
        <w:tab/>
        <w:t xml:space="preserve">tmavě modrá </w:t>
      </w:r>
      <w:r w:rsidRPr="005F54D6">
        <w:rPr>
          <w:sz w:val="20"/>
        </w:rPr>
        <w:tab/>
      </w:r>
      <w:proofErr w:type="spellStart"/>
      <w:r w:rsidRPr="005F54D6">
        <w:rPr>
          <w:sz w:val="20"/>
        </w:rPr>
        <w:t>Pantone</w:t>
      </w:r>
      <w:proofErr w:type="spellEnd"/>
      <w:r w:rsidRPr="005F54D6">
        <w:rPr>
          <w:sz w:val="20"/>
        </w:rPr>
        <w:t xml:space="preserve"> </w:t>
      </w:r>
      <w:r w:rsidR="006A04E6">
        <w:rPr>
          <w:sz w:val="20"/>
        </w:rPr>
        <w:t>2746</w:t>
      </w:r>
    </w:p>
    <w:p w14:paraId="1A5E0902" w14:textId="77777777" w:rsidR="005F54D6" w:rsidRPr="005F54D6" w:rsidRDefault="005F54D6" w:rsidP="00E92012">
      <w:pPr>
        <w:pStyle w:val="tabulatory"/>
        <w:rPr>
          <w:sz w:val="20"/>
        </w:rPr>
      </w:pPr>
      <w:r w:rsidRPr="005F54D6">
        <w:rPr>
          <w:sz w:val="20"/>
        </w:rPr>
        <w:t>Fakulta managementu a ekonomiky</w:t>
      </w:r>
      <w:r w:rsidRPr="005F54D6">
        <w:rPr>
          <w:sz w:val="20"/>
        </w:rPr>
        <w:tab/>
        <w:t xml:space="preserve">světle modrá </w:t>
      </w:r>
      <w:r w:rsidRPr="005F54D6">
        <w:rPr>
          <w:sz w:val="20"/>
        </w:rPr>
        <w:tab/>
      </w:r>
      <w:proofErr w:type="spellStart"/>
      <w:r w:rsidRPr="005F54D6">
        <w:rPr>
          <w:sz w:val="20"/>
        </w:rPr>
        <w:t>Pantone</w:t>
      </w:r>
      <w:proofErr w:type="spellEnd"/>
      <w:r w:rsidRPr="005F54D6">
        <w:rPr>
          <w:sz w:val="20"/>
        </w:rPr>
        <w:t xml:space="preserve"> </w:t>
      </w:r>
      <w:r w:rsidR="006A04E6">
        <w:rPr>
          <w:sz w:val="20"/>
        </w:rPr>
        <w:t>292</w:t>
      </w:r>
    </w:p>
    <w:p w14:paraId="248C5F34" w14:textId="77777777" w:rsidR="005F54D6" w:rsidRPr="005F54D6" w:rsidRDefault="005F54D6" w:rsidP="00E92012">
      <w:pPr>
        <w:pStyle w:val="tabulatory"/>
        <w:rPr>
          <w:sz w:val="20"/>
        </w:rPr>
      </w:pPr>
      <w:r w:rsidRPr="005F54D6">
        <w:rPr>
          <w:sz w:val="20"/>
        </w:rPr>
        <w:t>Fakulta multimediálních komunikací</w:t>
      </w:r>
      <w:r w:rsidRPr="005F54D6">
        <w:rPr>
          <w:sz w:val="20"/>
        </w:rPr>
        <w:tab/>
        <w:t>červená</w:t>
      </w:r>
      <w:r w:rsidRPr="005F54D6">
        <w:rPr>
          <w:sz w:val="20"/>
        </w:rPr>
        <w:tab/>
      </w:r>
      <w:proofErr w:type="spellStart"/>
      <w:r w:rsidRPr="005F54D6">
        <w:rPr>
          <w:sz w:val="20"/>
        </w:rPr>
        <w:t>Pantone</w:t>
      </w:r>
      <w:proofErr w:type="spellEnd"/>
      <w:r w:rsidRPr="005F54D6">
        <w:rPr>
          <w:sz w:val="20"/>
        </w:rPr>
        <w:t xml:space="preserve"> </w:t>
      </w:r>
      <w:r w:rsidR="006A04E6">
        <w:rPr>
          <w:sz w:val="20"/>
        </w:rPr>
        <w:t>1788</w:t>
      </w:r>
    </w:p>
    <w:p w14:paraId="382D20B0" w14:textId="77777777" w:rsidR="005F54D6" w:rsidRPr="005F54D6" w:rsidRDefault="005F54D6" w:rsidP="00E92012">
      <w:pPr>
        <w:pStyle w:val="tabulatory"/>
        <w:rPr>
          <w:sz w:val="20"/>
        </w:rPr>
      </w:pPr>
      <w:r w:rsidRPr="005F54D6">
        <w:rPr>
          <w:sz w:val="20"/>
        </w:rPr>
        <w:t>Fakulta aplikované informatiky</w:t>
      </w:r>
      <w:r w:rsidRPr="005F54D6">
        <w:rPr>
          <w:sz w:val="20"/>
        </w:rPr>
        <w:tab/>
        <w:t>žlutá</w:t>
      </w:r>
      <w:r w:rsidRPr="005F54D6">
        <w:rPr>
          <w:sz w:val="20"/>
        </w:rPr>
        <w:tab/>
      </w:r>
      <w:proofErr w:type="spellStart"/>
      <w:r w:rsidRPr="005F54D6">
        <w:rPr>
          <w:sz w:val="20"/>
        </w:rPr>
        <w:t>Pantone</w:t>
      </w:r>
      <w:proofErr w:type="spellEnd"/>
      <w:r w:rsidRPr="005F54D6">
        <w:rPr>
          <w:sz w:val="20"/>
        </w:rPr>
        <w:t xml:space="preserve"> </w:t>
      </w:r>
      <w:r w:rsidR="006A04E6">
        <w:rPr>
          <w:sz w:val="20"/>
        </w:rPr>
        <w:t>123</w:t>
      </w:r>
    </w:p>
    <w:p w14:paraId="364BCEC3" w14:textId="77777777" w:rsidR="005F54D6" w:rsidRPr="005F54D6" w:rsidRDefault="005F54D6" w:rsidP="00E92012">
      <w:pPr>
        <w:pStyle w:val="tabulatory"/>
        <w:rPr>
          <w:sz w:val="20"/>
        </w:rPr>
      </w:pPr>
      <w:r w:rsidRPr="005F54D6">
        <w:rPr>
          <w:sz w:val="20"/>
        </w:rPr>
        <w:t>Fakulta humanitních studií</w:t>
      </w:r>
      <w:r w:rsidRPr="005F54D6">
        <w:rPr>
          <w:sz w:val="20"/>
        </w:rPr>
        <w:tab/>
        <w:t xml:space="preserve">hnědá </w:t>
      </w:r>
      <w:r w:rsidRPr="005F54D6">
        <w:rPr>
          <w:sz w:val="20"/>
        </w:rPr>
        <w:tab/>
      </w:r>
      <w:proofErr w:type="spellStart"/>
      <w:r w:rsidRPr="005F54D6">
        <w:rPr>
          <w:sz w:val="20"/>
        </w:rPr>
        <w:t>Pantone</w:t>
      </w:r>
      <w:proofErr w:type="spellEnd"/>
      <w:r w:rsidRPr="005F54D6">
        <w:rPr>
          <w:sz w:val="20"/>
        </w:rPr>
        <w:t xml:space="preserve"> </w:t>
      </w:r>
      <w:r w:rsidR="000B74AA">
        <w:rPr>
          <w:sz w:val="20"/>
        </w:rPr>
        <w:t>1535</w:t>
      </w:r>
      <w:r w:rsidRPr="005F54D6">
        <w:rPr>
          <w:sz w:val="20"/>
        </w:rPr>
        <w:t xml:space="preserve"> </w:t>
      </w:r>
    </w:p>
    <w:p w14:paraId="1547EBFB" w14:textId="77777777" w:rsidR="005F54D6" w:rsidRPr="005F54D6" w:rsidRDefault="005F54D6" w:rsidP="00E92012">
      <w:pPr>
        <w:pStyle w:val="tabulatory"/>
        <w:rPr>
          <w:sz w:val="20"/>
        </w:rPr>
      </w:pPr>
      <w:r w:rsidRPr="005F54D6">
        <w:rPr>
          <w:sz w:val="20"/>
        </w:rPr>
        <w:t>Fakulta logistiky a krizového řízení</w:t>
      </w:r>
      <w:r w:rsidRPr="005F54D6">
        <w:rPr>
          <w:sz w:val="20"/>
        </w:rPr>
        <w:tab/>
        <w:t>žlutozelená</w:t>
      </w:r>
      <w:r w:rsidRPr="005F54D6">
        <w:rPr>
          <w:sz w:val="20"/>
        </w:rPr>
        <w:tab/>
      </w:r>
      <w:proofErr w:type="spellStart"/>
      <w:r w:rsidRPr="005F54D6">
        <w:rPr>
          <w:sz w:val="20"/>
        </w:rPr>
        <w:t>Pantone</w:t>
      </w:r>
      <w:proofErr w:type="spellEnd"/>
      <w:r w:rsidRPr="005F54D6">
        <w:rPr>
          <w:sz w:val="20"/>
        </w:rPr>
        <w:t xml:space="preserve"> </w:t>
      </w:r>
      <w:r w:rsidR="006A04E6">
        <w:rPr>
          <w:sz w:val="20"/>
        </w:rPr>
        <w:t>381</w:t>
      </w:r>
    </w:p>
    <w:p w14:paraId="0334A732" w14:textId="77777777" w:rsidR="00D35EBF" w:rsidRPr="005F54D6" w:rsidRDefault="005B2E6C" w:rsidP="00E92012">
      <w:pPr>
        <w:ind w:firstLine="0"/>
      </w:pPr>
      <w:r w:rsidRPr="005F54D6">
        <w:t>Univerzitní institut</w:t>
      </w:r>
      <w:r>
        <w:tab/>
      </w:r>
      <w:r>
        <w:tab/>
      </w:r>
      <w:r>
        <w:tab/>
        <w:t xml:space="preserve">         zelená</w:t>
      </w:r>
      <w:r>
        <w:tab/>
      </w:r>
      <w:r>
        <w:tab/>
      </w:r>
      <w:proofErr w:type="spellStart"/>
      <w:r>
        <w:t>Pantone</w:t>
      </w:r>
      <w:proofErr w:type="spellEnd"/>
      <w:r>
        <w:t xml:space="preserve"> </w:t>
      </w:r>
      <w:r w:rsidR="006A04E6">
        <w:t>361</w:t>
      </w:r>
      <w:r w:rsidR="005F54D6" w:rsidRPr="005F54D6">
        <w:tab/>
      </w:r>
    </w:p>
    <w:p w14:paraId="15FEE6AF" w14:textId="77777777" w:rsidR="00D35EBF" w:rsidRPr="00D35EBF" w:rsidRDefault="00D35EBF" w:rsidP="00D37A01">
      <w:pPr>
        <w:spacing w:before="120"/>
        <w:ind w:firstLine="0"/>
        <w:jc w:val="center"/>
        <w:outlineLvl w:val="0"/>
        <w:rPr>
          <w:b/>
        </w:rPr>
      </w:pPr>
      <w:r w:rsidRPr="00D35EBF">
        <w:rPr>
          <w:b/>
        </w:rPr>
        <w:t>Insignie a taláry fakult</w:t>
      </w:r>
    </w:p>
    <w:p w14:paraId="6EE47FEC" w14:textId="77777777" w:rsidR="00D35EBF" w:rsidRPr="0055614F" w:rsidRDefault="00D35EBF" w:rsidP="00E92012">
      <w:pPr>
        <w:rPr>
          <w:szCs w:val="24"/>
        </w:rPr>
      </w:pPr>
      <w:r w:rsidRPr="0055614F">
        <w:rPr>
          <w:szCs w:val="24"/>
        </w:rPr>
        <w:t>Popisy insignií a talárů fakult jsou uvedeny ve statutech jednotlivých fakult.</w:t>
      </w:r>
    </w:p>
    <w:p w14:paraId="4F0C61FE" w14:textId="77777777" w:rsidR="00D35EBF" w:rsidRPr="0055614F" w:rsidRDefault="00D35EBF" w:rsidP="00E92012">
      <w:pPr>
        <w:rPr>
          <w:szCs w:val="24"/>
        </w:rPr>
      </w:pPr>
      <w:r w:rsidRPr="0055614F">
        <w:rPr>
          <w:szCs w:val="24"/>
        </w:rPr>
        <w:t>Použív</w:t>
      </w:r>
      <w:r>
        <w:rPr>
          <w:szCs w:val="24"/>
        </w:rPr>
        <w:t>ání symbolů je vymezeno čl. 41 s</w:t>
      </w:r>
      <w:r w:rsidRPr="0055614F">
        <w:rPr>
          <w:szCs w:val="24"/>
        </w:rPr>
        <w:t>tatutu.</w:t>
      </w:r>
      <w:r>
        <w:rPr>
          <w:szCs w:val="24"/>
        </w:rPr>
        <w:t xml:space="preserve"> </w:t>
      </w:r>
    </w:p>
    <w:p w14:paraId="29181E6C" w14:textId="77777777" w:rsidR="00D35EBF" w:rsidRDefault="00D35EBF" w:rsidP="00E92012">
      <w:pPr>
        <w:rPr>
          <w:szCs w:val="24"/>
        </w:rPr>
      </w:pPr>
      <w:r w:rsidRPr="0055614F">
        <w:rPr>
          <w:szCs w:val="24"/>
        </w:rPr>
        <w:t xml:space="preserve">Podrobnější popis používání značky UTB, značek jednotlivých součástí a jejich aplikace </w:t>
      </w:r>
      <w:r>
        <w:rPr>
          <w:szCs w:val="24"/>
        </w:rPr>
        <w:br/>
      </w:r>
      <w:r w:rsidRPr="0055614F">
        <w:rPr>
          <w:szCs w:val="24"/>
        </w:rPr>
        <w:t>je uveden v </w:t>
      </w:r>
      <w:r w:rsidR="000B74AA">
        <w:t>Grafickém manuálu jednotné vizuální identity UTB</w:t>
      </w:r>
      <w:r w:rsidR="00822B86">
        <w:rPr>
          <w:szCs w:val="24"/>
        </w:rPr>
        <w:t>.</w:t>
      </w:r>
    </w:p>
    <w:p w14:paraId="1D53E436" w14:textId="77777777" w:rsidR="00D35EBF" w:rsidRPr="00D35EBF" w:rsidRDefault="00D35EBF" w:rsidP="00D37A01">
      <w:pPr>
        <w:spacing w:before="120"/>
        <w:ind w:firstLine="0"/>
        <w:jc w:val="center"/>
        <w:outlineLvl w:val="0"/>
        <w:rPr>
          <w:b/>
        </w:rPr>
      </w:pPr>
      <w:r w:rsidRPr="00D35EBF">
        <w:rPr>
          <w:b/>
        </w:rPr>
        <w:t>Oslovení a texty při akademických obřadech</w:t>
      </w:r>
    </w:p>
    <w:p w14:paraId="3666B054" w14:textId="77777777" w:rsidR="00D35EBF" w:rsidRPr="00BB3ABF" w:rsidRDefault="00D35EBF" w:rsidP="00E92012">
      <w:r w:rsidRPr="00BB3ABF">
        <w:t>(1) Při akademických obřadech jsou užívána tradiční latinská oslovení akademických funkcionářů:</w:t>
      </w:r>
    </w:p>
    <w:p w14:paraId="1C874FA6" w14:textId="77777777" w:rsidR="00D35EBF" w:rsidRPr="00BB3ABF" w:rsidRDefault="00D35EBF" w:rsidP="00800227">
      <w:pPr>
        <w:ind w:left="851" w:hanging="284"/>
      </w:pPr>
      <w:r>
        <w:t xml:space="preserve">            </w:t>
      </w:r>
      <w:r w:rsidRPr="00BB3ABF">
        <w:t>a</w:t>
      </w:r>
      <w:r>
        <w:t>)  O</w:t>
      </w:r>
      <w:r w:rsidRPr="00BB3ABF">
        <w:t>slovení rektora</w:t>
      </w:r>
      <w:r>
        <w:t xml:space="preserve">     </w:t>
      </w:r>
      <w:r>
        <w:tab/>
      </w:r>
      <w:r>
        <w:tab/>
        <w:t xml:space="preserve">„Vaše </w:t>
      </w:r>
      <w:r w:rsidRPr="00BB3ABF">
        <w:t>Magnificence“ (vznešenosti)</w:t>
      </w:r>
    </w:p>
    <w:p w14:paraId="0E075193" w14:textId="77777777" w:rsidR="00D35EBF" w:rsidRPr="00BB3ABF" w:rsidRDefault="00D35EBF" w:rsidP="00800227">
      <w:pPr>
        <w:ind w:left="851" w:hanging="284"/>
      </w:pPr>
      <w:r>
        <w:t xml:space="preserve">            b)  O</w:t>
      </w:r>
      <w:r w:rsidRPr="00BB3ABF">
        <w:t>slovení prorektora</w:t>
      </w:r>
      <w:r w:rsidRPr="00BB3ABF">
        <w:tab/>
      </w:r>
      <w:r w:rsidRPr="00BB3ABF">
        <w:tab/>
        <w:t>„</w:t>
      </w:r>
      <w:proofErr w:type="spellStart"/>
      <w:r w:rsidRPr="00BB3ABF">
        <w:t>Honorabilis</w:t>
      </w:r>
      <w:proofErr w:type="spellEnd"/>
      <w:r w:rsidRPr="00BB3ABF">
        <w:t>“ (ctihodný)</w:t>
      </w:r>
    </w:p>
    <w:p w14:paraId="49D125B4" w14:textId="77777777" w:rsidR="00D35EBF" w:rsidRPr="00BB3ABF" w:rsidRDefault="00D35EBF" w:rsidP="00800227">
      <w:pPr>
        <w:ind w:left="851" w:hanging="284"/>
      </w:pPr>
      <w:r>
        <w:t xml:space="preserve">                 </w:t>
      </w:r>
      <w:r w:rsidRPr="00BB3ABF">
        <w:t>V případě, že prorektor zastupuje rektora, je oslovován „Vaše Magnificence“.</w:t>
      </w:r>
    </w:p>
    <w:p w14:paraId="77A05828" w14:textId="77777777" w:rsidR="00D35EBF" w:rsidRPr="00BB3ABF" w:rsidRDefault="00D35EBF" w:rsidP="00800227">
      <w:pPr>
        <w:ind w:left="851" w:hanging="284"/>
      </w:pPr>
      <w:r>
        <w:t xml:space="preserve">            c)  O</w:t>
      </w:r>
      <w:r w:rsidRPr="00BB3ABF">
        <w:t>slovení děkana</w:t>
      </w:r>
      <w:r w:rsidRPr="00BB3ABF">
        <w:tab/>
      </w:r>
      <w:r w:rsidRPr="00BB3ABF">
        <w:tab/>
      </w:r>
      <w:r>
        <w:t xml:space="preserve"> </w:t>
      </w:r>
      <w:r w:rsidR="00800227">
        <w:tab/>
      </w:r>
      <w:r w:rsidRPr="00BB3ABF">
        <w:t>„Spectabilis“ (slovutný)</w:t>
      </w:r>
    </w:p>
    <w:p w14:paraId="5D62FAB4" w14:textId="77777777" w:rsidR="00D35EBF" w:rsidRPr="00BB3ABF" w:rsidRDefault="00D35EBF" w:rsidP="00800227">
      <w:pPr>
        <w:ind w:left="851" w:hanging="284"/>
      </w:pPr>
      <w:r>
        <w:t xml:space="preserve">            d)  O</w:t>
      </w:r>
      <w:r w:rsidRPr="00BB3ABF">
        <w:t>slovení proděkana</w:t>
      </w:r>
      <w:r w:rsidRPr="00BB3ABF">
        <w:tab/>
      </w:r>
      <w:r w:rsidRPr="00BB3ABF">
        <w:tab/>
        <w:t>„</w:t>
      </w:r>
      <w:proofErr w:type="spellStart"/>
      <w:r w:rsidRPr="00BB3ABF">
        <w:t>Honorabilis</w:t>
      </w:r>
      <w:proofErr w:type="spellEnd"/>
      <w:r w:rsidRPr="00BB3ABF">
        <w:t>“</w:t>
      </w:r>
    </w:p>
    <w:p w14:paraId="3938B51D" w14:textId="77777777" w:rsidR="00D35EBF" w:rsidRPr="00BB3ABF" w:rsidRDefault="00D35EBF" w:rsidP="00800227">
      <w:pPr>
        <w:ind w:left="851" w:hanging="284"/>
      </w:pPr>
      <w:r>
        <w:t xml:space="preserve">                 </w:t>
      </w:r>
      <w:r w:rsidRPr="00BB3ABF">
        <w:t>V případě, že proděkan zastupuje děkana, je oslovován „Spectabilis“.</w:t>
      </w:r>
    </w:p>
    <w:p w14:paraId="4F88FEB0" w14:textId="77777777" w:rsidR="00D35EBF" w:rsidRPr="00BB3ABF" w:rsidRDefault="00D35EBF" w:rsidP="00800227">
      <w:pPr>
        <w:ind w:left="851" w:hanging="284"/>
      </w:pPr>
      <w:r>
        <w:t xml:space="preserve">            </w:t>
      </w:r>
      <w:r w:rsidRPr="00BB3ABF">
        <w:t xml:space="preserve">e) </w:t>
      </w:r>
      <w:r>
        <w:t xml:space="preserve"> </w:t>
      </w:r>
      <w:r w:rsidRPr="00BB3ABF">
        <w:t>Oslovení promotora</w:t>
      </w:r>
      <w:r w:rsidRPr="00BB3ABF">
        <w:tab/>
      </w:r>
      <w:r w:rsidRPr="00BB3ABF">
        <w:tab/>
        <w:t>„</w:t>
      </w:r>
      <w:proofErr w:type="spellStart"/>
      <w:r w:rsidRPr="00BB3ABF">
        <w:t>Honorabilis</w:t>
      </w:r>
      <w:proofErr w:type="spellEnd"/>
      <w:r w:rsidRPr="00BB3ABF">
        <w:t>“.</w:t>
      </w:r>
    </w:p>
    <w:p w14:paraId="559F8805" w14:textId="77777777" w:rsidR="000F4447" w:rsidRPr="00E3163D" w:rsidRDefault="00D35EBF" w:rsidP="00800227">
      <w:pPr>
        <w:autoSpaceDE w:val="0"/>
        <w:autoSpaceDN w:val="0"/>
        <w:adjustRightInd w:val="0"/>
        <w:jc w:val="left"/>
        <w:outlineLvl w:val="0"/>
        <w:rPr>
          <w:rFonts w:ascii="Tahoma" w:hAnsi="Tahoma"/>
        </w:rPr>
      </w:pPr>
      <w:r w:rsidRPr="00BB3ABF">
        <w:t xml:space="preserve">(2) Akademické obřady jsou vedeny </w:t>
      </w:r>
      <w:r>
        <w:t xml:space="preserve">zpravidla </w:t>
      </w:r>
      <w:r w:rsidRPr="00BB3ABF">
        <w:t>v</w:t>
      </w:r>
      <w:r>
        <w:t> </w:t>
      </w:r>
      <w:r w:rsidRPr="00BB3ABF">
        <w:t>če</w:t>
      </w:r>
      <w:r>
        <w:t>ském jazyce.</w:t>
      </w:r>
      <w:r w:rsidRPr="00126316">
        <w:t xml:space="preserve"> </w:t>
      </w:r>
      <w:r>
        <w:t>P</w:t>
      </w:r>
      <w:r w:rsidRPr="00BB3ABF">
        <w:t>romoce „doktora honoris causa“ (</w:t>
      </w:r>
      <w:r w:rsidR="005F54D6">
        <w:t>d</w:t>
      </w:r>
      <w:r w:rsidRPr="00BB3ABF">
        <w:t>r. h. c.)</w:t>
      </w:r>
      <w:r>
        <w:t xml:space="preserve"> může být vedena v cizím jazyce.</w:t>
      </w:r>
    </w:p>
    <w:p w14:paraId="6431F8BD" w14:textId="77777777" w:rsidR="00D35EBF" w:rsidRPr="00D35EBF" w:rsidRDefault="00D35EBF" w:rsidP="00D37A01">
      <w:pPr>
        <w:spacing w:before="120"/>
        <w:ind w:firstLine="0"/>
        <w:jc w:val="center"/>
        <w:outlineLvl w:val="0"/>
        <w:rPr>
          <w:b/>
        </w:rPr>
      </w:pPr>
      <w:r w:rsidRPr="00D35EBF">
        <w:rPr>
          <w:b/>
        </w:rPr>
        <w:t>Vyobrazení značky UTB, znaku, suché pečeti a značek součástí</w:t>
      </w:r>
    </w:p>
    <w:p w14:paraId="6C204B17" w14:textId="77777777" w:rsidR="00D35EBF" w:rsidRPr="00BB3ABF" w:rsidRDefault="00D35EBF" w:rsidP="00E92012">
      <w:r w:rsidRPr="00BB3ABF">
        <w:t>Vyobrazení značky UTB, znaku, suché pečeti a značek součástí jsou uvedena v Manuálu jednotného vizuálního stylu UTB.</w:t>
      </w:r>
    </w:p>
    <w:p w14:paraId="2DEDA8CB" w14:textId="77777777" w:rsidR="00D35EBF" w:rsidRPr="00D35EBF" w:rsidRDefault="00D35EBF" w:rsidP="00D37A01">
      <w:pPr>
        <w:spacing w:before="120"/>
        <w:ind w:firstLine="0"/>
        <w:jc w:val="center"/>
        <w:outlineLvl w:val="0"/>
        <w:rPr>
          <w:b/>
        </w:rPr>
      </w:pPr>
      <w:r w:rsidRPr="00D35EBF">
        <w:rPr>
          <w:b/>
        </w:rPr>
        <w:t>Dokumentace symbolů UTB</w:t>
      </w:r>
    </w:p>
    <w:p w14:paraId="11713BE8" w14:textId="77777777" w:rsidR="00D35EBF" w:rsidRPr="00BB3ABF" w:rsidRDefault="00D35EBF" w:rsidP="00E92012">
      <w:pPr>
        <w:outlineLvl w:val="0"/>
      </w:pPr>
      <w:r w:rsidRPr="00BB3ABF">
        <w:t xml:space="preserve">Dokumentace symbolů včetně fotografií je uložena </w:t>
      </w:r>
      <w:r w:rsidR="003A16F6">
        <w:t>ve spisovně</w:t>
      </w:r>
      <w:r w:rsidRPr="00BB3ABF">
        <w:t xml:space="preserve"> UTB.</w:t>
      </w:r>
    </w:p>
    <w:p w14:paraId="4013E3AF" w14:textId="77777777" w:rsidR="00D35EBF" w:rsidRPr="00BB3ABF" w:rsidRDefault="00D35EBF" w:rsidP="00D35EBF">
      <w:pPr>
        <w:pStyle w:val="Prosttext"/>
        <w:ind w:firstLine="0"/>
        <w:jc w:val="left"/>
        <w:outlineLvl w:val="0"/>
        <w:rPr>
          <w:rFonts w:ascii="Times New Roman" w:hAnsi="Times New Roman"/>
          <w:bCs/>
          <w:iCs/>
          <w:sz w:val="24"/>
          <w:szCs w:val="24"/>
        </w:rPr>
      </w:pPr>
      <w:r w:rsidRPr="00BB3ABF" w:rsidDel="00922949">
        <w:rPr>
          <w:rFonts w:ascii="Times New Roman" w:hAnsi="Times New Roman"/>
          <w:sz w:val="24"/>
          <w:szCs w:val="24"/>
        </w:rPr>
        <w:t xml:space="preserve"> </w:t>
      </w:r>
    </w:p>
    <w:p w14:paraId="56129773" w14:textId="332A06A3" w:rsidR="00D35EBF" w:rsidRDefault="00AB7156" w:rsidP="009272C0">
      <w:pPr>
        <w:jc w:val="right"/>
        <w:outlineLvl w:val="0"/>
        <w:rPr>
          <w:b/>
          <w:i/>
          <w:color w:val="000000"/>
          <w:sz w:val="22"/>
        </w:rPr>
      </w:pPr>
      <w:r>
        <w:rPr>
          <w:b/>
          <w:i/>
          <w:color w:val="000000"/>
          <w:sz w:val="22"/>
        </w:rPr>
        <w:br w:type="page"/>
      </w:r>
      <w:r>
        <w:rPr>
          <w:b/>
          <w:i/>
          <w:color w:val="000000"/>
          <w:sz w:val="22"/>
        </w:rPr>
        <w:lastRenderedPageBreak/>
        <w:t xml:space="preserve">Příloha č. 2 k </w:t>
      </w:r>
      <w:r w:rsidR="00D35EBF">
        <w:rPr>
          <w:b/>
          <w:i/>
          <w:color w:val="000000"/>
          <w:sz w:val="22"/>
        </w:rPr>
        <w:t>Statutu UTB ve Zlíně</w:t>
      </w:r>
    </w:p>
    <w:p w14:paraId="2248FFAE" w14:textId="783F659C" w:rsidR="005F54D6" w:rsidRPr="00D35EBF" w:rsidRDefault="005F54D6" w:rsidP="00E92012">
      <w:pPr>
        <w:spacing w:before="120"/>
        <w:ind w:firstLine="0"/>
        <w:jc w:val="center"/>
        <w:outlineLvl w:val="0"/>
        <w:rPr>
          <w:b/>
          <w:smallCaps/>
          <w:color w:val="000000"/>
          <w:szCs w:val="24"/>
        </w:rPr>
      </w:pPr>
      <w:r w:rsidRPr="00D35EBF">
        <w:rPr>
          <w:b/>
          <w:caps/>
          <w:color w:val="000000"/>
          <w:szCs w:val="24"/>
        </w:rPr>
        <w:t xml:space="preserve">Akademické sliby na UTB </w:t>
      </w:r>
    </w:p>
    <w:p w14:paraId="65857513" w14:textId="77777777" w:rsidR="005F54D6" w:rsidRPr="006D1388" w:rsidRDefault="005F54D6" w:rsidP="00E92012">
      <w:pPr>
        <w:pStyle w:val="Nadpis1"/>
        <w:spacing w:before="240"/>
        <w:ind w:firstLine="0"/>
        <w:jc w:val="center"/>
        <w:rPr>
          <w:bCs/>
          <w:smallCaps/>
          <w:color w:val="000000"/>
          <w:szCs w:val="24"/>
        </w:rPr>
      </w:pPr>
      <w:r w:rsidRPr="006D1388">
        <w:rPr>
          <w:bCs/>
          <w:smallCaps/>
          <w:color w:val="000000"/>
        </w:rPr>
        <w:t>Slib člena Akademického senátu UTB</w:t>
      </w:r>
    </w:p>
    <w:p w14:paraId="4BE942F4" w14:textId="77777777" w:rsidR="005F54D6" w:rsidRPr="00665997" w:rsidRDefault="005F54D6" w:rsidP="005F54D6">
      <w:pPr>
        <w:outlineLvl w:val="0"/>
        <w:rPr>
          <w:szCs w:val="24"/>
        </w:rPr>
      </w:pPr>
      <w:r w:rsidRPr="009B5FF3">
        <w:rPr>
          <w:color w:val="000000"/>
          <w:szCs w:val="24"/>
        </w:rPr>
        <w:t>Slibuji, že jako člen A</w:t>
      </w:r>
      <w:r w:rsidRPr="00665997">
        <w:rPr>
          <w:szCs w:val="24"/>
        </w:rPr>
        <w:t>kademického senátu Univerzity Tomáše Bati ve Zlíně budu vždy jednat v souladu s právními normami státu a Univerzit</w:t>
      </w:r>
      <w:r>
        <w:rPr>
          <w:szCs w:val="24"/>
        </w:rPr>
        <w:t>y</w:t>
      </w:r>
      <w:r w:rsidRPr="00665997">
        <w:rPr>
          <w:szCs w:val="24"/>
        </w:rPr>
        <w:t xml:space="preserve"> Tomáše Bati ve Zlíně, s demokratickými a akademickými principy a se svým svědomím, s plnou odpovědností vůči akademické obci v zájmu Univerzity Tomáše Bati ve Zlíně a všech jejích součástí, v zájmu jejího postavení, úrovně a rozvoje, v zájmu obecné vzdělanosti a vysokého školství.</w:t>
      </w:r>
    </w:p>
    <w:p w14:paraId="4EBA5771" w14:textId="77777777" w:rsidR="005F54D6" w:rsidRPr="00E344C1" w:rsidRDefault="005F54D6" w:rsidP="00E92012">
      <w:pPr>
        <w:pStyle w:val="Nadpis1"/>
        <w:spacing w:before="240"/>
        <w:ind w:firstLine="0"/>
        <w:jc w:val="center"/>
        <w:rPr>
          <w:bCs/>
          <w:smallCaps/>
          <w:color w:val="000000"/>
          <w:szCs w:val="24"/>
        </w:rPr>
      </w:pPr>
      <w:r w:rsidRPr="00E92012">
        <w:rPr>
          <w:bCs/>
          <w:smallCaps/>
          <w:color w:val="000000"/>
        </w:rPr>
        <w:t>Imatrikulační</w:t>
      </w:r>
      <w:r w:rsidRPr="00E344C1">
        <w:rPr>
          <w:bCs/>
          <w:smallCaps/>
          <w:color w:val="000000"/>
          <w:szCs w:val="24"/>
        </w:rPr>
        <w:t xml:space="preserve"> slib</w:t>
      </w:r>
    </w:p>
    <w:p w14:paraId="5DB96ADB" w14:textId="77777777" w:rsidR="005F54D6" w:rsidRPr="005C3E8A" w:rsidRDefault="005F54D6" w:rsidP="005F54D6">
      <w:pPr>
        <w:outlineLvl w:val="0"/>
      </w:pPr>
      <w:r w:rsidRPr="005C3E8A">
        <w:t>Slibuji, že budu svědomitě plnit všechny své povinnosti spojené se studiem na vysoké škole. Prohlašuji, že vynaložím veškeré úsilí k dosažení výborných studijních výsledků</w:t>
      </w:r>
      <w:r>
        <w:t xml:space="preserve"> </w:t>
      </w:r>
      <w:r w:rsidRPr="005C3E8A">
        <w:t>a budu soustavně pracovat na rozšíření svých znalostí a dovedností. Jako student Univerzity Tomáše Bati ve Zlíně čestně slibuji,</w:t>
      </w:r>
      <w:r w:rsidRPr="00DD5966">
        <w:t xml:space="preserve"> </w:t>
      </w:r>
      <w:r>
        <w:t xml:space="preserve">že budu respektovat Etický </w:t>
      </w:r>
      <w:r w:rsidR="00800227">
        <w:t>kodex Univerzity</w:t>
      </w:r>
      <w:r>
        <w:t xml:space="preserve"> Tomáše Bati ve Zlíně,</w:t>
      </w:r>
      <w:r w:rsidRPr="005C3E8A">
        <w:t xml:space="preserve"> svou prací a svým jednáním budu usilovat o uchování dobrého jména této školy a</w:t>
      </w:r>
      <w:r w:rsidR="006B5A4A">
        <w:t> </w:t>
      </w:r>
      <w:r>
        <w:t xml:space="preserve">že </w:t>
      </w:r>
      <w:r w:rsidRPr="005C3E8A">
        <w:t>se nedopustím ničeho, čím bych poškodil její vážnost.</w:t>
      </w:r>
    </w:p>
    <w:p w14:paraId="2D454779" w14:textId="77777777" w:rsidR="005F54D6" w:rsidRPr="00E344C1" w:rsidRDefault="005F54D6" w:rsidP="00E92012">
      <w:pPr>
        <w:pStyle w:val="Nadpis1"/>
        <w:spacing w:before="240"/>
        <w:ind w:firstLine="0"/>
        <w:jc w:val="center"/>
        <w:rPr>
          <w:bCs/>
          <w:smallCaps/>
          <w:color w:val="000000"/>
          <w:szCs w:val="24"/>
        </w:rPr>
      </w:pPr>
      <w:r w:rsidRPr="00E344C1">
        <w:rPr>
          <w:bCs/>
          <w:smallCaps/>
          <w:color w:val="000000"/>
          <w:szCs w:val="24"/>
        </w:rPr>
        <w:t xml:space="preserve">Slib absolventa </w:t>
      </w:r>
      <w:r w:rsidRPr="00E92012">
        <w:rPr>
          <w:bCs/>
          <w:smallCaps/>
          <w:color w:val="000000"/>
        </w:rPr>
        <w:t>bakalářského</w:t>
      </w:r>
      <w:r w:rsidRPr="00E344C1">
        <w:rPr>
          <w:bCs/>
          <w:smallCaps/>
          <w:color w:val="000000"/>
          <w:szCs w:val="24"/>
        </w:rPr>
        <w:t xml:space="preserve"> (magisterského) studijního programu</w:t>
      </w:r>
    </w:p>
    <w:p w14:paraId="55D3C6B8" w14:textId="77777777" w:rsidR="005F54D6" w:rsidRDefault="005F54D6" w:rsidP="005F54D6">
      <w:pPr>
        <w:outlineLvl w:val="0"/>
      </w:pPr>
      <w:r w:rsidRPr="005C3E8A">
        <w:t>Slibuji, že vědomosti získané během studia na Univerzitě Tomáše Bati ve Zlíně budu využívat k rozvoji a</w:t>
      </w:r>
      <w:r>
        <w:t> </w:t>
      </w:r>
      <w:r w:rsidRPr="005C3E8A">
        <w:t>prospěchu společnosti a budu je dalším studiem neustále prohlubovat. Svou práci budu vykonávat zodpovědně a</w:t>
      </w:r>
      <w:r>
        <w:t> </w:t>
      </w:r>
      <w:r w:rsidRPr="005C3E8A">
        <w:t>svědomitě a svého postavení nikdy vědomě nezneužiji. V celém svém životě a při veškeré své práci se budu snažit o</w:t>
      </w:r>
      <w:r>
        <w:t> </w:t>
      </w:r>
      <w:r w:rsidRPr="005C3E8A">
        <w:t xml:space="preserve">to, abych vždy jednal v souladu s humanitními principy a abych dělal čest vysoké škole, na níž jsem vystudoval. </w:t>
      </w:r>
    </w:p>
    <w:p w14:paraId="387B71E9" w14:textId="77777777" w:rsidR="005F54D6" w:rsidRPr="007B3D11" w:rsidRDefault="005F54D6" w:rsidP="00E92012">
      <w:pPr>
        <w:pStyle w:val="Nadpis1"/>
        <w:spacing w:before="240"/>
        <w:ind w:firstLine="0"/>
        <w:jc w:val="center"/>
        <w:rPr>
          <w:bCs/>
          <w:smallCaps/>
          <w:color w:val="000000"/>
          <w:szCs w:val="24"/>
        </w:rPr>
      </w:pPr>
      <w:r w:rsidRPr="007B3D11">
        <w:rPr>
          <w:bCs/>
          <w:smallCaps/>
          <w:color w:val="000000"/>
          <w:szCs w:val="24"/>
        </w:rPr>
        <w:t xml:space="preserve">Slib </w:t>
      </w:r>
      <w:r w:rsidRPr="00E92012">
        <w:rPr>
          <w:bCs/>
          <w:smallCaps/>
          <w:color w:val="000000"/>
        </w:rPr>
        <w:t>absolventa</w:t>
      </w:r>
      <w:r w:rsidRPr="007B3D11">
        <w:rPr>
          <w:bCs/>
          <w:smallCaps/>
          <w:color w:val="000000"/>
          <w:szCs w:val="24"/>
        </w:rPr>
        <w:t xml:space="preserve"> doktorského studijního programu</w:t>
      </w:r>
    </w:p>
    <w:p w14:paraId="72CDD527" w14:textId="77777777" w:rsidR="005F54D6" w:rsidRDefault="005F54D6" w:rsidP="005F54D6">
      <w:pPr>
        <w:outlineLvl w:val="0"/>
        <w:rPr>
          <w:color w:val="000000"/>
        </w:rPr>
      </w:pPr>
      <w:r>
        <w:rPr>
          <w:color w:val="000000"/>
        </w:rPr>
        <w:t xml:space="preserve">Slibuji, že poznání, postoje a přístupy k řešení vědeckých a inženýrských (uměleckých) problémů a k životu, ke kterým mě vedlo studium v doktorském studijním programu na Univerzitě Tomáše Bati ve Zlíně, budu nadále uplatňovat a rozvíjet v duchu akademických principů a humanitních ideálů, v zájmu rozvoje vědy, inženýrství (umění, inženýrství a umění) a společenské prosperity a že zachovám přízeň akademickému společenství, </w:t>
      </w:r>
      <w:r>
        <w:rPr>
          <w:color w:val="000000"/>
        </w:rPr>
        <w:br/>
        <w:t>kde jsem doktorský titul získal a které mi jej uděluje.</w:t>
      </w:r>
    </w:p>
    <w:p w14:paraId="5D772D61" w14:textId="77777777" w:rsidR="005F54D6" w:rsidRPr="00E344C1" w:rsidRDefault="005F54D6" w:rsidP="00E92012">
      <w:pPr>
        <w:pStyle w:val="Nadpis1"/>
        <w:spacing w:before="240"/>
        <w:ind w:firstLine="0"/>
        <w:jc w:val="center"/>
        <w:rPr>
          <w:bCs/>
          <w:smallCaps/>
          <w:color w:val="000000"/>
        </w:rPr>
      </w:pPr>
      <w:r w:rsidRPr="00E344C1">
        <w:rPr>
          <w:bCs/>
          <w:smallCaps/>
          <w:color w:val="000000"/>
        </w:rPr>
        <w:t>Slib čestného doktora –</w:t>
      </w:r>
      <w:r>
        <w:rPr>
          <w:bCs/>
          <w:smallCaps/>
          <w:color w:val="000000"/>
        </w:rPr>
        <w:t xml:space="preserve"> d</w:t>
      </w:r>
      <w:r w:rsidRPr="00E344C1">
        <w:rPr>
          <w:bCs/>
          <w:smallCaps/>
          <w:color w:val="000000"/>
        </w:rPr>
        <w:t>r. h. c.</w:t>
      </w:r>
    </w:p>
    <w:p w14:paraId="4014D7F3" w14:textId="77777777" w:rsidR="005F54D6" w:rsidRPr="00D051F5" w:rsidRDefault="005F54D6" w:rsidP="00E92012">
      <w:pPr>
        <w:ind w:firstLine="0"/>
        <w:jc w:val="center"/>
        <w:rPr>
          <w:i/>
          <w:color w:val="000000"/>
        </w:rPr>
      </w:pPr>
      <w:r w:rsidRPr="00D051F5">
        <w:rPr>
          <w:i/>
        </w:rPr>
        <w:t>(Slib je částí promočního prohlášení)</w:t>
      </w:r>
    </w:p>
    <w:p w14:paraId="7AAD6CD3" w14:textId="77777777" w:rsidR="005F54D6" w:rsidRPr="00AB6BDF" w:rsidRDefault="005F54D6" w:rsidP="00E92012">
      <w:r w:rsidRPr="00AB6BDF">
        <w:t>Proto Vás žádám,</w:t>
      </w:r>
      <w:r>
        <w:t xml:space="preserve"> </w:t>
      </w:r>
      <w:r w:rsidRPr="00AB6BDF">
        <w:t>v</w:t>
      </w:r>
      <w:r>
        <w:t> souladu s</w:t>
      </w:r>
      <w:r w:rsidRPr="00AB6BDF">
        <w:t xml:space="preserve"> univerzitní</w:t>
      </w:r>
      <w:r>
        <w:t>mi</w:t>
      </w:r>
      <w:r w:rsidRPr="00AB6BDF">
        <w:t xml:space="preserve"> tradic</w:t>
      </w:r>
      <w:r>
        <w:t>emi a zvyklostmi,</w:t>
      </w:r>
      <w:r w:rsidRPr="00AB6BDF">
        <w:t xml:space="preserve"> abyste před tímto akademickým shromážděním složil slavnostní slib.</w:t>
      </w:r>
    </w:p>
    <w:p w14:paraId="6A34DBE7" w14:textId="77777777" w:rsidR="005F54D6" w:rsidRDefault="005F54D6" w:rsidP="00E92012">
      <w:r w:rsidRPr="00AB6BDF">
        <w:t>Slibuj</w:t>
      </w:r>
      <w:r>
        <w:t>i</w:t>
      </w:r>
      <w:r w:rsidRPr="00AB6BDF">
        <w:t xml:space="preserve">, </w:t>
      </w:r>
      <w:r>
        <w:t>že:</w:t>
      </w:r>
    </w:p>
    <w:p w14:paraId="08E51380" w14:textId="77777777" w:rsidR="005F54D6" w:rsidRDefault="005F54D6" w:rsidP="00E92012">
      <w:pPr>
        <w:numPr>
          <w:ilvl w:val="0"/>
          <w:numId w:val="39"/>
        </w:numPr>
        <w:spacing w:line="276" w:lineRule="auto"/>
        <w:jc w:val="left"/>
      </w:pPr>
      <w:r w:rsidRPr="00AB6BDF">
        <w:t>ve svém dosavadním a uznávaném díle bud</w:t>
      </w:r>
      <w:r>
        <w:t>u</w:t>
      </w:r>
      <w:r w:rsidRPr="00AB6BDF">
        <w:t xml:space="preserve"> pokračovat, </w:t>
      </w:r>
    </w:p>
    <w:p w14:paraId="5729BC29" w14:textId="77777777" w:rsidR="005F54D6" w:rsidRDefault="005F54D6" w:rsidP="00E92012">
      <w:pPr>
        <w:numPr>
          <w:ilvl w:val="0"/>
          <w:numId w:val="39"/>
        </w:numPr>
        <w:spacing w:line="276" w:lineRule="auto"/>
      </w:pPr>
      <w:r>
        <w:t xml:space="preserve">budu dále rozvíjet </w:t>
      </w:r>
      <w:r w:rsidRPr="00AB6BDF">
        <w:t xml:space="preserve">oblasti </w:t>
      </w:r>
      <w:r>
        <w:t>svého</w:t>
      </w:r>
      <w:r w:rsidRPr="00AB6BDF">
        <w:t xml:space="preserve"> profesionálního zájmu </w:t>
      </w:r>
      <w:r>
        <w:t>a své</w:t>
      </w:r>
      <w:r w:rsidRPr="00AB6BDF">
        <w:t xml:space="preserve"> poznání bud</w:t>
      </w:r>
      <w:r w:rsidR="00BE5DF2">
        <w:t xml:space="preserve">u šířit </w:t>
      </w:r>
      <w:r>
        <w:t>na poli akademickém</w:t>
      </w:r>
      <w:r w:rsidRPr="00AB6BDF">
        <w:t xml:space="preserve"> </w:t>
      </w:r>
      <w:r w:rsidR="00BE5DF2">
        <w:br/>
      </w:r>
      <w:r w:rsidRPr="00AB6BDF">
        <w:t xml:space="preserve">i veřejném, </w:t>
      </w:r>
    </w:p>
    <w:p w14:paraId="7724669B" w14:textId="77777777" w:rsidR="005F54D6" w:rsidRDefault="005F54D6" w:rsidP="00E92012">
      <w:pPr>
        <w:numPr>
          <w:ilvl w:val="0"/>
          <w:numId w:val="39"/>
        </w:numPr>
        <w:spacing w:line="276" w:lineRule="auto"/>
        <w:jc w:val="left"/>
      </w:pPr>
      <w:r w:rsidRPr="00AB6BDF">
        <w:t>zůstan</w:t>
      </w:r>
      <w:r>
        <w:t>u</w:t>
      </w:r>
      <w:r w:rsidRPr="00AB6BDF">
        <w:t xml:space="preserve"> věrný akademickým principům a humanitním ideálům ve prospěch lidstva, </w:t>
      </w:r>
    </w:p>
    <w:p w14:paraId="4A812FDC" w14:textId="77777777" w:rsidR="005F54D6" w:rsidRDefault="005F54D6" w:rsidP="00E92012">
      <w:pPr>
        <w:numPr>
          <w:ilvl w:val="0"/>
          <w:numId w:val="39"/>
        </w:numPr>
        <w:spacing w:line="276" w:lineRule="auto"/>
      </w:pPr>
      <w:r w:rsidRPr="00AB6BDF">
        <w:t>zachová</w:t>
      </w:r>
      <w:r>
        <w:t>m</w:t>
      </w:r>
      <w:r w:rsidRPr="00AB6BDF">
        <w:t xml:space="preserve"> trvalý a příznivý vztah k Univerzitě Tomáše Bati ve Zlíně, která udělením nejvyšší akademické hodnosti oceňuje </w:t>
      </w:r>
      <w:r>
        <w:t>mou</w:t>
      </w:r>
      <w:r w:rsidRPr="00AB6BDF">
        <w:t xml:space="preserve"> osobnost i </w:t>
      </w:r>
      <w:r>
        <w:t>mé</w:t>
      </w:r>
      <w:r w:rsidRPr="00AB6BDF">
        <w:t xml:space="preserve"> dílo</w:t>
      </w:r>
      <w:r>
        <w:t>.</w:t>
      </w:r>
      <w:r w:rsidRPr="00AB6BDF">
        <w:t xml:space="preserve"> </w:t>
      </w:r>
    </w:p>
    <w:p w14:paraId="5915E5F5" w14:textId="77777777" w:rsidR="005F54D6" w:rsidRPr="008506AB" w:rsidRDefault="00E92012" w:rsidP="00E92012">
      <w:pPr>
        <w:pStyle w:val="Nadpis1"/>
        <w:spacing w:before="240"/>
        <w:ind w:firstLine="0"/>
        <w:jc w:val="center"/>
        <w:rPr>
          <w:bCs/>
          <w:smallCaps/>
          <w:color w:val="000000"/>
          <w:lang w:val="en-US"/>
        </w:rPr>
      </w:pPr>
      <w:r>
        <w:rPr>
          <w:bCs/>
          <w:smallCaps/>
          <w:color w:val="000000"/>
          <w:lang w:val="en-US"/>
        </w:rPr>
        <w:br w:type="page"/>
      </w:r>
      <w:r w:rsidR="005F54D6" w:rsidRPr="008506AB">
        <w:rPr>
          <w:bCs/>
          <w:smallCaps/>
          <w:color w:val="000000"/>
          <w:lang w:val="en-US"/>
        </w:rPr>
        <w:lastRenderedPageBreak/>
        <w:t xml:space="preserve">Oath taken by </w:t>
      </w:r>
      <w:proofErr w:type="spellStart"/>
      <w:r w:rsidR="005F54D6" w:rsidRPr="00E92012">
        <w:rPr>
          <w:bCs/>
          <w:smallCaps/>
          <w:color w:val="000000"/>
        </w:rPr>
        <w:t>Doctor</w:t>
      </w:r>
      <w:proofErr w:type="spellEnd"/>
      <w:r w:rsidR="005F54D6" w:rsidRPr="008506AB">
        <w:rPr>
          <w:bCs/>
          <w:smallCaps/>
          <w:color w:val="000000"/>
          <w:lang w:val="en-US"/>
        </w:rPr>
        <w:t xml:space="preserve"> Honoris Causa (abbr. dr. h. c.)</w:t>
      </w:r>
    </w:p>
    <w:p w14:paraId="3823DC71" w14:textId="77777777" w:rsidR="005F54D6" w:rsidRDefault="005F54D6" w:rsidP="00E92012">
      <w:pPr>
        <w:ind w:firstLine="0"/>
        <w:jc w:val="center"/>
        <w:rPr>
          <w:i/>
          <w:lang w:val="en-GB"/>
        </w:rPr>
      </w:pPr>
      <w:r w:rsidRPr="00E344C1">
        <w:rPr>
          <w:i/>
          <w:lang w:val="en-GB"/>
        </w:rPr>
        <w:t>(Oath is part of the graduation pronouncement)</w:t>
      </w:r>
    </w:p>
    <w:p w14:paraId="52CCBF3B" w14:textId="77777777" w:rsidR="005F54D6" w:rsidRDefault="005F54D6" w:rsidP="005F54D6">
      <w:pPr>
        <w:jc w:val="center"/>
        <w:rPr>
          <w:i/>
          <w:lang w:val="en-GB"/>
        </w:rPr>
      </w:pPr>
    </w:p>
    <w:p w14:paraId="13D10EA8" w14:textId="77777777" w:rsidR="005F54D6" w:rsidRPr="008C5FBA" w:rsidRDefault="005F54D6" w:rsidP="00E92012">
      <w:pPr>
        <w:rPr>
          <w:lang w:val="en-GB"/>
        </w:rPr>
      </w:pPr>
      <w:r w:rsidRPr="008C5FBA">
        <w:rPr>
          <w:lang w:val="en-GB"/>
        </w:rPr>
        <w:t xml:space="preserve">Hence, in the spirit of university traditions and practices, you are asked to take the following oath in front of this academic assembly.  </w:t>
      </w:r>
    </w:p>
    <w:p w14:paraId="562BFCCD" w14:textId="77777777" w:rsidR="005F54D6" w:rsidRPr="008C5FBA" w:rsidRDefault="005F54D6" w:rsidP="00E92012">
      <w:pPr>
        <w:rPr>
          <w:lang w:val="en-GB"/>
        </w:rPr>
      </w:pPr>
      <w:r w:rsidRPr="008C5FBA">
        <w:rPr>
          <w:lang w:val="en-GB"/>
        </w:rPr>
        <w:t xml:space="preserve">I promise that I will: </w:t>
      </w:r>
    </w:p>
    <w:p w14:paraId="708E2008" w14:textId="77777777" w:rsidR="005F54D6" w:rsidRPr="00E92012" w:rsidRDefault="005F54D6" w:rsidP="00E92012">
      <w:pPr>
        <w:numPr>
          <w:ilvl w:val="0"/>
          <w:numId w:val="40"/>
        </w:numPr>
        <w:rPr>
          <w:lang w:val="en-GB"/>
        </w:rPr>
      </w:pPr>
      <w:r w:rsidRPr="008C5FBA">
        <w:rPr>
          <w:lang w:val="en-GB"/>
        </w:rPr>
        <w:t>Continue my existing and highly regarded work,</w:t>
      </w:r>
    </w:p>
    <w:p w14:paraId="176FD1C3" w14:textId="77777777" w:rsidR="005F54D6" w:rsidRPr="00E92012" w:rsidRDefault="005F54D6" w:rsidP="00E92012">
      <w:pPr>
        <w:numPr>
          <w:ilvl w:val="0"/>
          <w:numId w:val="40"/>
        </w:numPr>
        <w:rPr>
          <w:lang w:val="en-GB"/>
        </w:rPr>
      </w:pPr>
      <w:r w:rsidRPr="008C5FBA">
        <w:rPr>
          <w:lang w:val="en-GB"/>
        </w:rPr>
        <w:t>Develop my field of expertise and spread my knowledge throughout the academic and public spheres,</w:t>
      </w:r>
    </w:p>
    <w:p w14:paraId="37CEED3F" w14:textId="77777777" w:rsidR="005F54D6" w:rsidRPr="00E92012" w:rsidRDefault="005F54D6" w:rsidP="00E92012">
      <w:pPr>
        <w:numPr>
          <w:ilvl w:val="0"/>
          <w:numId w:val="40"/>
        </w:numPr>
        <w:rPr>
          <w:lang w:val="en-GB"/>
        </w:rPr>
      </w:pPr>
      <w:r w:rsidRPr="008C5FBA">
        <w:rPr>
          <w:lang w:val="en-GB"/>
        </w:rPr>
        <w:t>Remain devoted to academic principles and humanitarian ideals for the welfare of mankind,</w:t>
      </w:r>
    </w:p>
    <w:p w14:paraId="187067B3" w14:textId="77777777" w:rsidR="005F54D6" w:rsidRPr="008C5FBA" w:rsidRDefault="005F54D6" w:rsidP="00E92012">
      <w:pPr>
        <w:numPr>
          <w:ilvl w:val="0"/>
          <w:numId w:val="40"/>
        </w:numPr>
        <w:rPr>
          <w:lang w:val="en-GB"/>
        </w:rPr>
      </w:pPr>
      <w:r w:rsidRPr="008C5FBA">
        <w:rPr>
          <w:lang w:val="en-GB"/>
        </w:rPr>
        <w:t xml:space="preserve">Preserve a lasting and positive relationship with Tomas Bata University in Zlín, which has appreciated my personality and my work by conferring the highest academic degree upon me. </w:t>
      </w:r>
    </w:p>
    <w:p w14:paraId="2B470164" w14:textId="77777777" w:rsidR="005F54D6" w:rsidRDefault="005F54D6" w:rsidP="00BE5DF2">
      <w:pPr>
        <w:spacing w:after="0"/>
        <w:rPr>
          <w:lang w:val="en-GB"/>
        </w:rPr>
      </w:pPr>
    </w:p>
    <w:p w14:paraId="5E0D181E" w14:textId="77777777" w:rsidR="005F54D6" w:rsidRDefault="005F54D6" w:rsidP="005F54D6">
      <w:pPr>
        <w:rPr>
          <w:b/>
          <w:i/>
        </w:rPr>
      </w:pPr>
      <w:r>
        <w:rPr>
          <w:b/>
          <w:i/>
        </w:rPr>
        <w:t xml:space="preserve">                                                                   </w:t>
      </w:r>
    </w:p>
    <w:p w14:paraId="255C05B6" w14:textId="77777777" w:rsidR="00EA17E0" w:rsidRPr="005F54D6" w:rsidRDefault="005F54D6" w:rsidP="00EA17E0">
      <w:pPr>
        <w:ind w:left="4248" w:firstLine="708"/>
        <w:jc w:val="right"/>
        <w:outlineLvl w:val="0"/>
        <w:rPr>
          <w:b/>
          <w:i/>
          <w:sz w:val="22"/>
          <w:szCs w:val="22"/>
        </w:rPr>
      </w:pPr>
      <w:r>
        <w:rPr>
          <w:b/>
          <w:i/>
        </w:rPr>
        <w:br w:type="page"/>
      </w:r>
      <w:r w:rsidR="00EA17E0" w:rsidRPr="005F54D6">
        <w:rPr>
          <w:b/>
          <w:i/>
          <w:sz w:val="22"/>
          <w:szCs w:val="22"/>
        </w:rPr>
        <w:lastRenderedPageBreak/>
        <w:t>Příloha č. 3 k Statutu UTB ve Zlíně</w:t>
      </w:r>
    </w:p>
    <w:p w14:paraId="6FC2261B" w14:textId="77777777" w:rsidR="005F54D6" w:rsidRPr="00093A7E" w:rsidRDefault="005F54D6" w:rsidP="00EA17E0">
      <w:pPr>
        <w:ind w:left="4248" w:firstLine="708"/>
        <w:jc w:val="right"/>
        <w:outlineLvl w:val="0"/>
        <w:rPr>
          <w:b/>
          <w:i/>
        </w:rPr>
      </w:pPr>
    </w:p>
    <w:p w14:paraId="063CBA3F" w14:textId="77777777" w:rsidR="005F54D6" w:rsidRDefault="005F54D6" w:rsidP="00E92012">
      <w:pPr>
        <w:pStyle w:val="Nadpis4"/>
        <w:spacing w:before="120" w:after="0"/>
        <w:ind w:firstLine="0"/>
        <w:rPr>
          <w:caps/>
          <w:color w:val="000000"/>
          <w:sz w:val="24"/>
          <w:szCs w:val="24"/>
        </w:rPr>
      </w:pPr>
      <w:r w:rsidRPr="00F312E4">
        <w:rPr>
          <w:caps/>
          <w:color w:val="000000"/>
          <w:sz w:val="24"/>
          <w:szCs w:val="24"/>
        </w:rPr>
        <w:t>Fakulty</w:t>
      </w:r>
      <w:r w:rsidR="005D7974">
        <w:rPr>
          <w:caps/>
          <w:color w:val="000000"/>
          <w:sz w:val="24"/>
          <w:szCs w:val="24"/>
        </w:rPr>
        <w:t xml:space="preserve"> </w:t>
      </w:r>
      <w:r w:rsidRPr="00F312E4">
        <w:rPr>
          <w:caps/>
          <w:color w:val="000000"/>
          <w:sz w:val="24"/>
          <w:szCs w:val="24"/>
        </w:rPr>
        <w:t>a další součásti UTB</w:t>
      </w:r>
    </w:p>
    <w:p w14:paraId="62C1ADAB" w14:textId="77777777" w:rsidR="005F54D6" w:rsidRPr="00F312E4" w:rsidRDefault="005F54D6" w:rsidP="005F54D6">
      <w:pPr>
        <w:pStyle w:val="Nadpis4"/>
        <w:spacing w:before="120" w:after="0"/>
        <w:rPr>
          <w:caps/>
          <w:color w:val="000000"/>
          <w:sz w:val="24"/>
          <w:szCs w:val="24"/>
        </w:rPr>
      </w:pPr>
    </w:p>
    <w:p w14:paraId="3B306E76" w14:textId="77777777" w:rsidR="005F54D6" w:rsidRPr="00F40CDA" w:rsidRDefault="005F54D6" w:rsidP="005F54D6">
      <w:pPr>
        <w:spacing w:after="0"/>
        <w:rPr>
          <w:color w:val="000000"/>
        </w:rPr>
      </w:pPr>
    </w:p>
    <w:p w14:paraId="4C0A6993" w14:textId="77777777" w:rsidR="005F54D6" w:rsidRPr="004339F3" w:rsidRDefault="005F54D6" w:rsidP="005F54D6">
      <w:pPr>
        <w:spacing w:after="0"/>
        <w:rPr>
          <w:color w:val="000000"/>
        </w:rPr>
      </w:pPr>
      <w:r w:rsidRPr="004339F3">
        <w:rPr>
          <w:color w:val="000000"/>
        </w:rPr>
        <w:t>1. Úplný název:</w:t>
      </w:r>
      <w:r w:rsidRPr="004339F3">
        <w:rPr>
          <w:color w:val="000000"/>
        </w:rPr>
        <w:tab/>
      </w:r>
      <w:r w:rsidRPr="004339F3">
        <w:rPr>
          <w:color w:val="000000"/>
        </w:rPr>
        <w:tab/>
      </w:r>
      <w:r w:rsidRPr="004339F3">
        <w:rPr>
          <w:color w:val="000000"/>
        </w:rPr>
        <w:tab/>
        <w:t xml:space="preserve">Univerzita Tomáše Bati ve Zlíně </w:t>
      </w:r>
    </w:p>
    <w:p w14:paraId="46811BE5" w14:textId="77777777" w:rsidR="005F54D6" w:rsidRPr="004339F3" w:rsidRDefault="005F54D6" w:rsidP="005F54D6">
      <w:pPr>
        <w:spacing w:after="0"/>
        <w:ind w:left="2832" w:firstLine="708"/>
        <w:rPr>
          <w:color w:val="000000"/>
        </w:rPr>
      </w:pPr>
      <w:r w:rsidRPr="004339F3">
        <w:rPr>
          <w:color w:val="000000"/>
        </w:rPr>
        <w:t xml:space="preserve">Fakulta technologická  </w:t>
      </w:r>
    </w:p>
    <w:p w14:paraId="621804D1" w14:textId="77777777" w:rsidR="005F54D6" w:rsidRPr="004339F3" w:rsidRDefault="005F54D6" w:rsidP="005F54D6">
      <w:pPr>
        <w:tabs>
          <w:tab w:val="left" w:pos="3544"/>
        </w:tabs>
        <w:spacing w:after="0"/>
      </w:pPr>
      <w:r w:rsidRPr="004339F3">
        <w:rPr>
          <w:color w:val="000000"/>
        </w:rPr>
        <w:t>Název pro mezinárodní styk:</w:t>
      </w:r>
      <w:r w:rsidRPr="004339F3">
        <w:rPr>
          <w:color w:val="000000"/>
        </w:rPr>
        <w:tab/>
      </w:r>
      <w:r w:rsidRPr="004339F3">
        <w:t xml:space="preserve">Tomas </w:t>
      </w:r>
      <w:proofErr w:type="spellStart"/>
      <w:r w:rsidRPr="004339F3">
        <w:t>Bata</w:t>
      </w:r>
      <w:proofErr w:type="spellEnd"/>
      <w:r w:rsidRPr="004339F3">
        <w:t xml:space="preserve"> University in Zlín </w:t>
      </w:r>
    </w:p>
    <w:p w14:paraId="4E7DC3F4" w14:textId="77777777" w:rsidR="005F54D6" w:rsidRPr="004339F3" w:rsidRDefault="005F54D6" w:rsidP="005F54D6">
      <w:pPr>
        <w:tabs>
          <w:tab w:val="left" w:pos="3544"/>
        </w:tabs>
        <w:spacing w:after="0"/>
        <w:ind w:firstLine="425"/>
        <w:rPr>
          <w:color w:val="000000"/>
        </w:rPr>
      </w:pPr>
      <w:r w:rsidRPr="004339F3">
        <w:tab/>
      </w:r>
      <w:proofErr w:type="spellStart"/>
      <w:r w:rsidRPr="004339F3">
        <w:t>Faculty</w:t>
      </w:r>
      <w:proofErr w:type="spellEnd"/>
      <w:r w:rsidRPr="004339F3">
        <w:t xml:space="preserve"> </w:t>
      </w:r>
      <w:proofErr w:type="spellStart"/>
      <w:r w:rsidRPr="004339F3">
        <w:t>of</w:t>
      </w:r>
      <w:proofErr w:type="spellEnd"/>
      <w:r w:rsidRPr="004339F3">
        <w:t xml:space="preserve"> Technology</w:t>
      </w:r>
    </w:p>
    <w:p w14:paraId="49D35569" w14:textId="77777777" w:rsidR="005F54D6" w:rsidRPr="004339F3" w:rsidRDefault="005F54D6" w:rsidP="005F54D6">
      <w:pPr>
        <w:tabs>
          <w:tab w:val="left" w:pos="3119"/>
        </w:tabs>
        <w:spacing w:after="0"/>
        <w:rPr>
          <w:color w:val="000000"/>
        </w:rPr>
      </w:pPr>
      <w:r w:rsidRPr="004339F3">
        <w:rPr>
          <w:color w:val="000000"/>
        </w:rPr>
        <w:t>Zkrácený název:</w:t>
      </w:r>
      <w:r w:rsidRPr="004339F3">
        <w:rPr>
          <w:color w:val="000000"/>
        </w:rPr>
        <w:tab/>
      </w:r>
      <w:r w:rsidR="00233192">
        <w:rPr>
          <w:color w:val="000000"/>
        </w:rPr>
        <w:tab/>
      </w:r>
      <w:r w:rsidRPr="004339F3">
        <w:rPr>
          <w:color w:val="000000"/>
        </w:rPr>
        <w:t>Fakulta technologická</w:t>
      </w:r>
    </w:p>
    <w:p w14:paraId="4B807AF4" w14:textId="77777777" w:rsidR="005F54D6" w:rsidRPr="005F54D6" w:rsidRDefault="005F54D6" w:rsidP="005F54D6">
      <w:pPr>
        <w:pStyle w:val="slovanodstavcov"/>
        <w:tabs>
          <w:tab w:val="clear" w:pos="644"/>
          <w:tab w:val="left" w:pos="3544"/>
        </w:tabs>
        <w:spacing w:after="240"/>
      </w:pPr>
      <w:r w:rsidRPr="005F54D6">
        <w:t>ve zkratce:</w:t>
      </w:r>
      <w:r w:rsidRPr="005F54D6">
        <w:tab/>
        <w:t>FT</w:t>
      </w:r>
    </w:p>
    <w:p w14:paraId="1AF9CC5E" w14:textId="77777777" w:rsidR="005F54D6" w:rsidRPr="005F54D6" w:rsidRDefault="005F54D6" w:rsidP="005F54D6">
      <w:pPr>
        <w:spacing w:after="0"/>
        <w:rPr>
          <w:color w:val="000000"/>
        </w:rPr>
      </w:pPr>
      <w:r w:rsidRPr="005F54D6">
        <w:rPr>
          <w:color w:val="000000"/>
        </w:rPr>
        <w:t>2. Úplný název:</w:t>
      </w:r>
      <w:r w:rsidRPr="005F54D6">
        <w:rPr>
          <w:color w:val="000000"/>
        </w:rPr>
        <w:tab/>
      </w:r>
      <w:r w:rsidRPr="005F54D6">
        <w:rPr>
          <w:color w:val="000000"/>
        </w:rPr>
        <w:tab/>
      </w:r>
      <w:r w:rsidRPr="005F54D6">
        <w:rPr>
          <w:color w:val="000000"/>
        </w:rPr>
        <w:tab/>
        <w:t xml:space="preserve">Univerzita Tomáše Bati ve Zlíně </w:t>
      </w:r>
    </w:p>
    <w:p w14:paraId="7C21F0EF" w14:textId="77777777" w:rsidR="005F54D6" w:rsidRPr="005F54D6" w:rsidRDefault="005F54D6" w:rsidP="005F54D6">
      <w:pPr>
        <w:spacing w:after="0"/>
        <w:ind w:left="2832" w:firstLine="708"/>
        <w:rPr>
          <w:color w:val="000000"/>
        </w:rPr>
      </w:pPr>
      <w:r w:rsidRPr="005F54D6">
        <w:rPr>
          <w:color w:val="000000"/>
        </w:rPr>
        <w:t xml:space="preserve">Fakulta managementu a ekonomiky </w:t>
      </w:r>
    </w:p>
    <w:p w14:paraId="3D250945" w14:textId="77777777" w:rsidR="005F54D6" w:rsidRPr="005F54D6" w:rsidRDefault="005F54D6" w:rsidP="005F54D6">
      <w:pPr>
        <w:spacing w:after="0"/>
        <w:rPr>
          <w:color w:val="000000"/>
        </w:rPr>
      </w:pPr>
      <w:r w:rsidRPr="005F54D6">
        <w:t>Název pro mezinárodní styk:</w:t>
      </w:r>
      <w:r w:rsidRPr="005F54D6">
        <w:tab/>
      </w:r>
      <w:r w:rsidRPr="005F54D6">
        <w:tab/>
        <w:t xml:space="preserve">Tomas </w:t>
      </w:r>
      <w:proofErr w:type="spellStart"/>
      <w:r w:rsidRPr="005F54D6">
        <w:t>Bata</w:t>
      </w:r>
      <w:proofErr w:type="spellEnd"/>
      <w:r w:rsidRPr="005F54D6">
        <w:t xml:space="preserve"> University in Zlín </w:t>
      </w:r>
    </w:p>
    <w:p w14:paraId="50E16D10" w14:textId="77777777" w:rsidR="005F54D6" w:rsidRPr="005F54D6" w:rsidRDefault="005F54D6" w:rsidP="005F54D6">
      <w:pPr>
        <w:tabs>
          <w:tab w:val="left" w:pos="3544"/>
        </w:tabs>
        <w:spacing w:after="0"/>
        <w:ind w:hanging="3119"/>
        <w:jc w:val="left"/>
        <w:rPr>
          <w:color w:val="000000"/>
        </w:rPr>
      </w:pPr>
      <w:r w:rsidRPr="005F54D6">
        <w:tab/>
      </w: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Management and </w:t>
      </w:r>
      <w:proofErr w:type="spellStart"/>
      <w:r w:rsidRPr="005F54D6">
        <w:t>Economics</w:t>
      </w:r>
      <w:proofErr w:type="spellEnd"/>
    </w:p>
    <w:p w14:paraId="7321E636"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 xml:space="preserve">Fakulta managementu a ekonomiky                      </w:t>
      </w:r>
    </w:p>
    <w:p w14:paraId="768998EE" w14:textId="77777777" w:rsidR="005F54D6" w:rsidRPr="005F54D6" w:rsidRDefault="005F54D6" w:rsidP="005F54D6">
      <w:pPr>
        <w:pStyle w:val="slovanodstavcov"/>
        <w:tabs>
          <w:tab w:val="clear" w:pos="644"/>
          <w:tab w:val="left" w:pos="3544"/>
        </w:tabs>
        <w:spacing w:after="240"/>
      </w:pPr>
      <w:r w:rsidRPr="005F54D6">
        <w:t>ve zkratce:</w:t>
      </w:r>
      <w:r w:rsidRPr="005F54D6">
        <w:tab/>
      </w:r>
      <w:proofErr w:type="spellStart"/>
      <w:r w:rsidRPr="005F54D6">
        <w:t>FaME</w:t>
      </w:r>
      <w:proofErr w:type="spellEnd"/>
    </w:p>
    <w:p w14:paraId="17BCD148" w14:textId="77777777" w:rsidR="005F54D6" w:rsidRPr="005F54D6" w:rsidRDefault="005F54D6" w:rsidP="005F54D6">
      <w:pPr>
        <w:spacing w:after="0"/>
        <w:rPr>
          <w:color w:val="000000"/>
        </w:rPr>
      </w:pPr>
      <w:r w:rsidRPr="005F54D6">
        <w:rPr>
          <w:color w:val="000000"/>
        </w:rPr>
        <w:t>3. Úplný název:</w:t>
      </w:r>
      <w:r w:rsidRPr="005F54D6">
        <w:rPr>
          <w:color w:val="000000"/>
        </w:rPr>
        <w:tab/>
      </w:r>
      <w:r w:rsidRPr="005F54D6">
        <w:rPr>
          <w:color w:val="000000"/>
        </w:rPr>
        <w:tab/>
      </w:r>
      <w:r w:rsidRPr="005F54D6">
        <w:rPr>
          <w:color w:val="000000"/>
        </w:rPr>
        <w:tab/>
        <w:t xml:space="preserve">Univerzita Tomáše Bati ve Zlíně </w:t>
      </w:r>
    </w:p>
    <w:p w14:paraId="41B58382" w14:textId="77777777" w:rsidR="005F54D6" w:rsidRPr="005F54D6" w:rsidRDefault="005F54D6" w:rsidP="005F54D6">
      <w:pPr>
        <w:spacing w:after="0"/>
        <w:ind w:left="2832" w:firstLine="708"/>
        <w:rPr>
          <w:color w:val="000000"/>
        </w:rPr>
      </w:pPr>
      <w:r w:rsidRPr="005F54D6">
        <w:t xml:space="preserve">Fakulta multimediálních komunikací                       </w:t>
      </w:r>
    </w:p>
    <w:p w14:paraId="6B82EF96" w14:textId="77777777" w:rsidR="005F54D6" w:rsidRPr="005F54D6" w:rsidRDefault="005F54D6" w:rsidP="005F54D6">
      <w:pPr>
        <w:tabs>
          <w:tab w:val="left" w:pos="3544"/>
        </w:tabs>
        <w:spacing w:after="0"/>
        <w:jc w:val="left"/>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 </w:t>
      </w:r>
    </w:p>
    <w:p w14:paraId="192E33C6" w14:textId="77777777" w:rsidR="005F54D6" w:rsidRPr="005F54D6" w:rsidRDefault="005F54D6" w:rsidP="005F54D6">
      <w:pPr>
        <w:tabs>
          <w:tab w:val="left" w:pos="3544"/>
        </w:tabs>
        <w:spacing w:after="0"/>
        <w:ind w:left="3544" w:hanging="3119"/>
        <w:jc w:val="left"/>
        <w:rPr>
          <w:color w:val="000000"/>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w:t>
      </w:r>
      <w:proofErr w:type="spellStart"/>
      <w:r w:rsidRPr="005F54D6">
        <w:t>Multimedia</w:t>
      </w:r>
      <w:proofErr w:type="spellEnd"/>
      <w:r w:rsidRPr="005F54D6">
        <w:t xml:space="preserve"> Communications</w:t>
      </w:r>
    </w:p>
    <w:p w14:paraId="1C84E429"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 xml:space="preserve">Fakulta </w:t>
      </w:r>
      <w:r w:rsidRPr="005F54D6">
        <w:t>multimediálních komunikací</w:t>
      </w:r>
    </w:p>
    <w:p w14:paraId="3131B956" w14:textId="77777777" w:rsidR="005F54D6" w:rsidRPr="005F54D6" w:rsidRDefault="005F54D6" w:rsidP="005F54D6">
      <w:pPr>
        <w:pStyle w:val="slovanodstavcov"/>
        <w:tabs>
          <w:tab w:val="clear" w:pos="644"/>
          <w:tab w:val="left" w:pos="3544"/>
        </w:tabs>
        <w:spacing w:after="240"/>
      </w:pPr>
      <w:r w:rsidRPr="005F54D6">
        <w:t>ve zkratce:</w:t>
      </w:r>
      <w:r w:rsidRPr="005F54D6">
        <w:tab/>
        <w:t>FMK</w:t>
      </w:r>
    </w:p>
    <w:p w14:paraId="5B9FD3CF" w14:textId="77777777" w:rsidR="005F54D6" w:rsidRPr="005F54D6" w:rsidRDefault="005F54D6" w:rsidP="005F54D6">
      <w:pPr>
        <w:spacing w:after="0"/>
        <w:rPr>
          <w:color w:val="000000"/>
        </w:rPr>
      </w:pPr>
      <w:r w:rsidRPr="005F54D6">
        <w:rPr>
          <w:color w:val="000000"/>
        </w:rPr>
        <w:t>4. Úplný název:</w:t>
      </w:r>
      <w:r w:rsidRPr="005F54D6">
        <w:rPr>
          <w:color w:val="000000"/>
        </w:rPr>
        <w:tab/>
      </w:r>
      <w:r w:rsidRPr="005F54D6">
        <w:rPr>
          <w:color w:val="000000"/>
        </w:rPr>
        <w:tab/>
      </w:r>
      <w:r w:rsidRPr="005F54D6">
        <w:rPr>
          <w:color w:val="000000"/>
        </w:rPr>
        <w:tab/>
        <w:t xml:space="preserve">Univerzita Tomáše Bati ve Zlíně </w:t>
      </w:r>
    </w:p>
    <w:p w14:paraId="1D8D958D" w14:textId="77777777" w:rsidR="005F54D6" w:rsidRPr="005F54D6" w:rsidRDefault="005F54D6" w:rsidP="005F54D6">
      <w:pPr>
        <w:spacing w:after="0"/>
        <w:ind w:left="2832" w:firstLine="708"/>
        <w:rPr>
          <w:color w:val="000000"/>
        </w:rPr>
      </w:pPr>
      <w:r w:rsidRPr="005F54D6">
        <w:t xml:space="preserve">Fakulta aplikované informatiky </w:t>
      </w:r>
      <w:r w:rsidRPr="005F54D6">
        <w:tab/>
        <w:t xml:space="preserve">                        </w:t>
      </w:r>
    </w:p>
    <w:p w14:paraId="5BAF0488" w14:textId="77777777" w:rsidR="005F54D6" w:rsidRPr="005F54D6" w:rsidRDefault="005F54D6" w:rsidP="005F54D6">
      <w:pPr>
        <w:tabs>
          <w:tab w:val="left" w:pos="3544"/>
        </w:tabs>
        <w:spacing w:after="0"/>
        <w:jc w:val="left"/>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 </w:t>
      </w:r>
    </w:p>
    <w:p w14:paraId="644DCC17" w14:textId="77777777" w:rsidR="005F54D6" w:rsidRPr="005F54D6" w:rsidRDefault="005F54D6" w:rsidP="005F54D6">
      <w:pPr>
        <w:tabs>
          <w:tab w:val="left" w:pos="3544"/>
        </w:tabs>
        <w:spacing w:after="0"/>
        <w:ind w:left="3544" w:hanging="3119"/>
        <w:jc w:val="left"/>
        <w:rPr>
          <w:color w:val="000000"/>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w:t>
      </w:r>
      <w:proofErr w:type="spellStart"/>
      <w:r w:rsidRPr="005F54D6">
        <w:t>Applied</w:t>
      </w:r>
      <w:proofErr w:type="spellEnd"/>
      <w:r w:rsidRPr="005F54D6">
        <w:t xml:space="preserve"> </w:t>
      </w:r>
      <w:proofErr w:type="spellStart"/>
      <w:r w:rsidRPr="005F54D6">
        <w:t>Informatics</w:t>
      </w:r>
      <w:proofErr w:type="spellEnd"/>
    </w:p>
    <w:p w14:paraId="179B83C5"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 xml:space="preserve">Fakulta </w:t>
      </w:r>
      <w:r w:rsidRPr="005F54D6">
        <w:t>aplikované informatiky</w:t>
      </w:r>
    </w:p>
    <w:p w14:paraId="441AE83E" w14:textId="77777777" w:rsidR="005F54D6" w:rsidRPr="005F54D6" w:rsidRDefault="005F54D6" w:rsidP="005F54D6">
      <w:pPr>
        <w:pStyle w:val="slovanodstavcov"/>
        <w:tabs>
          <w:tab w:val="clear" w:pos="644"/>
          <w:tab w:val="left" w:pos="3544"/>
        </w:tabs>
        <w:spacing w:after="240"/>
      </w:pPr>
      <w:r w:rsidRPr="005F54D6">
        <w:t>ve zkratce:</w:t>
      </w:r>
      <w:r w:rsidRPr="005F54D6">
        <w:tab/>
        <w:t>FAI</w:t>
      </w:r>
    </w:p>
    <w:p w14:paraId="574C7DE5" w14:textId="77777777" w:rsidR="005F54D6" w:rsidRPr="005F54D6" w:rsidRDefault="005F54D6" w:rsidP="005F54D6">
      <w:pPr>
        <w:tabs>
          <w:tab w:val="left" w:pos="3544"/>
        </w:tabs>
        <w:spacing w:after="0"/>
      </w:pPr>
      <w:r w:rsidRPr="005F54D6">
        <w:t>5. Úplný název:</w:t>
      </w:r>
      <w:r w:rsidRPr="005F54D6">
        <w:tab/>
        <w:t xml:space="preserve">Univerzita Tomáše Bati ve Zlíně </w:t>
      </w:r>
    </w:p>
    <w:p w14:paraId="2C869F32" w14:textId="77777777" w:rsidR="005F54D6" w:rsidRPr="005F54D6" w:rsidRDefault="005F54D6" w:rsidP="005F54D6">
      <w:pPr>
        <w:tabs>
          <w:tab w:val="left" w:pos="3544"/>
        </w:tabs>
        <w:spacing w:after="0"/>
      </w:pPr>
      <w:r w:rsidRPr="005F54D6">
        <w:tab/>
        <w:t>Fakulta humanitních studií</w:t>
      </w:r>
    </w:p>
    <w:p w14:paraId="4396154F" w14:textId="77777777" w:rsidR="005F54D6" w:rsidRPr="005F54D6" w:rsidRDefault="005F54D6" w:rsidP="005F54D6">
      <w:pPr>
        <w:tabs>
          <w:tab w:val="left" w:pos="3544"/>
        </w:tabs>
        <w:spacing w:after="0"/>
      </w:pPr>
      <w:r w:rsidRPr="005F54D6">
        <w:t>Název pro mezinárodní styk:</w:t>
      </w:r>
      <w:r w:rsidRPr="005F54D6">
        <w:tab/>
        <w:t xml:space="preserve">Tomas </w:t>
      </w:r>
      <w:proofErr w:type="spellStart"/>
      <w:r w:rsidRPr="005F54D6">
        <w:t>Bata</w:t>
      </w:r>
      <w:proofErr w:type="spellEnd"/>
      <w:r w:rsidRPr="005F54D6">
        <w:t xml:space="preserve"> University in Zlín</w:t>
      </w:r>
    </w:p>
    <w:p w14:paraId="6FBC50DC" w14:textId="77777777" w:rsidR="005F54D6" w:rsidRPr="005F54D6" w:rsidRDefault="005F54D6" w:rsidP="005F54D6">
      <w:pPr>
        <w:tabs>
          <w:tab w:val="left" w:pos="3544"/>
        </w:tabs>
        <w:spacing w:after="0"/>
        <w:ind w:firstLine="425"/>
        <w:rPr>
          <w:strike/>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w:t>
      </w:r>
      <w:proofErr w:type="spellStart"/>
      <w:r w:rsidRPr="005F54D6">
        <w:t>Humanities</w:t>
      </w:r>
      <w:proofErr w:type="spellEnd"/>
      <w:r w:rsidRPr="005F54D6">
        <w:t xml:space="preserve"> </w:t>
      </w:r>
    </w:p>
    <w:p w14:paraId="26770DF8" w14:textId="77777777" w:rsidR="005F54D6" w:rsidRPr="005F54D6" w:rsidRDefault="005F54D6" w:rsidP="005F54D6">
      <w:pPr>
        <w:tabs>
          <w:tab w:val="left" w:pos="3119"/>
        </w:tabs>
        <w:spacing w:after="0"/>
      </w:pPr>
      <w:r w:rsidRPr="005F54D6">
        <w:t>Zkrácený název:</w:t>
      </w:r>
      <w:r w:rsidRPr="005F54D6">
        <w:tab/>
      </w:r>
      <w:r w:rsidRPr="005F54D6">
        <w:tab/>
        <w:t>Fakulta humanitních studií</w:t>
      </w:r>
    </w:p>
    <w:p w14:paraId="405FBB49" w14:textId="77777777" w:rsidR="005F54D6" w:rsidRPr="005F54D6" w:rsidRDefault="005F54D6" w:rsidP="005F54D6">
      <w:pPr>
        <w:pStyle w:val="Zhlav"/>
        <w:tabs>
          <w:tab w:val="clear" w:pos="4536"/>
          <w:tab w:val="clear" w:pos="9072"/>
          <w:tab w:val="left" w:pos="3544"/>
        </w:tabs>
        <w:spacing w:after="240"/>
      </w:pPr>
      <w:r w:rsidRPr="005F54D6">
        <w:t>ve zkratce:</w:t>
      </w:r>
      <w:r w:rsidRPr="005F54D6">
        <w:tab/>
      </w:r>
      <w:r w:rsidR="00C1694C">
        <w:t>FHS</w:t>
      </w:r>
    </w:p>
    <w:p w14:paraId="33A0B158" w14:textId="77777777" w:rsidR="005F54D6" w:rsidRPr="005F54D6" w:rsidRDefault="005F54D6" w:rsidP="005F54D6">
      <w:pPr>
        <w:tabs>
          <w:tab w:val="left" w:pos="3544"/>
        </w:tabs>
        <w:spacing w:after="0"/>
      </w:pPr>
      <w:r w:rsidRPr="005F54D6">
        <w:t>6. Úplný název:</w:t>
      </w:r>
      <w:r w:rsidRPr="005F54D6">
        <w:tab/>
        <w:t xml:space="preserve">Univerzita Tomáše Bati ve Zlíně </w:t>
      </w:r>
    </w:p>
    <w:p w14:paraId="36C03DEF" w14:textId="77777777" w:rsidR="005F54D6" w:rsidRPr="005F54D6" w:rsidRDefault="005F54D6" w:rsidP="005F54D6">
      <w:pPr>
        <w:tabs>
          <w:tab w:val="left" w:pos="3544"/>
        </w:tabs>
        <w:spacing w:after="0"/>
      </w:pPr>
      <w:r w:rsidRPr="005F54D6">
        <w:tab/>
        <w:t xml:space="preserve">Fakulta logistiky a krizového řízení </w:t>
      </w:r>
    </w:p>
    <w:p w14:paraId="0814BFD0" w14:textId="77777777" w:rsidR="005F54D6" w:rsidRPr="005F54D6" w:rsidRDefault="005F54D6" w:rsidP="005F54D6">
      <w:pPr>
        <w:tabs>
          <w:tab w:val="left" w:pos="3544"/>
        </w:tabs>
        <w:spacing w:after="0"/>
      </w:pPr>
      <w:r w:rsidRPr="005F54D6">
        <w:t>Název pro mezinárodní styk:</w:t>
      </w:r>
      <w:r w:rsidRPr="005F54D6">
        <w:tab/>
        <w:t xml:space="preserve">Tomas </w:t>
      </w:r>
      <w:proofErr w:type="spellStart"/>
      <w:r w:rsidRPr="005F54D6">
        <w:t>Bata</w:t>
      </w:r>
      <w:proofErr w:type="spellEnd"/>
      <w:r w:rsidRPr="005F54D6">
        <w:t xml:space="preserve"> University in Zlín</w:t>
      </w:r>
    </w:p>
    <w:p w14:paraId="1F0F34B4" w14:textId="77777777" w:rsidR="005F54D6" w:rsidRPr="005F54D6" w:rsidRDefault="005F54D6" w:rsidP="005F54D6">
      <w:pPr>
        <w:tabs>
          <w:tab w:val="left" w:pos="3544"/>
        </w:tabs>
        <w:spacing w:after="0"/>
        <w:ind w:firstLine="425"/>
        <w:rPr>
          <w:strike/>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w:t>
      </w:r>
      <w:proofErr w:type="spellStart"/>
      <w:r w:rsidRPr="005F54D6">
        <w:t>Logistics</w:t>
      </w:r>
      <w:proofErr w:type="spellEnd"/>
      <w:r w:rsidRPr="005F54D6">
        <w:t xml:space="preserve"> and </w:t>
      </w:r>
      <w:proofErr w:type="spellStart"/>
      <w:r w:rsidRPr="005F54D6">
        <w:t>Crisis</w:t>
      </w:r>
      <w:proofErr w:type="spellEnd"/>
      <w:r w:rsidRPr="005F54D6">
        <w:t xml:space="preserve"> Management</w:t>
      </w:r>
    </w:p>
    <w:p w14:paraId="2565A254" w14:textId="77777777" w:rsidR="005F54D6" w:rsidRPr="005F54D6" w:rsidRDefault="005F54D6" w:rsidP="005F54D6">
      <w:pPr>
        <w:tabs>
          <w:tab w:val="left" w:pos="3119"/>
        </w:tabs>
        <w:spacing w:after="0"/>
      </w:pPr>
      <w:r w:rsidRPr="005F54D6">
        <w:t>Zkrácený název:</w:t>
      </w:r>
      <w:r w:rsidRPr="005F54D6">
        <w:tab/>
      </w:r>
      <w:r w:rsidRPr="005F54D6">
        <w:tab/>
        <w:t>Fakulta logistiky a krizového řízení</w:t>
      </w:r>
    </w:p>
    <w:p w14:paraId="47112830" w14:textId="77777777" w:rsidR="005F54D6" w:rsidRPr="005F54D6" w:rsidRDefault="005F54D6" w:rsidP="005F54D6">
      <w:pPr>
        <w:pStyle w:val="Zhlav"/>
        <w:tabs>
          <w:tab w:val="clear" w:pos="4536"/>
          <w:tab w:val="clear" w:pos="9072"/>
          <w:tab w:val="left" w:pos="3544"/>
        </w:tabs>
        <w:spacing w:after="240"/>
      </w:pPr>
      <w:r w:rsidRPr="005F54D6">
        <w:t>ve zkratce:</w:t>
      </w:r>
      <w:r w:rsidRPr="005F54D6">
        <w:tab/>
        <w:t>FLKŘ</w:t>
      </w:r>
    </w:p>
    <w:p w14:paraId="783F91B3" w14:textId="77777777" w:rsidR="005F54D6" w:rsidRPr="005F54D6" w:rsidRDefault="005F54D6" w:rsidP="005F54D6">
      <w:pPr>
        <w:tabs>
          <w:tab w:val="left" w:pos="3544"/>
        </w:tabs>
        <w:spacing w:after="0"/>
      </w:pPr>
      <w:r w:rsidRPr="005F54D6">
        <w:t>7. Úplný název:</w:t>
      </w:r>
      <w:r w:rsidRPr="005F54D6">
        <w:tab/>
        <w:t xml:space="preserve">Univerzita Tomáše Bati ve Zlíně </w:t>
      </w:r>
    </w:p>
    <w:p w14:paraId="39C57F2E" w14:textId="77777777" w:rsidR="005F54D6" w:rsidRPr="005F54D6" w:rsidRDefault="005F54D6" w:rsidP="005F54D6">
      <w:pPr>
        <w:tabs>
          <w:tab w:val="left" w:pos="3544"/>
        </w:tabs>
        <w:spacing w:after="0"/>
      </w:pPr>
      <w:r w:rsidRPr="005F54D6">
        <w:tab/>
        <w:t>Univerzitní institut</w:t>
      </w:r>
    </w:p>
    <w:p w14:paraId="68ACEAFD" w14:textId="77777777" w:rsidR="005F54D6" w:rsidRPr="005F54D6" w:rsidRDefault="005F54D6" w:rsidP="005F54D6">
      <w:pPr>
        <w:tabs>
          <w:tab w:val="left" w:pos="3544"/>
        </w:tabs>
        <w:spacing w:after="0"/>
      </w:pPr>
      <w:r w:rsidRPr="005F54D6">
        <w:t>Název pro mezinárodní styk:</w:t>
      </w:r>
      <w:r w:rsidRPr="005F54D6">
        <w:tab/>
        <w:t xml:space="preserve">Tomas </w:t>
      </w:r>
      <w:proofErr w:type="spellStart"/>
      <w:r w:rsidRPr="005F54D6">
        <w:t>Bata</w:t>
      </w:r>
      <w:proofErr w:type="spellEnd"/>
      <w:r w:rsidRPr="005F54D6">
        <w:t xml:space="preserve"> University in Zlín</w:t>
      </w:r>
    </w:p>
    <w:p w14:paraId="4CBFDF99" w14:textId="77777777" w:rsidR="005F54D6" w:rsidRPr="005F54D6" w:rsidRDefault="005F54D6" w:rsidP="005F54D6">
      <w:pPr>
        <w:tabs>
          <w:tab w:val="left" w:pos="3544"/>
        </w:tabs>
        <w:spacing w:after="0"/>
        <w:ind w:firstLine="425"/>
      </w:pPr>
      <w:r w:rsidRPr="005F54D6">
        <w:tab/>
        <w:t>University Institute</w:t>
      </w:r>
    </w:p>
    <w:p w14:paraId="77F1DBCD" w14:textId="77777777" w:rsidR="005F54D6" w:rsidRPr="005F54D6" w:rsidRDefault="005F54D6" w:rsidP="005F54D6">
      <w:pPr>
        <w:tabs>
          <w:tab w:val="left" w:pos="3119"/>
        </w:tabs>
        <w:spacing w:after="0"/>
      </w:pPr>
      <w:r w:rsidRPr="005F54D6">
        <w:t>Zkrácený název:</w:t>
      </w:r>
      <w:r w:rsidRPr="005F54D6">
        <w:tab/>
      </w:r>
      <w:r w:rsidRPr="005F54D6">
        <w:tab/>
        <w:t>Univerzitní institut</w:t>
      </w:r>
    </w:p>
    <w:p w14:paraId="148A44E8" w14:textId="77777777" w:rsidR="005F54D6" w:rsidRPr="005F54D6" w:rsidRDefault="005F54D6" w:rsidP="005F54D6">
      <w:pPr>
        <w:pStyle w:val="Zhlav"/>
        <w:tabs>
          <w:tab w:val="clear" w:pos="4536"/>
          <w:tab w:val="clear" w:pos="9072"/>
          <w:tab w:val="left" w:pos="3544"/>
        </w:tabs>
        <w:spacing w:after="240"/>
      </w:pPr>
      <w:r w:rsidRPr="005F54D6">
        <w:t>ve zkratce:</w:t>
      </w:r>
      <w:r w:rsidRPr="005F54D6">
        <w:tab/>
        <w:t>UNI</w:t>
      </w:r>
    </w:p>
    <w:p w14:paraId="17822E75" w14:textId="77777777" w:rsidR="005F54D6" w:rsidRPr="005F54D6" w:rsidRDefault="005F54D6" w:rsidP="005F54D6">
      <w:pPr>
        <w:tabs>
          <w:tab w:val="left" w:pos="3544"/>
        </w:tabs>
        <w:spacing w:after="0"/>
        <w:rPr>
          <w:color w:val="000000"/>
        </w:rPr>
      </w:pPr>
      <w:r w:rsidRPr="005F54D6">
        <w:rPr>
          <w:color w:val="000000"/>
        </w:rPr>
        <w:lastRenderedPageBreak/>
        <w:t>8. Úplný název:</w:t>
      </w:r>
      <w:r w:rsidRPr="005F54D6">
        <w:rPr>
          <w:color w:val="000000"/>
        </w:rPr>
        <w:tab/>
        <w:t xml:space="preserve">Univerzita Tomáše Bati ve Zlíně </w:t>
      </w:r>
    </w:p>
    <w:p w14:paraId="783CFE7D" w14:textId="77777777" w:rsidR="005F54D6" w:rsidRPr="005F54D6" w:rsidRDefault="005F54D6" w:rsidP="005F54D6">
      <w:pPr>
        <w:tabs>
          <w:tab w:val="left" w:pos="3544"/>
        </w:tabs>
        <w:spacing w:after="0"/>
        <w:rPr>
          <w:color w:val="000000"/>
        </w:rPr>
      </w:pPr>
      <w:r w:rsidRPr="005F54D6">
        <w:rPr>
          <w:color w:val="000000"/>
        </w:rPr>
        <w:tab/>
        <w:t xml:space="preserve">Knihovna </w:t>
      </w:r>
    </w:p>
    <w:p w14:paraId="56FC0642" w14:textId="77777777" w:rsidR="005F54D6" w:rsidRPr="005F54D6" w:rsidRDefault="005F54D6" w:rsidP="005F54D6">
      <w:pPr>
        <w:tabs>
          <w:tab w:val="left" w:pos="3544"/>
        </w:tabs>
        <w:spacing w:after="0"/>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w:t>
      </w:r>
    </w:p>
    <w:p w14:paraId="1D88EDC4" w14:textId="77777777" w:rsidR="005F54D6" w:rsidRPr="005F54D6" w:rsidRDefault="005F54D6" w:rsidP="005F54D6">
      <w:pPr>
        <w:tabs>
          <w:tab w:val="left" w:pos="3544"/>
        </w:tabs>
        <w:spacing w:after="0"/>
        <w:ind w:firstLine="425"/>
        <w:rPr>
          <w:color w:val="000000"/>
        </w:rPr>
      </w:pPr>
      <w:r w:rsidRPr="005F54D6">
        <w:tab/>
      </w:r>
      <w:proofErr w:type="spellStart"/>
      <w:r w:rsidRPr="005F54D6">
        <w:t>Library</w:t>
      </w:r>
      <w:proofErr w:type="spellEnd"/>
    </w:p>
    <w:p w14:paraId="29163F3D"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Knihovna UTB</w:t>
      </w:r>
    </w:p>
    <w:p w14:paraId="5584C221" w14:textId="77777777" w:rsidR="005F54D6" w:rsidRPr="005F54D6" w:rsidRDefault="005F54D6" w:rsidP="005F54D6">
      <w:pPr>
        <w:pStyle w:val="slovanodstavcov"/>
        <w:tabs>
          <w:tab w:val="clear" w:pos="644"/>
          <w:tab w:val="left" w:pos="3544"/>
        </w:tabs>
        <w:spacing w:after="240"/>
      </w:pPr>
      <w:r w:rsidRPr="005F54D6">
        <w:t>ve zkratce:</w:t>
      </w:r>
      <w:r w:rsidRPr="005F54D6">
        <w:tab/>
        <w:t>K UTB</w:t>
      </w:r>
    </w:p>
    <w:p w14:paraId="611843F4" w14:textId="77777777" w:rsidR="005F54D6" w:rsidRPr="005F54D6" w:rsidRDefault="005F54D6" w:rsidP="005F54D6">
      <w:pPr>
        <w:tabs>
          <w:tab w:val="left" w:pos="3544"/>
        </w:tabs>
        <w:spacing w:after="0"/>
        <w:rPr>
          <w:color w:val="000000"/>
        </w:rPr>
      </w:pPr>
      <w:r w:rsidRPr="005F54D6">
        <w:rPr>
          <w:color w:val="000000"/>
        </w:rPr>
        <w:t>9. Úplný název:</w:t>
      </w:r>
      <w:r w:rsidRPr="005F54D6">
        <w:rPr>
          <w:color w:val="000000"/>
        </w:rPr>
        <w:tab/>
        <w:t xml:space="preserve">Univerzita Tomáše Bati ve Zlíně </w:t>
      </w:r>
    </w:p>
    <w:p w14:paraId="7AF3CAEB" w14:textId="77777777" w:rsidR="005F54D6" w:rsidRPr="005F54D6" w:rsidRDefault="005F54D6" w:rsidP="005F54D6">
      <w:pPr>
        <w:tabs>
          <w:tab w:val="left" w:pos="3544"/>
        </w:tabs>
        <w:spacing w:after="0"/>
        <w:rPr>
          <w:color w:val="000000"/>
        </w:rPr>
      </w:pPr>
      <w:r w:rsidRPr="005F54D6">
        <w:rPr>
          <w:color w:val="000000"/>
        </w:rPr>
        <w:tab/>
        <w:t xml:space="preserve">Rektorát </w:t>
      </w:r>
    </w:p>
    <w:p w14:paraId="75BC8D0F" w14:textId="77777777" w:rsidR="005F54D6" w:rsidRPr="005F54D6" w:rsidRDefault="005F54D6" w:rsidP="005F54D6">
      <w:pPr>
        <w:tabs>
          <w:tab w:val="left" w:pos="3544"/>
        </w:tabs>
        <w:spacing w:after="0"/>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w:t>
      </w:r>
    </w:p>
    <w:p w14:paraId="5D7C63AC" w14:textId="77777777" w:rsidR="005F54D6" w:rsidRPr="005F54D6" w:rsidRDefault="005F54D6" w:rsidP="005F54D6">
      <w:pPr>
        <w:tabs>
          <w:tab w:val="left" w:pos="3544"/>
        </w:tabs>
        <w:spacing w:after="0"/>
        <w:ind w:firstLine="425"/>
        <w:rPr>
          <w:color w:val="000000"/>
        </w:rPr>
      </w:pPr>
      <w:r w:rsidRPr="005F54D6">
        <w:tab/>
      </w:r>
      <w:proofErr w:type="spellStart"/>
      <w:r w:rsidRPr="005F54D6">
        <w:t>Rectorate</w:t>
      </w:r>
      <w:proofErr w:type="spellEnd"/>
    </w:p>
    <w:p w14:paraId="080894A1"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Rektorát</w:t>
      </w:r>
    </w:p>
    <w:p w14:paraId="4C3AA17B" w14:textId="77777777" w:rsidR="005F54D6" w:rsidRPr="005F54D6" w:rsidRDefault="005F54D6" w:rsidP="005F54D6">
      <w:pPr>
        <w:pStyle w:val="slovanodstavcov"/>
        <w:tabs>
          <w:tab w:val="clear" w:pos="644"/>
          <w:tab w:val="left" w:pos="3544"/>
        </w:tabs>
        <w:spacing w:after="240"/>
      </w:pPr>
      <w:r w:rsidRPr="005F54D6">
        <w:t>ve zkratce:</w:t>
      </w:r>
      <w:r w:rsidRPr="005F54D6">
        <w:tab/>
        <w:t>Re</w:t>
      </w:r>
    </w:p>
    <w:p w14:paraId="0051BFFB" w14:textId="77777777" w:rsidR="005F54D6" w:rsidRPr="005F54D6" w:rsidRDefault="005F54D6" w:rsidP="005F54D6">
      <w:pPr>
        <w:tabs>
          <w:tab w:val="left" w:pos="3544"/>
        </w:tabs>
        <w:spacing w:after="0"/>
        <w:rPr>
          <w:color w:val="000000"/>
        </w:rPr>
      </w:pPr>
      <w:r w:rsidRPr="005F54D6">
        <w:rPr>
          <w:color w:val="000000"/>
        </w:rPr>
        <w:t>10. Úplný název:</w:t>
      </w:r>
      <w:r w:rsidRPr="005F54D6">
        <w:rPr>
          <w:color w:val="000000"/>
        </w:rPr>
        <w:tab/>
        <w:t>Univerzita Tomáše Bati ve Zlíně</w:t>
      </w:r>
    </w:p>
    <w:p w14:paraId="5B3EC0EC" w14:textId="77777777" w:rsidR="005F54D6" w:rsidRPr="005F54D6" w:rsidRDefault="005F54D6" w:rsidP="005F54D6">
      <w:pPr>
        <w:tabs>
          <w:tab w:val="left" w:pos="3544"/>
        </w:tabs>
        <w:spacing w:after="0"/>
        <w:ind w:firstLine="425"/>
        <w:rPr>
          <w:color w:val="000000"/>
        </w:rPr>
      </w:pPr>
      <w:r w:rsidRPr="005F54D6">
        <w:rPr>
          <w:color w:val="000000"/>
        </w:rPr>
        <w:tab/>
        <w:t xml:space="preserve">Koleje a menza </w:t>
      </w:r>
    </w:p>
    <w:p w14:paraId="117BF52E" w14:textId="052491F4" w:rsidR="005F54D6" w:rsidRPr="005F54D6" w:rsidRDefault="005F54D6" w:rsidP="005F54D6">
      <w:pPr>
        <w:pStyle w:val="Zhlav"/>
        <w:tabs>
          <w:tab w:val="clear" w:pos="4536"/>
          <w:tab w:val="clear" w:pos="9072"/>
        </w:tabs>
        <w:spacing w:after="0"/>
      </w:pPr>
      <w:r w:rsidRPr="005F54D6">
        <w:t>Název pro mezinárodní styk:</w:t>
      </w:r>
      <w:r w:rsidR="00E2447F">
        <w:tab/>
      </w:r>
      <w:r w:rsidR="00E2447F">
        <w:tab/>
      </w:r>
      <w:r w:rsidRPr="005F54D6">
        <w:t xml:space="preserve">Tomas </w:t>
      </w:r>
      <w:proofErr w:type="spellStart"/>
      <w:r w:rsidRPr="005F54D6">
        <w:t>Bata</w:t>
      </w:r>
      <w:proofErr w:type="spellEnd"/>
      <w:r w:rsidRPr="005F54D6">
        <w:t xml:space="preserve"> University in Zlín </w:t>
      </w:r>
    </w:p>
    <w:p w14:paraId="5B79A699" w14:textId="77777777" w:rsidR="005F54D6" w:rsidRPr="005F54D6" w:rsidRDefault="005F54D6" w:rsidP="005F54D6">
      <w:pPr>
        <w:pStyle w:val="Zhlav"/>
        <w:tabs>
          <w:tab w:val="clear" w:pos="4536"/>
          <w:tab w:val="clear" w:pos="9072"/>
        </w:tabs>
        <w:spacing w:after="0"/>
      </w:pPr>
      <w:r w:rsidRPr="005F54D6">
        <w:tab/>
      </w:r>
      <w:r w:rsidRPr="005F54D6">
        <w:tab/>
      </w:r>
      <w:r w:rsidRPr="005F54D6">
        <w:tab/>
      </w:r>
      <w:r w:rsidRPr="005F54D6">
        <w:tab/>
      </w:r>
      <w:r w:rsidRPr="005F54D6">
        <w:tab/>
      </w:r>
      <w:proofErr w:type="spellStart"/>
      <w:r w:rsidRPr="005F54D6">
        <w:t>Halls</w:t>
      </w:r>
      <w:proofErr w:type="spellEnd"/>
      <w:r w:rsidRPr="005F54D6">
        <w:t xml:space="preserve"> </w:t>
      </w:r>
      <w:proofErr w:type="spellStart"/>
      <w:r w:rsidRPr="005F54D6">
        <w:t>of</w:t>
      </w:r>
      <w:proofErr w:type="spellEnd"/>
      <w:r w:rsidRPr="005F54D6">
        <w:t xml:space="preserve"> Residence and </w:t>
      </w:r>
      <w:proofErr w:type="spellStart"/>
      <w:r w:rsidRPr="005F54D6">
        <w:t>Refectory</w:t>
      </w:r>
      <w:proofErr w:type="spellEnd"/>
    </w:p>
    <w:p w14:paraId="64F920F5" w14:textId="77777777" w:rsidR="005F54D6" w:rsidRPr="005F54D6" w:rsidRDefault="005F54D6" w:rsidP="005F54D6">
      <w:pPr>
        <w:spacing w:after="0"/>
        <w:rPr>
          <w:color w:val="000000"/>
        </w:rPr>
      </w:pPr>
      <w:r w:rsidRPr="005F54D6">
        <w:rPr>
          <w:color w:val="000000"/>
        </w:rPr>
        <w:t>Zkrácený název:</w:t>
      </w:r>
      <w:r w:rsidRPr="005F54D6">
        <w:rPr>
          <w:color w:val="000000"/>
        </w:rPr>
        <w:tab/>
      </w:r>
      <w:r w:rsidRPr="005F54D6">
        <w:rPr>
          <w:color w:val="000000"/>
        </w:rPr>
        <w:tab/>
      </w:r>
      <w:r w:rsidRPr="005F54D6">
        <w:rPr>
          <w:color w:val="000000"/>
        </w:rPr>
        <w:tab/>
        <w:t>Koleje a menza</w:t>
      </w:r>
    </w:p>
    <w:p w14:paraId="44724DFD" w14:textId="77777777" w:rsidR="005F54D6" w:rsidRPr="005F54D6" w:rsidRDefault="005F54D6" w:rsidP="005F54D6">
      <w:pPr>
        <w:pStyle w:val="Textpoznpodarou"/>
      </w:pPr>
      <w:r w:rsidRPr="005F54D6">
        <w:t>ve zkratce:</w:t>
      </w:r>
      <w:r w:rsidRPr="005F54D6">
        <w:tab/>
      </w:r>
      <w:r w:rsidRPr="005F54D6">
        <w:tab/>
      </w:r>
      <w:r w:rsidRPr="005F54D6">
        <w:tab/>
      </w:r>
      <w:r w:rsidRPr="005F54D6">
        <w:tab/>
        <w:t>KMZ</w:t>
      </w:r>
    </w:p>
    <w:p w14:paraId="7026CDD5" w14:textId="77777777" w:rsidR="005F54D6" w:rsidRDefault="005F54D6" w:rsidP="00D35EBF">
      <w:pPr>
        <w:spacing w:before="120"/>
        <w:jc w:val="center"/>
        <w:outlineLvl w:val="0"/>
        <w:rPr>
          <w:b/>
          <w:caps/>
          <w:color w:val="000000"/>
          <w:sz w:val="24"/>
          <w:szCs w:val="24"/>
          <w:highlight w:val="yellow"/>
        </w:rPr>
      </w:pPr>
    </w:p>
    <w:p w14:paraId="1BB345F0" w14:textId="5EA0C28E" w:rsidR="0062338C" w:rsidRPr="005F54D6" w:rsidDel="00633DAE" w:rsidRDefault="005F54D6">
      <w:pPr>
        <w:jc w:val="right"/>
        <w:outlineLvl w:val="0"/>
        <w:rPr>
          <w:del w:id="404" w:author="bernatik" w:date="2025-03-28T15:09:00Z"/>
          <w:b/>
          <w:i/>
          <w:sz w:val="22"/>
          <w:szCs w:val="22"/>
        </w:rPr>
      </w:pPr>
      <w:r>
        <w:rPr>
          <w:b/>
          <w:i/>
          <w:sz w:val="22"/>
          <w:szCs w:val="22"/>
        </w:rPr>
        <w:br w:type="page"/>
      </w:r>
      <w:del w:id="405" w:author="bernatik" w:date="2025-03-28T15:09:00Z">
        <w:r w:rsidR="0062338C" w:rsidRPr="005F54D6" w:rsidDel="00633DAE">
          <w:rPr>
            <w:b/>
            <w:i/>
            <w:sz w:val="22"/>
            <w:szCs w:val="22"/>
          </w:rPr>
          <w:lastRenderedPageBreak/>
          <w:delText>Příloha č. 4 k Statutu UTB ve Zlíně</w:delText>
        </w:r>
      </w:del>
    </w:p>
    <w:p w14:paraId="478ECED8" w14:textId="5854B0C7" w:rsidR="0062338C" w:rsidDel="00633DAE" w:rsidRDefault="0062338C" w:rsidP="00316D40">
      <w:pPr>
        <w:jc w:val="right"/>
        <w:outlineLvl w:val="0"/>
        <w:rPr>
          <w:del w:id="406" w:author="bernatik" w:date="2025-03-28T15:09:00Z"/>
          <w:b/>
        </w:rPr>
      </w:pPr>
    </w:p>
    <w:p w14:paraId="4CA21952" w14:textId="440EB169" w:rsidR="000B74AA" w:rsidRPr="003135FC" w:rsidDel="00633DAE" w:rsidRDefault="000B74AA" w:rsidP="00316D40">
      <w:pPr>
        <w:jc w:val="right"/>
        <w:outlineLvl w:val="0"/>
        <w:rPr>
          <w:del w:id="407" w:author="bernatik" w:date="2025-03-28T15:09:00Z"/>
          <w:b/>
          <w:bCs/>
        </w:rPr>
      </w:pPr>
      <w:del w:id="408" w:author="bernatik" w:date="2025-03-28T15:09:00Z">
        <w:r w:rsidRPr="003135FC" w:rsidDel="00633DAE">
          <w:rPr>
            <w:b/>
            <w:bCs/>
          </w:rPr>
          <w:delText>ETICKÝ KODEX UTB</w:delText>
        </w:r>
      </w:del>
    </w:p>
    <w:p w14:paraId="01B24B5D" w14:textId="0C0DB685" w:rsidR="000B74AA" w:rsidRPr="003135FC" w:rsidDel="00633DAE" w:rsidRDefault="000B74AA" w:rsidP="00316D40">
      <w:pPr>
        <w:jc w:val="right"/>
        <w:outlineLvl w:val="0"/>
        <w:rPr>
          <w:del w:id="409" w:author="bernatik" w:date="2025-03-28T15:09:00Z"/>
          <w:b/>
          <w:bCs/>
        </w:rPr>
      </w:pPr>
      <w:del w:id="410" w:author="bernatik" w:date="2025-03-28T15:09:00Z">
        <w:r w:rsidRPr="003135FC" w:rsidDel="00633DAE">
          <w:rPr>
            <w:b/>
            <w:bCs/>
          </w:rPr>
          <w:delText>Část I.</w:delText>
        </w:r>
      </w:del>
    </w:p>
    <w:p w14:paraId="3001E9D4" w14:textId="2F8BCE3A" w:rsidR="000B74AA" w:rsidRPr="003135FC" w:rsidDel="00633DAE" w:rsidRDefault="000B74AA" w:rsidP="00316D40">
      <w:pPr>
        <w:jc w:val="right"/>
        <w:outlineLvl w:val="0"/>
        <w:rPr>
          <w:del w:id="411" w:author="bernatik" w:date="2025-03-28T15:09:00Z"/>
          <w:b/>
          <w:bCs/>
        </w:rPr>
      </w:pPr>
      <w:del w:id="412" w:author="bernatik" w:date="2025-03-28T15:09:00Z">
        <w:r w:rsidRPr="003135FC" w:rsidDel="00633DAE">
          <w:rPr>
            <w:b/>
            <w:bCs/>
          </w:rPr>
          <w:delText xml:space="preserve">Obecné zásady a přístupy UTB </w:delText>
        </w:r>
        <w:r w:rsidDel="00633DAE">
          <w:rPr>
            <w:b/>
            <w:bCs/>
          </w:rPr>
          <w:delText xml:space="preserve"> </w:delText>
        </w:r>
      </w:del>
    </w:p>
    <w:p w14:paraId="547448F4" w14:textId="77229099" w:rsidR="000B74AA" w:rsidDel="00633DAE" w:rsidRDefault="000B74AA" w:rsidP="00316D40">
      <w:pPr>
        <w:jc w:val="right"/>
        <w:outlineLvl w:val="0"/>
        <w:rPr>
          <w:del w:id="413" w:author="bernatik" w:date="2025-03-28T15:09:00Z"/>
          <w:bCs/>
        </w:rPr>
      </w:pPr>
      <w:del w:id="414" w:author="bernatik" w:date="2025-03-28T15:09:00Z">
        <w:r w:rsidDel="00633DAE">
          <w:rPr>
            <w:bCs/>
          </w:rPr>
          <w:delText>UTB v</w:delText>
        </w:r>
        <w:r w:rsidRPr="003135FC" w:rsidDel="00633DAE">
          <w:rPr>
            <w:bCs/>
          </w:rPr>
          <w:delText> souladu s Evropskou chartou pro výzkumné pracovníky a Kodexem chování</w:delText>
        </w:r>
        <w:r w:rsidDel="00633DAE">
          <w:rPr>
            <w:bCs/>
          </w:rPr>
          <w:delText xml:space="preserve"> </w:delText>
        </w:r>
        <w:r w:rsidRPr="003135FC" w:rsidDel="00633DAE">
          <w:rPr>
            <w:bCs/>
          </w:rPr>
          <w:delText xml:space="preserve">pro přijímání výzkumných pracovníků </w:delText>
        </w:r>
        <w:r w:rsidDel="00633DAE">
          <w:rPr>
            <w:bCs/>
          </w:rPr>
          <w:delText xml:space="preserve">uplatňuje pro všechny zaměstnance </w:delText>
        </w:r>
        <w:r w:rsidRPr="003135FC" w:rsidDel="00633DAE">
          <w:rPr>
            <w:bCs/>
          </w:rPr>
          <w:delText>následující principy, vycházející z výše uvedených evropských norem:</w:delText>
        </w:r>
      </w:del>
    </w:p>
    <w:p w14:paraId="0C1F8871" w14:textId="59A33BD9" w:rsidR="000B74AA" w:rsidDel="00633DAE" w:rsidRDefault="000B74AA" w:rsidP="00316D40">
      <w:pPr>
        <w:jc w:val="right"/>
        <w:outlineLvl w:val="0"/>
        <w:rPr>
          <w:del w:id="415" w:author="bernatik" w:date="2025-03-28T15:09:00Z"/>
        </w:rPr>
      </w:pPr>
      <w:del w:id="416" w:author="bernatik" w:date="2025-03-28T15:09:00Z">
        <w:r w:rsidDel="00633DAE">
          <w:delText xml:space="preserve">1. Zaměstnanci </w:delText>
        </w:r>
        <w:r w:rsidRPr="00A50779" w:rsidDel="00633DAE">
          <w:rPr>
            <w:szCs w:val="24"/>
          </w:rPr>
          <w:delText>všech kategorií jsou uznáváni</w:delText>
        </w:r>
        <w:r w:rsidRPr="003135FC" w:rsidDel="00633DAE">
          <w:rPr>
            <w:bCs/>
          </w:rPr>
          <w:delText xml:space="preserve"> jako příslušníci profesních skupin</w:delText>
        </w:r>
        <w:r w:rsidDel="00633DAE">
          <w:delText xml:space="preserve"> a je s nimi odpovídajícím způsobem jednáno.</w:delText>
        </w:r>
      </w:del>
    </w:p>
    <w:p w14:paraId="30C21BB0" w14:textId="27CC5F39" w:rsidR="000B74AA" w:rsidDel="00633DAE" w:rsidRDefault="000B74AA" w:rsidP="00316D40">
      <w:pPr>
        <w:jc w:val="right"/>
        <w:outlineLvl w:val="0"/>
        <w:rPr>
          <w:del w:id="417" w:author="bernatik" w:date="2025-03-28T15:09:00Z"/>
        </w:rPr>
      </w:pPr>
      <w:del w:id="418" w:author="bernatik" w:date="2025-03-28T15:09:00Z">
        <w:r w:rsidDel="00633DAE">
          <w:delText xml:space="preserve">2. </w:delText>
        </w:r>
        <w:r w:rsidRPr="003135FC" w:rsidDel="00633DAE">
          <w:rPr>
            <w:bCs/>
          </w:rPr>
          <w:delText>UTB žádným způsobem nediskriminuje zaměstnance na základě pohlaví, věku, etnického, národního nebo sociálního původu, náboženství nebo víry, sexuální orientace, jazyka, zdravotního postižení, politických názorů, sociálních a ekonomických podmínek.</w:delText>
        </w:r>
      </w:del>
    </w:p>
    <w:p w14:paraId="21ACF11A" w14:textId="24D3C33C" w:rsidR="000B74AA" w:rsidDel="00633DAE" w:rsidRDefault="000B74AA" w:rsidP="00316D40">
      <w:pPr>
        <w:jc w:val="right"/>
        <w:outlineLvl w:val="0"/>
        <w:rPr>
          <w:del w:id="419" w:author="bernatik" w:date="2025-03-28T15:09:00Z"/>
          <w:bCs/>
        </w:rPr>
      </w:pPr>
      <w:del w:id="420" w:author="bernatik" w:date="2025-03-28T15:09:00Z">
        <w:r w:rsidDel="00633DAE">
          <w:delText xml:space="preserve">3. </w:delText>
        </w:r>
        <w:r w:rsidDel="00633DAE">
          <w:rPr>
            <w:bCs/>
          </w:rPr>
          <w:delText xml:space="preserve">UTB zajišťuje co nejpřínosnější </w:delText>
        </w:r>
        <w:r w:rsidRPr="003135FC" w:rsidDel="00633DAE">
          <w:rPr>
            <w:bCs/>
          </w:rPr>
          <w:delText>v</w:delText>
        </w:r>
        <w:r w:rsidDel="00633DAE">
          <w:rPr>
            <w:bCs/>
          </w:rPr>
          <w:delText>zdělávací a výzkumné prostředí a poskytuje</w:delText>
        </w:r>
        <w:r w:rsidRPr="003135FC" w:rsidDel="00633DAE">
          <w:rPr>
            <w:bCs/>
          </w:rPr>
          <w:delText xml:space="preserve"> příslušné vybavení, prostředky a</w:delText>
        </w:r>
        <w:r w:rsidDel="00633DAE">
          <w:rPr>
            <w:bCs/>
          </w:rPr>
          <w:delText> </w:delText>
        </w:r>
        <w:r w:rsidRPr="003135FC" w:rsidDel="00633DAE">
          <w:rPr>
            <w:bCs/>
          </w:rPr>
          <w:delText>možnosti, zejména pro dálkovou spolupráci prostřednictvím výzkumných sítí,</w:delText>
        </w:r>
        <w:r w:rsidRPr="001F22E5" w:rsidDel="00633DAE">
          <w:rPr>
            <w:bCs/>
          </w:rPr>
          <w:delText xml:space="preserve"> </w:delText>
        </w:r>
        <w:r w:rsidRPr="003135FC" w:rsidDel="00633DAE">
          <w:rPr>
            <w:bCs/>
          </w:rPr>
          <w:delText xml:space="preserve">a dbá na dodržování národních nebo odvětvových předpisů týkajících se zdraví a bezpečnosti ve výzkumu. </w:delText>
        </w:r>
      </w:del>
    </w:p>
    <w:p w14:paraId="02AA34D6" w14:textId="420E81A5" w:rsidR="000B74AA" w:rsidDel="00633DAE" w:rsidRDefault="000B74AA" w:rsidP="00316D40">
      <w:pPr>
        <w:jc w:val="right"/>
        <w:outlineLvl w:val="0"/>
        <w:rPr>
          <w:del w:id="421" w:author="bernatik" w:date="2025-03-28T15:09:00Z"/>
        </w:rPr>
      </w:pPr>
      <w:del w:id="422" w:author="bernatik" w:date="2025-03-28T15:09:00Z">
        <w:r w:rsidDel="00633DAE">
          <w:delText xml:space="preserve">4. </w:delText>
        </w:r>
        <w:r w:rsidRPr="003135FC" w:rsidDel="00633DAE">
          <w:rPr>
            <w:bCs/>
          </w:rPr>
          <w:delText xml:space="preserve">UTB zajišťuje, aby pracovní podmínky zaměstnanců, včetně zdravotně postižených pracovníků, byly v případě potřeby dostatečně pružné k úspěšnému provádění pracovních činností v souladu s platnými národními právními předpisy a kolektivní smlouvou. Cílem je poskytnutí pracovních podmínek umožňujících zaměstnancům obou pohlaví </w:delText>
        </w:r>
        <w:r w:rsidDel="00633DAE">
          <w:rPr>
            <w:bCs/>
          </w:rPr>
          <w:delText>spojit rodinu a práci, děti a rozvoj kariéry.</w:delText>
        </w:r>
        <w:r w:rsidDel="00633DAE">
          <w:delText xml:space="preserve"> </w:delText>
        </w:r>
      </w:del>
    </w:p>
    <w:p w14:paraId="56B9A6AB" w14:textId="68702564" w:rsidR="000B74AA" w:rsidDel="00633DAE" w:rsidRDefault="000B74AA" w:rsidP="00316D40">
      <w:pPr>
        <w:jc w:val="right"/>
        <w:outlineLvl w:val="0"/>
        <w:rPr>
          <w:del w:id="423" w:author="bernatik" w:date="2025-03-28T15:09:00Z"/>
        </w:rPr>
      </w:pPr>
      <w:del w:id="424" w:author="bernatik" w:date="2025-03-28T15:09:00Z">
        <w:r w:rsidDel="00633DAE">
          <w:delText xml:space="preserve">5. </w:delText>
        </w:r>
        <w:r w:rsidDel="00633DAE">
          <w:rPr>
            <w:bCs/>
          </w:rPr>
          <w:delText>UTB</w:delText>
        </w:r>
        <w:r w:rsidRPr="003135FC" w:rsidDel="00633DAE">
          <w:rPr>
            <w:bCs/>
          </w:rPr>
          <w:delText xml:space="preserve"> zajišťuje, aby výkonnost zaměstnanců nebyla podmíněna nestálostí pracovních smluv, a co nejvíce se snaží o zlepšení pracovních podmínek zaměstnanců uplatňováním a dodržováním zásad a podmínek</w:delText>
        </w:r>
        <w:r w:rsidDel="00633DAE">
          <w:rPr>
            <w:bCs/>
          </w:rPr>
          <w:delText xml:space="preserve"> </w:delText>
        </w:r>
        <w:r w:rsidRPr="003135FC" w:rsidDel="00633DAE">
          <w:rPr>
            <w:bCs/>
          </w:rPr>
          <w:delText>upravených ve směrnici E</w:delText>
        </w:r>
        <w:r w:rsidDel="00633DAE">
          <w:rPr>
            <w:bCs/>
          </w:rPr>
          <w:delText>vropské unie</w:delText>
        </w:r>
        <w:r w:rsidDel="00633DAE">
          <w:delText xml:space="preserve"> o práci na dobu určitou. </w:delText>
        </w:r>
      </w:del>
    </w:p>
    <w:p w14:paraId="2B3BDF6B" w14:textId="64B9A003" w:rsidR="000B74AA" w:rsidDel="00633DAE" w:rsidRDefault="000B74AA" w:rsidP="00316D40">
      <w:pPr>
        <w:jc w:val="right"/>
        <w:outlineLvl w:val="0"/>
        <w:rPr>
          <w:del w:id="425" w:author="bernatik" w:date="2025-03-28T15:09:00Z"/>
        </w:rPr>
      </w:pPr>
      <w:del w:id="426" w:author="bernatik" w:date="2025-03-28T15:09:00Z">
        <w:r w:rsidDel="00633DAE">
          <w:delText xml:space="preserve">6. </w:delText>
        </w:r>
        <w:r w:rsidDel="00633DAE">
          <w:rPr>
            <w:bCs/>
          </w:rPr>
          <w:delText xml:space="preserve">UTB </w:delText>
        </w:r>
        <w:r w:rsidRPr="003135FC" w:rsidDel="00633DAE">
          <w:rPr>
            <w:bCs/>
          </w:rPr>
          <w:delText>nepřetržitě vytváří rovnováhu mezi pohlavími na všech personálních stupních, včetně kontrolního a</w:delText>
        </w:r>
        <w:r w:rsidDel="00633DAE">
          <w:rPr>
            <w:bCs/>
          </w:rPr>
          <w:delText> </w:delText>
        </w:r>
        <w:r w:rsidRPr="003135FC" w:rsidDel="00633DAE">
          <w:rPr>
            <w:bCs/>
          </w:rPr>
          <w:delText xml:space="preserve">řídicího stupně a rovného odměňování za stejnou odvedenou práci. Této rovnováhy je dosahováno na základě politiky rovných příležitostí v okamžiku přijímání do pracovního poměru a během dalších etap rozvoje kariéry, aniž by se však upřednostnila před kritériem kvality </w:delText>
        </w:r>
        <w:r w:rsidDel="00633DAE">
          <w:rPr>
            <w:bCs/>
          </w:rPr>
          <w:delText>a schopností.</w:delText>
        </w:r>
      </w:del>
    </w:p>
    <w:p w14:paraId="32F6C890" w14:textId="79937589" w:rsidR="000B74AA" w:rsidDel="00633DAE" w:rsidRDefault="000B74AA" w:rsidP="00316D40">
      <w:pPr>
        <w:jc w:val="right"/>
        <w:outlineLvl w:val="0"/>
        <w:rPr>
          <w:del w:id="427" w:author="bernatik" w:date="2025-03-28T15:09:00Z"/>
        </w:rPr>
      </w:pPr>
      <w:del w:id="428" w:author="bernatik" w:date="2025-03-28T15:09:00Z">
        <w:r w:rsidDel="00633DAE">
          <w:delText xml:space="preserve">7. </w:delText>
        </w:r>
        <w:r w:rsidRPr="003135FC" w:rsidDel="00633DAE">
          <w:rPr>
            <w:bCs/>
          </w:rPr>
          <w:delText>UTB zaji</w:delText>
        </w:r>
        <w:r w:rsidDel="00633DAE">
          <w:rPr>
            <w:bCs/>
          </w:rPr>
          <w:delText>šťuje</w:delText>
        </w:r>
        <w:r w:rsidRPr="003135FC" w:rsidDel="00633DAE">
          <w:rPr>
            <w:bCs/>
          </w:rPr>
          <w:delText>, aby všem zaměstnancům na všech stupních kariéry a bez ohledu na smluvní situaci byla poskytnuta rovná příležitost k profesnímu rozvoji a zvyšování dovedností</w:delText>
        </w:r>
        <w:r w:rsidDel="00633DAE">
          <w:delText xml:space="preserve"> a schopností. </w:delText>
        </w:r>
      </w:del>
    </w:p>
    <w:p w14:paraId="40791B19" w14:textId="2770552A" w:rsidR="000B74AA" w:rsidDel="00633DAE" w:rsidRDefault="000B74AA" w:rsidP="00316D40">
      <w:pPr>
        <w:jc w:val="right"/>
        <w:outlineLvl w:val="0"/>
        <w:rPr>
          <w:del w:id="429" w:author="bernatik" w:date="2025-03-28T15:09:00Z"/>
        </w:rPr>
      </w:pPr>
      <w:del w:id="430" w:author="bernatik" w:date="2025-03-28T15:09:00Z">
        <w:r w:rsidDel="00633DAE">
          <w:delText xml:space="preserve">8. </w:delText>
        </w:r>
        <w:r w:rsidRPr="003135FC" w:rsidDel="00633DAE">
          <w:rPr>
            <w:bCs/>
          </w:rPr>
          <w:delText>UTB zaji</w:delText>
        </w:r>
        <w:r w:rsidDel="00633DAE">
          <w:rPr>
            <w:bCs/>
          </w:rPr>
          <w:delText>šťuje</w:delText>
        </w:r>
        <w:r w:rsidRPr="003135FC" w:rsidDel="00633DAE">
          <w:rPr>
            <w:bCs/>
          </w:rPr>
          <w:delText xml:space="preserve">, aby akademičtí a vědečtí pracovníci na všech stupních kariéry získali užitek z využívání výsledků svého výzkumu a vývoje díky právní ochraně, zejména díky přiměřené ochraně práv duševního vlastnictví včetně </w:delText>
        </w:r>
        <w:r w:rsidDel="00633DAE">
          <w:rPr>
            <w:bCs/>
          </w:rPr>
          <w:delText xml:space="preserve">autorského práva. </w:delText>
        </w:r>
      </w:del>
    </w:p>
    <w:p w14:paraId="01115F4F" w14:textId="6FD2F0AF" w:rsidR="000B74AA" w:rsidDel="00633DAE" w:rsidRDefault="000B74AA" w:rsidP="00316D40">
      <w:pPr>
        <w:jc w:val="right"/>
        <w:outlineLvl w:val="0"/>
        <w:rPr>
          <w:del w:id="431" w:author="bernatik" w:date="2025-03-28T15:09:00Z"/>
        </w:rPr>
      </w:pPr>
      <w:del w:id="432" w:author="bernatik" w:date="2025-03-28T15:09:00Z">
        <w:r w:rsidDel="00633DAE">
          <w:delText xml:space="preserve">9. </w:delText>
        </w:r>
        <w:r w:rsidRPr="003135FC" w:rsidDel="00633DAE">
          <w:rPr>
            <w:bCs/>
          </w:rPr>
          <w:delText xml:space="preserve">UTB zajištuje stanovení osoby, na niž se </w:delText>
        </w:r>
        <w:r w:rsidDel="00633DAE">
          <w:rPr>
            <w:bCs/>
          </w:rPr>
          <w:delText>mohou</w:delText>
        </w:r>
        <w:r w:rsidRPr="003135FC" w:rsidDel="00633DAE">
          <w:rPr>
            <w:bCs/>
          </w:rPr>
          <w:delText xml:space="preserve"> obracet zaměstnanci na počátku kariéry v otázkách týkajících se výkonu pracovních povinností.</w:delText>
        </w:r>
        <w:r w:rsidDel="00633DAE">
          <w:rPr>
            <w:bCs/>
          </w:rPr>
          <w:delText xml:space="preserve"> </w:delText>
        </w:r>
      </w:del>
    </w:p>
    <w:p w14:paraId="12820948" w14:textId="5FD6332A" w:rsidR="000B74AA" w:rsidDel="00633DAE" w:rsidRDefault="000B74AA" w:rsidP="00316D40">
      <w:pPr>
        <w:jc w:val="right"/>
        <w:outlineLvl w:val="0"/>
        <w:rPr>
          <w:del w:id="433" w:author="bernatik" w:date="2025-03-28T15:09:00Z"/>
        </w:rPr>
      </w:pPr>
      <w:del w:id="434" w:author="bernatik" w:date="2025-03-28T15:09:00Z">
        <w:r w:rsidDel="00633DAE">
          <w:delText xml:space="preserve">10. </w:delText>
        </w:r>
        <w:r w:rsidRPr="003135FC" w:rsidDel="00633DAE">
          <w:rPr>
            <w:bCs/>
          </w:rPr>
          <w:delText xml:space="preserve">UTB dbá na přesné určení postupů v souladu s národními předpisy a pravidly, a dále stanovuje jednu </w:delText>
        </w:r>
        <w:r w:rsidDel="00633DAE">
          <w:rPr>
            <w:bCs/>
          </w:rPr>
          <w:delText>n</w:delText>
        </w:r>
        <w:r w:rsidRPr="003135FC" w:rsidDel="00633DAE">
          <w:rPr>
            <w:bCs/>
          </w:rPr>
          <w:delText xml:space="preserve">ezávislou osobu (ombudsmana) </w:delText>
        </w:r>
        <w:r w:rsidDel="00633DAE">
          <w:rPr>
            <w:bCs/>
          </w:rPr>
          <w:delText xml:space="preserve">k přezkoumání stížností nebo odvolání zaměstnanců. </w:delText>
        </w:r>
      </w:del>
    </w:p>
    <w:p w14:paraId="21AACFBF" w14:textId="7435C36A" w:rsidR="000B74AA" w:rsidDel="00633DAE" w:rsidRDefault="000B74AA" w:rsidP="00316D40">
      <w:pPr>
        <w:jc w:val="right"/>
        <w:outlineLvl w:val="0"/>
        <w:rPr>
          <w:del w:id="435" w:author="bernatik" w:date="2025-03-28T15:09:00Z"/>
        </w:rPr>
      </w:pPr>
      <w:del w:id="436" w:author="bernatik" w:date="2025-03-28T15:09:00Z">
        <w:r w:rsidDel="00633DAE">
          <w:delText xml:space="preserve">11. </w:delText>
        </w:r>
        <w:r w:rsidRPr="003135FC" w:rsidDel="00633DAE">
          <w:rPr>
            <w:bCs/>
          </w:rPr>
          <w:delText xml:space="preserve">UTB uznává jako zcela oprávněné a obecně žádoucí zastoupení zaměstnanců v příslušných informačních, poradních a rozhodovacích orgánech UTB, </w:delText>
        </w:r>
        <w:r w:rsidDel="00633DAE">
          <w:rPr>
            <w:bCs/>
          </w:rPr>
          <w:delText xml:space="preserve">tak </w:delText>
        </w:r>
        <w:r w:rsidRPr="003135FC" w:rsidDel="00633DAE">
          <w:rPr>
            <w:bCs/>
          </w:rPr>
          <w:delText xml:space="preserve">aby mohli hájit a podporovat své individuální a kolektivní zájmy na profesionální úrovni a účinně přispívat k činnosti </w:delText>
        </w:r>
        <w:r w:rsidDel="00633DAE">
          <w:rPr>
            <w:bCs/>
          </w:rPr>
          <w:delText xml:space="preserve">UTB. </w:delText>
        </w:r>
      </w:del>
    </w:p>
    <w:p w14:paraId="30F0A765" w14:textId="4D96A627" w:rsidR="000B74AA" w:rsidRPr="003135FC" w:rsidDel="00633DAE" w:rsidRDefault="000B74AA" w:rsidP="00316D40">
      <w:pPr>
        <w:jc w:val="right"/>
        <w:outlineLvl w:val="0"/>
        <w:rPr>
          <w:del w:id="437" w:author="bernatik" w:date="2025-03-28T15:09:00Z"/>
          <w:b/>
          <w:bCs/>
        </w:rPr>
      </w:pPr>
    </w:p>
    <w:p w14:paraId="1B529716" w14:textId="33F61B04" w:rsidR="000B74AA" w:rsidRPr="000160B1" w:rsidDel="00633DAE" w:rsidRDefault="000B74AA" w:rsidP="00316D40">
      <w:pPr>
        <w:jc w:val="right"/>
        <w:outlineLvl w:val="0"/>
        <w:rPr>
          <w:del w:id="438" w:author="bernatik" w:date="2025-03-28T15:09:00Z"/>
          <w:b/>
          <w:bCs/>
        </w:rPr>
      </w:pPr>
      <w:del w:id="439" w:author="bernatik" w:date="2025-03-28T15:09:00Z">
        <w:r w:rsidRPr="000160B1" w:rsidDel="00633DAE">
          <w:rPr>
            <w:b/>
            <w:bCs/>
          </w:rPr>
          <w:delText>Část I</w:delText>
        </w:r>
        <w:r w:rsidDel="00633DAE">
          <w:rPr>
            <w:b/>
            <w:bCs/>
          </w:rPr>
          <w:delText>I</w:delText>
        </w:r>
        <w:r w:rsidRPr="000160B1" w:rsidDel="00633DAE">
          <w:rPr>
            <w:b/>
            <w:bCs/>
          </w:rPr>
          <w:delText>.</w:delText>
        </w:r>
      </w:del>
    </w:p>
    <w:p w14:paraId="4A7AEA77" w14:textId="03773363" w:rsidR="000B74AA" w:rsidRPr="003135FC" w:rsidDel="00633DAE" w:rsidRDefault="000B74AA" w:rsidP="00316D40">
      <w:pPr>
        <w:jc w:val="right"/>
        <w:outlineLvl w:val="0"/>
        <w:rPr>
          <w:del w:id="440" w:author="bernatik" w:date="2025-03-28T15:09:00Z"/>
          <w:b/>
          <w:bCs/>
        </w:rPr>
      </w:pPr>
      <w:del w:id="441" w:author="bernatik" w:date="2025-03-28T15:09:00Z">
        <w:r w:rsidRPr="003135FC" w:rsidDel="00633DAE">
          <w:rPr>
            <w:b/>
            <w:bCs/>
          </w:rPr>
          <w:delText>Obecné zásady pro všechny zaměstnance a studenty UTB</w:delText>
        </w:r>
      </w:del>
    </w:p>
    <w:p w14:paraId="6881B3A7" w14:textId="6FE2FC57" w:rsidR="000B74AA" w:rsidDel="00633DAE" w:rsidRDefault="000B74AA" w:rsidP="00316D40">
      <w:pPr>
        <w:jc w:val="right"/>
        <w:outlineLvl w:val="0"/>
        <w:rPr>
          <w:del w:id="442" w:author="bernatik" w:date="2025-03-28T15:09:00Z"/>
        </w:rPr>
      </w:pPr>
      <w:del w:id="443" w:author="bernatik" w:date="2025-03-28T15:09:00Z">
        <w:r w:rsidRPr="003135FC" w:rsidDel="00633DAE">
          <w:delText xml:space="preserve">1. Zaměstnanci a studenti UTB zachovávají ve své práci i při studiu vysoký standard dodržování lidských mravních principů a etických zásad, plně respektují zásady </w:delText>
        </w:r>
        <w:r w:rsidDel="00633DAE">
          <w:delText>tohoto</w:delText>
        </w:r>
        <w:r w:rsidRPr="003135FC" w:rsidDel="00633DAE">
          <w:delText xml:space="preserve"> kodexu; totéž vyžadují</w:delText>
        </w:r>
        <w:r w:rsidDel="00633DAE">
          <w:delText xml:space="preserve"> </w:delText>
        </w:r>
        <w:r w:rsidRPr="003135FC" w:rsidDel="00633DAE">
          <w:delText>od svých spolupracovníků a</w:delText>
        </w:r>
        <w:r w:rsidDel="00633DAE">
          <w:delText> </w:delText>
        </w:r>
        <w:r w:rsidRPr="003135FC" w:rsidDel="00633DAE">
          <w:delText>ostatních studentů.</w:delText>
        </w:r>
      </w:del>
    </w:p>
    <w:p w14:paraId="52D5FCB6" w14:textId="3FFC11D0" w:rsidR="000B74AA" w:rsidDel="00633DAE" w:rsidRDefault="000B74AA" w:rsidP="00316D40">
      <w:pPr>
        <w:jc w:val="right"/>
        <w:outlineLvl w:val="0"/>
        <w:rPr>
          <w:del w:id="444" w:author="bernatik" w:date="2025-03-28T15:09:00Z"/>
        </w:rPr>
      </w:pPr>
      <w:del w:id="445" w:author="bernatik" w:date="2025-03-28T15:09:00Z">
        <w:r w:rsidDel="00633DAE">
          <w:lastRenderedPageBreak/>
          <w:delText>2. Zaměstnanci a studenti UTB ctí a dodržují platné zákony a Listinu základních práv a svobod a řídí se vnitřními předpisy a vnitřními normami UTB a jejích součástí.</w:delText>
        </w:r>
      </w:del>
    </w:p>
    <w:p w14:paraId="764CB34C" w14:textId="055481DB" w:rsidR="000B74AA" w:rsidDel="00633DAE" w:rsidRDefault="000B74AA" w:rsidP="00316D40">
      <w:pPr>
        <w:jc w:val="right"/>
        <w:outlineLvl w:val="0"/>
        <w:rPr>
          <w:del w:id="446" w:author="bernatik" w:date="2025-03-28T15:09:00Z"/>
        </w:rPr>
      </w:pPr>
      <w:del w:id="447" w:author="bernatik" w:date="2025-03-28T15:09:00Z">
        <w:r w:rsidDel="00633DAE">
          <w:delText>3. Zaměstnanci a studenti UTB respektují jedinečnost každého člověka a odmítají diskriminaci na základě původu, etnické příslušnosti, rasy, barvy pleti, pohlaví, sexuální orientace či náboženského a politického přesvědčení.</w:delText>
        </w:r>
      </w:del>
    </w:p>
    <w:p w14:paraId="77875B00" w14:textId="0D508BEE" w:rsidR="000B74AA" w:rsidDel="00633DAE" w:rsidRDefault="000B74AA" w:rsidP="00316D40">
      <w:pPr>
        <w:jc w:val="right"/>
        <w:outlineLvl w:val="0"/>
        <w:rPr>
          <w:del w:id="448" w:author="bernatik" w:date="2025-03-28T15:09:00Z"/>
        </w:rPr>
      </w:pPr>
      <w:del w:id="449" w:author="bernatik" w:date="2025-03-28T15:09:00Z">
        <w:r w:rsidDel="00633DAE">
          <w:delText xml:space="preserve">4. Zaměstnanci a studenti UTB respektují lidskou důstojnost, stejná práva pro všechny bez rozdílu, nedopouštějí se diskriminace kterékoliv skupiny osob a zdrží se jakéhokoliv jednání, které by mohlo být považováno za sexuální či genderově podmíněné obtěžování. </w:delText>
        </w:r>
      </w:del>
    </w:p>
    <w:p w14:paraId="1EBAFA86" w14:textId="6614D4D8" w:rsidR="000B74AA" w:rsidDel="00633DAE" w:rsidRDefault="000B74AA" w:rsidP="00316D40">
      <w:pPr>
        <w:jc w:val="right"/>
        <w:outlineLvl w:val="0"/>
        <w:rPr>
          <w:del w:id="450" w:author="bernatik" w:date="2025-03-28T15:09:00Z"/>
        </w:rPr>
      </w:pPr>
      <w:del w:id="451" w:author="bernatik" w:date="2025-03-28T15:09:00Z">
        <w:r w:rsidDel="00633DAE">
          <w:delText>5. Zaměstnanci a studenti UTB nepoužívají zbraně a násilí vůči svému okolí, dbají na dobré mezilidské vztahy a předcházejí konfliktům.</w:delText>
        </w:r>
      </w:del>
    </w:p>
    <w:p w14:paraId="0629B356" w14:textId="16CF3664" w:rsidR="000B74AA" w:rsidDel="00633DAE" w:rsidRDefault="000B74AA" w:rsidP="00316D40">
      <w:pPr>
        <w:jc w:val="right"/>
        <w:outlineLvl w:val="0"/>
        <w:rPr>
          <w:ins w:id="452" w:author="Alena Macháčková" w:date="2025-03-15T14:57:00Z"/>
          <w:del w:id="453" w:author="bernatik" w:date="2025-03-28T15:09:00Z"/>
        </w:rPr>
      </w:pPr>
      <w:del w:id="454" w:author="bernatik" w:date="2025-03-28T15:09:00Z">
        <w:r w:rsidDel="00633DAE">
          <w:delText>6. Zaměstnanci a studenti UTB vždy jednají, rozhodují a vystupují tak, aby nebylo poškozováno dobré jméno a oprávněné zájmy UTB.</w:delText>
        </w:r>
      </w:del>
    </w:p>
    <w:p w14:paraId="4FADC265" w14:textId="107C43DA" w:rsidR="00493F5E" w:rsidDel="00633DAE" w:rsidRDefault="00493F5E" w:rsidP="00316D40">
      <w:pPr>
        <w:jc w:val="right"/>
        <w:outlineLvl w:val="0"/>
        <w:rPr>
          <w:del w:id="455" w:author="bernatik" w:date="2025-03-28T15:09:00Z"/>
        </w:rPr>
      </w:pPr>
      <w:ins w:id="456" w:author="Alena Macháčková" w:date="2025-03-15T14:57:00Z">
        <w:del w:id="457" w:author="bernatik" w:date="2025-03-28T15:09:00Z">
          <w:r w:rsidDel="00633DAE">
            <w:delText>7. Zaměstnanci a studenti UTB</w:delText>
          </w:r>
        </w:del>
      </w:ins>
      <w:ins w:id="458" w:author="Alena Macháčková" w:date="2025-03-15T14:58:00Z">
        <w:del w:id="459" w:author="bernatik" w:date="2025-03-28T15:09:00Z">
          <w:r w:rsidDel="00633DAE">
            <w:delText xml:space="preserve"> se ve vší své činnosti vyvarují nepoctivého a neetického jednání. Vůči ostat</w:delText>
          </w:r>
        </w:del>
      </w:ins>
      <w:ins w:id="460" w:author="Alena Macháčková" w:date="2025-03-15T14:59:00Z">
        <w:del w:id="461" w:author="bernatik" w:date="2025-03-28T15:09:00Z">
          <w:r w:rsidDel="00633DAE">
            <w:delText xml:space="preserve">ním zaměstnancům a studentům nevyvíjejí nevhodný či nemístný nátlak. Případné kritické podněty podávají věcnou </w:delText>
          </w:r>
        </w:del>
      </w:ins>
      <w:ins w:id="462" w:author="Alena Macháčková" w:date="2025-03-15T15:00:00Z">
        <w:del w:id="463" w:author="bernatik" w:date="2025-03-28T15:09:00Z">
          <w:r w:rsidDel="00633DAE">
            <w:br/>
          </w:r>
        </w:del>
      </w:ins>
      <w:ins w:id="464" w:author="Alena Macháčková" w:date="2025-03-15T14:59:00Z">
        <w:del w:id="465" w:author="bernatik" w:date="2025-03-28T15:09:00Z">
          <w:r w:rsidDel="00633DAE">
            <w:delText>a neurážlivou form</w:delText>
          </w:r>
        </w:del>
      </w:ins>
      <w:ins w:id="466" w:author="Alena Macháčková" w:date="2025-03-15T15:00:00Z">
        <w:del w:id="467" w:author="bernatik" w:date="2025-03-28T15:09:00Z">
          <w:r w:rsidDel="00633DAE">
            <w:delText>ou.</w:delText>
          </w:r>
        </w:del>
      </w:ins>
    </w:p>
    <w:p w14:paraId="08D196C1" w14:textId="05614455" w:rsidR="000B74AA" w:rsidDel="00633DAE" w:rsidRDefault="00493F5E" w:rsidP="00316D40">
      <w:pPr>
        <w:jc w:val="right"/>
        <w:outlineLvl w:val="0"/>
        <w:rPr>
          <w:del w:id="468" w:author="bernatik" w:date="2025-03-28T15:09:00Z"/>
        </w:rPr>
      </w:pPr>
      <w:ins w:id="469" w:author="Alena Macháčková" w:date="2025-03-15T15:00:00Z">
        <w:del w:id="470" w:author="bernatik" w:date="2025-03-28T15:09:00Z">
          <w:r w:rsidDel="00633DAE">
            <w:delText>8</w:delText>
          </w:r>
        </w:del>
      </w:ins>
      <w:del w:id="471" w:author="bernatik" w:date="2025-03-28T15:09:00Z">
        <w:r w:rsidR="000B74AA" w:rsidDel="00633DAE">
          <w:delText xml:space="preserve">7. Zaměstnanci a studenti UTB neobhajují a nekryjí neetické chování a jednání, a to ani tehdy, bylo-li by takové chování nebo jednání zdůvodňováno účelovou prospěšností, poslušností a loajalitou. </w:delText>
        </w:r>
      </w:del>
    </w:p>
    <w:p w14:paraId="6B91198A" w14:textId="5B4D3CC5" w:rsidR="000B74AA" w:rsidRPr="003135FC" w:rsidDel="00633DAE" w:rsidRDefault="00493F5E" w:rsidP="00316D40">
      <w:pPr>
        <w:jc w:val="right"/>
        <w:outlineLvl w:val="0"/>
        <w:rPr>
          <w:del w:id="472" w:author="bernatik" w:date="2025-03-28T15:09:00Z"/>
        </w:rPr>
      </w:pPr>
      <w:ins w:id="473" w:author="Alena Macháčková" w:date="2025-03-15T15:00:00Z">
        <w:del w:id="474" w:author="bernatik" w:date="2025-03-28T15:09:00Z">
          <w:r w:rsidDel="00633DAE">
            <w:delText>9</w:delText>
          </w:r>
        </w:del>
      </w:ins>
      <w:del w:id="475" w:author="bernatik" w:date="2025-03-28T15:09:00Z">
        <w:r w:rsidR="000B74AA" w:rsidDel="00633DAE">
          <w:delText>8. Zaměstnanci a studenti UTB mohou dávat podněty ve věci dodržování zásad tohoto kodexu k posouzení Etické komisi UTB.</w:delText>
        </w:r>
      </w:del>
    </w:p>
    <w:p w14:paraId="388DC283" w14:textId="3D21311A" w:rsidR="000B74AA" w:rsidDel="00633DAE" w:rsidRDefault="000B74AA" w:rsidP="00316D40">
      <w:pPr>
        <w:jc w:val="right"/>
        <w:outlineLvl w:val="0"/>
        <w:rPr>
          <w:del w:id="476" w:author="bernatik" w:date="2025-03-28T15:09:00Z"/>
          <w:b/>
          <w:bCs/>
        </w:rPr>
      </w:pPr>
    </w:p>
    <w:p w14:paraId="316BED56" w14:textId="3D657CA0" w:rsidR="000B74AA" w:rsidRPr="003135FC" w:rsidDel="00633DAE" w:rsidRDefault="000B74AA" w:rsidP="00316D40">
      <w:pPr>
        <w:jc w:val="right"/>
        <w:outlineLvl w:val="0"/>
        <w:rPr>
          <w:del w:id="477" w:author="bernatik" w:date="2025-03-28T15:09:00Z"/>
          <w:b/>
          <w:bCs/>
        </w:rPr>
      </w:pPr>
      <w:del w:id="478" w:author="bernatik" w:date="2025-03-28T15:09:00Z">
        <w:r w:rsidRPr="003135FC" w:rsidDel="00633DAE">
          <w:rPr>
            <w:b/>
            <w:bCs/>
          </w:rPr>
          <w:delText>Část III.</w:delText>
        </w:r>
      </w:del>
    </w:p>
    <w:p w14:paraId="147CDC9A" w14:textId="131C240B" w:rsidR="000B74AA" w:rsidDel="00633DAE" w:rsidRDefault="000B74AA" w:rsidP="00316D40">
      <w:pPr>
        <w:jc w:val="right"/>
        <w:outlineLvl w:val="0"/>
        <w:rPr>
          <w:del w:id="479" w:author="bernatik" w:date="2025-03-28T15:09:00Z"/>
          <w:b/>
          <w:bCs/>
        </w:rPr>
      </w:pPr>
      <w:del w:id="480" w:author="bernatik" w:date="2025-03-28T15:09:00Z">
        <w:r w:rsidRPr="003135FC" w:rsidDel="00633DAE">
          <w:rPr>
            <w:b/>
            <w:bCs/>
          </w:rPr>
          <w:delText>Akademický a vědecký pracovník</w:delText>
        </w:r>
      </w:del>
    </w:p>
    <w:p w14:paraId="1527CA0D" w14:textId="399F86A6" w:rsidR="000B74AA" w:rsidRPr="003135FC" w:rsidDel="00633DAE" w:rsidRDefault="000B74AA" w:rsidP="00316D40">
      <w:pPr>
        <w:jc w:val="right"/>
        <w:outlineLvl w:val="0"/>
        <w:rPr>
          <w:del w:id="481" w:author="bernatik" w:date="2025-03-28T15:09:00Z"/>
          <w:b/>
          <w:bCs/>
        </w:rPr>
      </w:pPr>
      <w:del w:id="482" w:author="bernatik" w:date="2025-03-28T15:09:00Z">
        <w:r w:rsidRPr="003135FC" w:rsidDel="00633DAE">
          <w:rPr>
            <w:b/>
            <w:bCs/>
          </w:rPr>
          <w:delText>Článek 1</w:delText>
        </w:r>
      </w:del>
    </w:p>
    <w:p w14:paraId="327F20DA" w14:textId="37FD612D" w:rsidR="000B74AA" w:rsidRPr="003135FC" w:rsidDel="00633DAE" w:rsidRDefault="000B74AA" w:rsidP="00316D40">
      <w:pPr>
        <w:jc w:val="right"/>
        <w:outlineLvl w:val="0"/>
        <w:rPr>
          <w:del w:id="483" w:author="bernatik" w:date="2025-03-28T15:09:00Z"/>
          <w:b/>
          <w:bCs/>
        </w:rPr>
      </w:pPr>
      <w:del w:id="484" w:author="bernatik" w:date="2025-03-28T15:09:00Z">
        <w:r w:rsidRPr="003135FC" w:rsidDel="00633DAE">
          <w:rPr>
            <w:b/>
            <w:bCs/>
          </w:rPr>
          <w:delText>Obecné zásady</w:delText>
        </w:r>
      </w:del>
    </w:p>
    <w:p w14:paraId="521C13A6" w14:textId="47430977" w:rsidR="000B74AA" w:rsidRPr="003135FC" w:rsidDel="00633DAE" w:rsidRDefault="000B74AA" w:rsidP="00316D40">
      <w:pPr>
        <w:jc w:val="right"/>
        <w:outlineLvl w:val="0"/>
        <w:rPr>
          <w:del w:id="485" w:author="bernatik" w:date="2025-03-28T15:09:00Z"/>
        </w:rPr>
      </w:pPr>
      <w:del w:id="486" w:author="bernatik" w:date="2025-03-28T15:09:00Z">
        <w:r w:rsidRPr="003135FC" w:rsidDel="00633DAE">
          <w:delText>1. Akademický a vědecký pracovník považuje pedagogickou, vědeckou, uměleckou a obecně tvůrčí práci za integrální příspěvek k rozvoji lidského poznání, kultury, inovací a k obecnému užitku a hájí ji proti nespravedlivému zpochybňování nebo zneužívání; pečlivě dodržuje a šíří zásady spolehlivé a důvěryhodné vědecké, umělecké a další tvůrčí práce na veřejnosti, v okruhu svých spolupracovníků a zejména mezi studenty.</w:delText>
        </w:r>
      </w:del>
    </w:p>
    <w:p w14:paraId="1A2AB9F3" w14:textId="5FAE3176" w:rsidR="000B74AA" w:rsidRPr="003135FC" w:rsidDel="00633DAE" w:rsidRDefault="000B74AA" w:rsidP="00316D40">
      <w:pPr>
        <w:jc w:val="right"/>
        <w:outlineLvl w:val="0"/>
        <w:rPr>
          <w:del w:id="487" w:author="bernatik" w:date="2025-03-28T15:09:00Z"/>
        </w:rPr>
      </w:pPr>
      <w:del w:id="488" w:author="bernatik" w:date="2025-03-28T15:09:00Z">
        <w:r w:rsidRPr="003135FC" w:rsidDel="00633DAE">
          <w:delText>2. Akademický a vědecký pracovník trvale rozvíjí své schopnosti, rozšiřuje a prohlubuje si znalosti a dovednosti v</w:delText>
        </w:r>
        <w:r w:rsidR="00D37A01" w:rsidDel="00633DAE">
          <w:delText> </w:delText>
        </w:r>
        <w:r w:rsidRPr="003135FC" w:rsidDel="00633DAE">
          <w:delText>oblasti svého profesního zaměření i obecné pedagogické práce.</w:delText>
        </w:r>
      </w:del>
    </w:p>
    <w:p w14:paraId="742C4F4E" w14:textId="42F5C819" w:rsidR="000B74AA" w:rsidRPr="003135FC" w:rsidDel="00633DAE" w:rsidRDefault="000B74AA" w:rsidP="00316D40">
      <w:pPr>
        <w:jc w:val="right"/>
        <w:outlineLvl w:val="0"/>
        <w:rPr>
          <w:del w:id="489" w:author="bernatik" w:date="2025-03-28T15:09:00Z"/>
        </w:rPr>
      </w:pPr>
      <w:del w:id="490" w:author="bernatik" w:date="2025-03-28T15:09:00Z">
        <w:r w:rsidRPr="003135FC" w:rsidDel="00633DAE">
          <w:delText>3. Akademický a vědecký pracovník si zachovává kritičnost vůči výsledkům své práce, získaným poznatkům a</w:delText>
        </w:r>
        <w:r w:rsidDel="00633DAE">
          <w:delText> </w:delText>
        </w:r>
        <w:r w:rsidRPr="003135FC" w:rsidDel="00633DAE">
          <w:delText>závěrům, objektivně, kriticky, ale kolegiálně přistupuje k výsledkům svých spolupracovníků a studentů, je přístupný diskusím a argumentům.</w:delText>
        </w:r>
      </w:del>
    </w:p>
    <w:p w14:paraId="62EB4DBB" w14:textId="281E5BC0" w:rsidR="000B74AA" w:rsidRPr="003135FC" w:rsidDel="00633DAE" w:rsidRDefault="000B74AA" w:rsidP="00316D40">
      <w:pPr>
        <w:jc w:val="right"/>
        <w:outlineLvl w:val="0"/>
        <w:rPr>
          <w:del w:id="491" w:author="bernatik" w:date="2025-03-28T15:09:00Z"/>
        </w:rPr>
      </w:pPr>
      <w:del w:id="492" w:author="bernatik" w:date="2025-03-28T15:09:00Z">
        <w:r w:rsidRPr="003135FC" w:rsidDel="00633DAE">
          <w:delText>4. Akademický a vědecký pracovník obhajuje s vědomím profesní odpovědnosti svobodu myšlení, bádání, vyjadřování, výměnu názorů a informací. Ve své vědecké či jiné tvůrčí práci a v pedagogické činnosti nezastává neobjektivní ideologické či iracionální přístupy, odmítá vše, co může urážet lidskou důstojnost nebo ohrožuje řádný chod a rozvoj lidské společnosti.</w:delText>
        </w:r>
      </w:del>
    </w:p>
    <w:p w14:paraId="7811FC6F" w14:textId="2FB2A18E" w:rsidR="000B74AA" w:rsidDel="00633DAE" w:rsidRDefault="000B74AA" w:rsidP="00316D40">
      <w:pPr>
        <w:jc w:val="right"/>
        <w:outlineLvl w:val="0"/>
        <w:rPr>
          <w:del w:id="493" w:author="bernatik" w:date="2025-03-28T15:09:00Z"/>
          <w:b/>
          <w:bCs/>
        </w:rPr>
      </w:pPr>
    </w:p>
    <w:p w14:paraId="650E380A" w14:textId="72EC7F07" w:rsidR="000B74AA" w:rsidRPr="003135FC" w:rsidDel="00633DAE" w:rsidRDefault="000B74AA" w:rsidP="00316D40">
      <w:pPr>
        <w:jc w:val="right"/>
        <w:outlineLvl w:val="0"/>
        <w:rPr>
          <w:del w:id="494" w:author="bernatik" w:date="2025-03-28T15:09:00Z"/>
          <w:b/>
          <w:bCs/>
        </w:rPr>
      </w:pPr>
      <w:del w:id="495" w:author="bernatik" w:date="2025-03-28T15:09:00Z">
        <w:r w:rsidRPr="003135FC" w:rsidDel="00633DAE">
          <w:rPr>
            <w:b/>
            <w:bCs/>
          </w:rPr>
          <w:delText>Článek 2</w:delText>
        </w:r>
      </w:del>
    </w:p>
    <w:p w14:paraId="6D88D270" w14:textId="75D22374" w:rsidR="000B74AA" w:rsidRPr="003135FC" w:rsidDel="00633DAE" w:rsidRDefault="000B74AA" w:rsidP="00316D40">
      <w:pPr>
        <w:jc w:val="right"/>
        <w:outlineLvl w:val="0"/>
        <w:rPr>
          <w:del w:id="496" w:author="bernatik" w:date="2025-03-28T15:09:00Z"/>
          <w:b/>
          <w:bCs/>
        </w:rPr>
      </w:pPr>
      <w:del w:id="497" w:author="bernatik" w:date="2025-03-28T15:09:00Z">
        <w:r w:rsidRPr="003135FC" w:rsidDel="00633DAE">
          <w:rPr>
            <w:b/>
            <w:bCs/>
          </w:rPr>
          <w:delText>Zásady ve vzdělávací činnosti</w:delText>
        </w:r>
      </w:del>
    </w:p>
    <w:p w14:paraId="34FE07BA" w14:textId="3A8416B7" w:rsidR="000B74AA" w:rsidRPr="003135FC" w:rsidDel="00633DAE" w:rsidRDefault="000B74AA" w:rsidP="00316D40">
      <w:pPr>
        <w:jc w:val="right"/>
        <w:outlineLvl w:val="0"/>
        <w:rPr>
          <w:del w:id="498" w:author="bernatik" w:date="2025-03-28T15:09:00Z"/>
        </w:rPr>
      </w:pPr>
      <w:del w:id="499" w:author="bernatik" w:date="2025-03-28T15:09:00Z">
        <w:r w:rsidRPr="003135FC" w:rsidDel="00633DAE">
          <w:delText>1. Akademický pracovník jedná se studenty vždy na základě objektivního, korektního, náročného, ale citlivého hodnocení jejich schopností, znalostí, píle a ostatních osobnostních charakteristik; při klasifikaci studijních výsledků si počíná nestranně a objektivně, ve vztahu ke studentům vždy uplatňuje kolegiální způsob jednání.</w:delText>
        </w:r>
      </w:del>
    </w:p>
    <w:p w14:paraId="107B39EC" w14:textId="540BE435" w:rsidR="000B74AA" w:rsidRPr="003135FC" w:rsidDel="00633DAE" w:rsidRDefault="000B74AA" w:rsidP="00316D40">
      <w:pPr>
        <w:jc w:val="right"/>
        <w:outlineLvl w:val="0"/>
        <w:rPr>
          <w:del w:id="500" w:author="bernatik" w:date="2025-03-28T15:09:00Z"/>
        </w:rPr>
      </w:pPr>
      <w:del w:id="501" w:author="bernatik" w:date="2025-03-28T15:09:00Z">
        <w:r w:rsidRPr="003135FC" w:rsidDel="00633DAE">
          <w:delText>2. Akademický pracovník komunikuje se studenty otevřeným a korektním způsobem, neuchyluje se k jejich podceňování, ponižování a jakémukoliv znevažování.</w:delText>
        </w:r>
      </w:del>
    </w:p>
    <w:p w14:paraId="6269D3EC" w14:textId="56CF5901" w:rsidR="000B74AA" w:rsidRPr="003135FC" w:rsidDel="00633DAE" w:rsidRDefault="000B74AA" w:rsidP="00316D40">
      <w:pPr>
        <w:jc w:val="right"/>
        <w:outlineLvl w:val="0"/>
        <w:rPr>
          <w:del w:id="502" w:author="bernatik" w:date="2025-03-28T15:09:00Z"/>
        </w:rPr>
      </w:pPr>
      <w:del w:id="503" w:author="bernatik" w:date="2025-03-28T15:09:00Z">
        <w:r w:rsidDel="00633DAE">
          <w:lastRenderedPageBreak/>
          <w:delText xml:space="preserve">3. Akademický </w:delText>
        </w:r>
        <w:r w:rsidRPr="003135FC" w:rsidDel="00633DAE">
          <w:delText>pracovník se chová ke studentům vždy spravedlivě, nevyžaduje od nich činnosti, které patří k</w:delText>
        </w:r>
        <w:r w:rsidR="006B5A4A" w:rsidDel="00633DAE">
          <w:delText> </w:delText>
        </w:r>
        <w:r w:rsidRPr="003135FC" w:rsidDel="00633DAE">
          <w:delText>jeho vlastním povinnostem, nepřivlastňuje si nijak jejich práci a jimi dosažené výsledky.</w:delText>
        </w:r>
      </w:del>
    </w:p>
    <w:p w14:paraId="10F3DFA0" w14:textId="03FE7EA8" w:rsidR="000B74AA" w:rsidRPr="003135FC" w:rsidDel="00633DAE" w:rsidRDefault="000B74AA" w:rsidP="00316D40">
      <w:pPr>
        <w:jc w:val="right"/>
        <w:outlineLvl w:val="0"/>
        <w:rPr>
          <w:del w:id="504" w:author="bernatik" w:date="2025-03-28T15:09:00Z"/>
        </w:rPr>
      </w:pPr>
      <w:del w:id="505" w:author="bernatik" w:date="2025-03-28T15:09:00Z">
        <w:r w:rsidDel="00633DAE">
          <w:delText xml:space="preserve">4. Akademický </w:delText>
        </w:r>
        <w:r w:rsidRPr="003135FC" w:rsidDel="00633DAE">
          <w:delText>pracovník předává studentům ochotně své znalosti, dovednosti a zkušenosti.</w:delText>
        </w:r>
      </w:del>
    </w:p>
    <w:p w14:paraId="76D6BD43" w14:textId="75BFD69B" w:rsidR="000B74AA" w:rsidRPr="003135FC" w:rsidDel="00633DAE" w:rsidRDefault="000B74AA" w:rsidP="00316D40">
      <w:pPr>
        <w:jc w:val="right"/>
        <w:outlineLvl w:val="0"/>
        <w:rPr>
          <w:del w:id="506" w:author="bernatik" w:date="2025-03-28T15:09:00Z"/>
        </w:rPr>
      </w:pPr>
      <w:del w:id="507" w:author="bernatik" w:date="2025-03-28T15:09:00Z">
        <w:r w:rsidDel="00633DAE">
          <w:delText xml:space="preserve">5. Akademický </w:delText>
        </w:r>
        <w:r w:rsidRPr="003135FC" w:rsidDel="00633DAE">
          <w:delText>pracovník se snaží pedagogicky působit nejen kvalitní výukou a výcvikem, ale za každých okolností i osobním příkladem, pečl</w:delText>
        </w:r>
        <w:r w:rsidDel="00633DAE">
          <w:delText xml:space="preserve">ivě dodržuje stanovená pravidla </w:delText>
        </w:r>
        <w:r w:rsidRPr="003135FC" w:rsidDel="00633DAE">
          <w:delText>organizace výuky.</w:delText>
        </w:r>
      </w:del>
    </w:p>
    <w:p w14:paraId="27279FC3" w14:textId="2459976F" w:rsidR="000B74AA" w:rsidRPr="003135FC" w:rsidDel="00633DAE" w:rsidRDefault="000B74AA" w:rsidP="00316D40">
      <w:pPr>
        <w:jc w:val="right"/>
        <w:outlineLvl w:val="0"/>
        <w:rPr>
          <w:del w:id="508" w:author="bernatik" w:date="2025-03-28T15:09:00Z"/>
        </w:rPr>
      </w:pPr>
      <w:del w:id="509" w:author="bernatik" w:date="2025-03-28T15:09:00Z">
        <w:r w:rsidRPr="003135FC" w:rsidDel="00633DAE">
          <w:delText>6. Akademický pracovník se plně a iniciativně věnuje kolektivní a individuální výuce</w:delText>
        </w:r>
        <w:r w:rsidDel="00633DAE">
          <w:delText xml:space="preserve"> </w:delText>
        </w:r>
        <w:r w:rsidRPr="003135FC" w:rsidDel="00633DAE">
          <w:delText>a výchově studentů, napomáhá rozvoji jejich samostatného a kritického myšlení, všestranně podporuje jejich kvalifikační růst a profesní rozvoj, tvůrčí a publikační aktivity, pomáhá jim navazovat vnější kontakty včetně kontaktů mezinárodních.</w:delText>
        </w:r>
      </w:del>
    </w:p>
    <w:p w14:paraId="3628CF63" w14:textId="13415F8A" w:rsidR="000B74AA" w:rsidDel="00633DAE" w:rsidRDefault="000B74AA" w:rsidP="00316D40">
      <w:pPr>
        <w:jc w:val="right"/>
        <w:outlineLvl w:val="0"/>
        <w:rPr>
          <w:del w:id="510" w:author="bernatik" w:date="2025-03-28T15:09:00Z"/>
        </w:rPr>
      </w:pPr>
      <w:del w:id="511" w:author="bernatik" w:date="2025-03-28T15:09:00Z">
        <w:r w:rsidRPr="003135FC" w:rsidDel="00633DAE">
          <w:delText>7. Akademický pracovník vyvozuje přiměřené důsledky z případných selhání a neetického chování nebo jednání studentů.</w:delText>
        </w:r>
      </w:del>
    </w:p>
    <w:p w14:paraId="56A8D0BF" w14:textId="3029236D" w:rsidR="000B74AA" w:rsidRPr="003135FC" w:rsidDel="00633DAE" w:rsidRDefault="000B74AA" w:rsidP="00316D40">
      <w:pPr>
        <w:jc w:val="right"/>
        <w:outlineLvl w:val="0"/>
        <w:rPr>
          <w:del w:id="512" w:author="bernatik" w:date="2025-03-28T15:09:00Z"/>
        </w:rPr>
      </w:pPr>
      <w:del w:id="513" w:author="bernatik" w:date="2025-03-28T15:09:00Z">
        <w:r w:rsidDel="00633DAE">
          <w:delText>8. Pro zaměstnance UTB, vykonávající vzdělávací činnost na základě některé z dohod o pracích konaných mimo pracovní poměr, se použijí zásady uvedené v odstavcích 1 až 7 obdobně.</w:delText>
        </w:r>
      </w:del>
    </w:p>
    <w:p w14:paraId="255D09AD" w14:textId="3540E5D7" w:rsidR="000B74AA" w:rsidRPr="003135FC" w:rsidDel="00633DAE" w:rsidRDefault="000B74AA" w:rsidP="00316D40">
      <w:pPr>
        <w:jc w:val="right"/>
        <w:outlineLvl w:val="0"/>
        <w:rPr>
          <w:del w:id="514" w:author="bernatik" w:date="2025-03-28T15:09:00Z"/>
        </w:rPr>
      </w:pPr>
    </w:p>
    <w:p w14:paraId="7D4906F6" w14:textId="15BE2966" w:rsidR="000B74AA" w:rsidRPr="003135FC" w:rsidDel="00633DAE" w:rsidRDefault="000B74AA" w:rsidP="00316D40">
      <w:pPr>
        <w:jc w:val="right"/>
        <w:outlineLvl w:val="0"/>
        <w:rPr>
          <w:del w:id="515" w:author="bernatik" w:date="2025-03-28T15:09:00Z"/>
          <w:b/>
          <w:bCs/>
        </w:rPr>
      </w:pPr>
      <w:del w:id="516" w:author="bernatik" w:date="2025-03-28T15:09:00Z">
        <w:r w:rsidRPr="003135FC" w:rsidDel="00633DAE">
          <w:rPr>
            <w:b/>
            <w:bCs/>
          </w:rPr>
          <w:delText>Článek 3</w:delText>
        </w:r>
      </w:del>
    </w:p>
    <w:p w14:paraId="759D18C1" w14:textId="0800C530" w:rsidR="000B74AA" w:rsidRPr="003135FC" w:rsidDel="00633DAE" w:rsidRDefault="000B74AA" w:rsidP="00316D40">
      <w:pPr>
        <w:jc w:val="right"/>
        <w:outlineLvl w:val="0"/>
        <w:rPr>
          <w:del w:id="517" w:author="bernatik" w:date="2025-03-28T15:09:00Z"/>
          <w:b/>
          <w:bCs/>
        </w:rPr>
      </w:pPr>
      <w:del w:id="518" w:author="bernatik" w:date="2025-03-28T15:09:00Z">
        <w:r w:rsidRPr="003135FC" w:rsidDel="00633DAE">
          <w:rPr>
            <w:b/>
            <w:bCs/>
          </w:rPr>
          <w:delText>Zásady ve vědecké, umělecké a další tvůrčí činnosti</w:delText>
        </w:r>
      </w:del>
    </w:p>
    <w:p w14:paraId="26CB9B07" w14:textId="1853027B" w:rsidR="000B74AA" w:rsidRPr="003135FC" w:rsidDel="00633DAE" w:rsidRDefault="000B74AA" w:rsidP="00316D40">
      <w:pPr>
        <w:jc w:val="right"/>
        <w:outlineLvl w:val="0"/>
        <w:rPr>
          <w:del w:id="519" w:author="bernatik" w:date="2025-03-28T15:09:00Z"/>
        </w:rPr>
      </w:pPr>
      <w:del w:id="520" w:author="bernatik" w:date="2025-03-28T15:09:00Z">
        <w:r w:rsidRPr="003135FC" w:rsidDel="00633DAE">
          <w:delText>1. Akademický a vědecký pracovník zaměřuje svůj výzkum, popřípadě své umělecké nebo ostatní tvůrčí aktivity na rozšiřování hranic lidského poznání, rozvoj uměleckých a kulturních hodnot, vzdělanosti, technických inovací a</w:delText>
        </w:r>
        <w:r w:rsidDel="00633DAE">
          <w:delText> </w:delText>
        </w:r>
        <w:r w:rsidRPr="003135FC" w:rsidDel="00633DAE">
          <w:delText>dalších oblastí s cílem, aby jeho výsledky sloužily ku prospěchu společnosti.</w:delText>
        </w:r>
      </w:del>
    </w:p>
    <w:p w14:paraId="6C071935" w14:textId="4392F58F" w:rsidR="000B74AA" w:rsidRPr="003135FC" w:rsidDel="00633DAE" w:rsidRDefault="000B74AA" w:rsidP="00316D40">
      <w:pPr>
        <w:jc w:val="right"/>
        <w:outlineLvl w:val="0"/>
        <w:rPr>
          <w:del w:id="521" w:author="bernatik" w:date="2025-03-28T15:09:00Z"/>
        </w:rPr>
      </w:pPr>
      <w:del w:id="522" w:author="bernatik" w:date="2025-03-28T15:09:00Z">
        <w:r w:rsidRPr="003135FC" w:rsidDel="00633DAE">
          <w:delText>2. Akademický a vědecký pracovník vždy dbá na to, aby těmito aktivitami neohrožoval spolupracovníky, společnost, životní prostředí, materiální, kulturní a etické hodnoty.</w:delText>
        </w:r>
      </w:del>
    </w:p>
    <w:p w14:paraId="675EF2E6" w14:textId="6782E6FF" w:rsidR="000B74AA" w:rsidRPr="003135FC" w:rsidDel="00633DAE" w:rsidRDefault="000B74AA" w:rsidP="00316D40">
      <w:pPr>
        <w:jc w:val="right"/>
        <w:outlineLvl w:val="0"/>
        <w:rPr>
          <w:del w:id="523" w:author="bernatik" w:date="2025-03-28T15:09:00Z"/>
        </w:rPr>
      </w:pPr>
      <w:del w:id="524" w:author="bernatik" w:date="2025-03-28T15:09:00Z">
        <w:r w:rsidRPr="003135FC" w:rsidDel="00633DAE">
          <w:delText>3. Akademický a vědecký pracovník si uvědomuje svoji odpovědnost za objektivitu, spolehlivost a přesnost svého bádání a respektuje meze používaných metod.</w:delText>
        </w:r>
      </w:del>
    </w:p>
    <w:p w14:paraId="40994A14" w14:textId="1A6BBD43" w:rsidR="000B74AA" w:rsidRPr="003135FC" w:rsidDel="00633DAE" w:rsidRDefault="000B74AA" w:rsidP="00316D40">
      <w:pPr>
        <w:jc w:val="right"/>
        <w:outlineLvl w:val="0"/>
        <w:rPr>
          <w:del w:id="525" w:author="bernatik" w:date="2025-03-28T15:09:00Z"/>
        </w:rPr>
      </w:pPr>
      <w:del w:id="526" w:author="bernatik" w:date="2025-03-28T15:09:00Z">
        <w:r w:rsidRPr="003135FC" w:rsidDel="00633DAE">
          <w:delText>4. Akademický a vědecký pracovník při zveřejňování svých poznatků a výsledků dbá na jejich úplnost, ověřitelnost a objektivní interpretaci.</w:delText>
        </w:r>
      </w:del>
    </w:p>
    <w:p w14:paraId="53BBCA04" w14:textId="422EE0B4" w:rsidR="000B74AA" w:rsidRPr="003135FC" w:rsidDel="00633DAE" w:rsidRDefault="000B74AA" w:rsidP="00316D40">
      <w:pPr>
        <w:jc w:val="right"/>
        <w:outlineLvl w:val="0"/>
        <w:rPr>
          <w:del w:id="527" w:author="bernatik" w:date="2025-03-28T15:09:00Z"/>
        </w:rPr>
      </w:pPr>
      <w:del w:id="528" w:author="bernatik" w:date="2025-03-28T15:09:00Z">
        <w:r w:rsidRPr="003135FC" w:rsidDel="00633DAE">
          <w:delText>5. Akademický a vědecký pracovník po zveřejnění svých výsledků uchovává primární data</w:delText>
        </w:r>
        <w:r w:rsidDel="00633DAE">
          <w:delText xml:space="preserve"> </w:delText>
        </w:r>
        <w:r w:rsidRPr="003135FC" w:rsidDel="00633DAE">
          <w:delText>a dokumentaci po dobu obvyklou v příslušném oboru, pokud tomu nebrání jiné legitimní závazky nebo předpisy.</w:delText>
        </w:r>
      </w:del>
    </w:p>
    <w:p w14:paraId="6641D2BE" w14:textId="111EF1DD" w:rsidR="000B74AA" w:rsidRPr="003135FC" w:rsidDel="00633DAE" w:rsidRDefault="000B74AA" w:rsidP="00316D40">
      <w:pPr>
        <w:jc w:val="right"/>
        <w:outlineLvl w:val="0"/>
        <w:rPr>
          <w:del w:id="529" w:author="bernatik" w:date="2025-03-28T15:09:00Z"/>
        </w:rPr>
      </w:pPr>
      <w:del w:id="530" w:author="bernatik" w:date="2025-03-28T15:09:00Z">
        <w:r w:rsidRPr="003135FC" w:rsidDel="00633DAE">
          <w:delText>6. Akademický a vědecký pracovník dbá na účelné a efektivní využívání prostředků poskytnutých mu na výzkum, uměleckou nebo jinou tvůrčí činnost.</w:delText>
        </w:r>
      </w:del>
    </w:p>
    <w:p w14:paraId="063EB452" w14:textId="69C85FEA" w:rsidR="000B74AA" w:rsidRPr="003135FC" w:rsidDel="00633DAE" w:rsidRDefault="000B74AA" w:rsidP="00316D40">
      <w:pPr>
        <w:jc w:val="right"/>
        <w:outlineLvl w:val="0"/>
        <w:rPr>
          <w:del w:id="531" w:author="bernatik" w:date="2025-03-28T15:09:00Z"/>
        </w:rPr>
      </w:pPr>
      <w:del w:id="532" w:author="bernatik" w:date="2025-03-28T15:09:00Z">
        <w:r w:rsidRPr="003135FC" w:rsidDel="00633DAE">
          <w:delText>7. Akademický a vědecký pracovník neduplikuje výzkum uskutečněný jinde, pokud to není nezbytně potřebné k</w:delText>
        </w:r>
        <w:r w:rsidDel="00633DAE">
          <w:delText> </w:delText>
        </w:r>
        <w:r w:rsidRPr="003135FC" w:rsidDel="00633DAE">
          <w:delText>ověření, doplnění nebo porovnání jeho výsledků.</w:delText>
        </w:r>
      </w:del>
    </w:p>
    <w:p w14:paraId="2E98537B" w14:textId="77AF9984" w:rsidR="000B74AA" w:rsidRPr="003135FC" w:rsidDel="00633DAE" w:rsidRDefault="000B74AA" w:rsidP="00316D40">
      <w:pPr>
        <w:jc w:val="right"/>
        <w:outlineLvl w:val="0"/>
        <w:rPr>
          <w:del w:id="533" w:author="bernatik" w:date="2025-03-28T15:09:00Z"/>
        </w:rPr>
      </w:pPr>
      <w:del w:id="534" w:author="bernatik" w:date="2025-03-28T15:09:00Z">
        <w:r w:rsidRPr="003135FC" w:rsidDel="00633DAE">
          <w:delText>8. Akademický a vědecký pracovník předává své výsledky, pokud nepodléhají legitimnímu utajení, vědecké, odborné nebo umělecké veřejnosti. Se získanými vědeckými poznatky uvážlivě seznamuje širokou veřejnost až po jejich prověření a uveřejnění v odborných médiích.</w:delText>
        </w:r>
      </w:del>
    </w:p>
    <w:p w14:paraId="24C7572C" w14:textId="26A152AB" w:rsidR="000B74AA" w:rsidRPr="003135FC" w:rsidDel="00633DAE" w:rsidRDefault="000B74AA" w:rsidP="00316D40">
      <w:pPr>
        <w:jc w:val="right"/>
        <w:outlineLvl w:val="0"/>
        <w:rPr>
          <w:del w:id="535" w:author="bernatik" w:date="2025-03-28T15:09:00Z"/>
        </w:rPr>
      </w:pPr>
      <w:del w:id="536" w:author="bernatik" w:date="2025-03-28T15:09:00Z">
        <w:r w:rsidRPr="003135FC" w:rsidDel="00633DAE">
          <w:delText>9. Akademický a vědecký pracovník jako autor nebo spoluautor výsledků se prezentuje pouze tehdy, jestliže jich sám dosáhl nebo k nim přispěl významným tvůrčím způsobem; důsledně se vystříhá jakékoliv formy plagiátu.</w:delText>
        </w:r>
      </w:del>
    </w:p>
    <w:p w14:paraId="0E680363" w14:textId="46A63075" w:rsidR="000B74AA" w:rsidRPr="003135FC" w:rsidDel="00633DAE" w:rsidRDefault="000B74AA" w:rsidP="00316D40">
      <w:pPr>
        <w:jc w:val="right"/>
        <w:outlineLvl w:val="0"/>
        <w:rPr>
          <w:del w:id="537" w:author="bernatik" w:date="2025-03-28T15:09:00Z"/>
        </w:rPr>
      </w:pPr>
      <w:del w:id="538" w:author="bernatik" w:date="2025-03-28T15:09:00Z">
        <w:r w:rsidRPr="003135FC" w:rsidDel="00633DAE">
          <w:delText>10. Akademický a vědecký pracovník v publikacích objektivně uznává přínos svých kolegů a předchůdců, při citování vždy uvádí zřetelný a přesný odkaz na příslušný zdroj.</w:delText>
        </w:r>
      </w:del>
    </w:p>
    <w:p w14:paraId="47569C9E" w14:textId="709DDAE2" w:rsidR="000B74AA" w:rsidRPr="003135FC" w:rsidDel="00633DAE" w:rsidRDefault="000B74AA" w:rsidP="00316D40">
      <w:pPr>
        <w:jc w:val="right"/>
        <w:outlineLvl w:val="0"/>
        <w:rPr>
          <w:del w:id="539" w:author="bernatik" w:date="2025-03-28T15:09:00Z"/>
        </w:rPr>
      </w:pPr>
      <w:del w:id="540" w:author="bernatik" w:date="2025-03-28T15:09:00Z">
        <w:r w:rsidRPr="003135FC" w:rsidDel="00633DAE">
          <w:delText>11. Akademický a vědecký pracovník cituje i podstatné práce, které nejsou v souladu s jeho výsledky a názory.</w:delText>
        </w:r>
      </w:del>
    </w:p>
    <w:p w14:paraId="60C34751" w14:textId="090CD382" w:rsidR="000B74AA" w:rsidRPr="003135FC" w:rsidDel="00633DAE" w:rsidRDefault="000B74AA" w:rsidP="00316D40">
      <w:pPr>
        <w:jc w:val="right"/>
        <w:outlineLvl w:val="0"/>
        <w:rPr>
          <w:del w:id="541" w:author="bernatik" w:date="2025-03-28T15:09:00Z"/>
        </w:rPr>
      </w:pPr>
      <w:del w:id="542" w:author="bernatik" w:date="2025-03-28T15:09:00Z">
        <w:r w:rsidRPr="003135FC" w:rsidDel="00633DAE">
          <w:delText>12. Akademický a vědecký pracovník nefragmentuje své výsledky, tedy nedělí je zbytečně do více publikací za účelem zvyšování jejich počtu.</w:delText>
        </w:r>
      </w:del>
    </w:p>
    <w:p w14:paraId="3E93DA2C" w14:textId="019085B4" w:rsidR="000B74AA" w:rsidDel="00633DAE" w:rsidRDefault="000B74AA" w:rsidP="00316D40">
      <w:pPr>
        <w:jc w:val="right"/>
        <w:outlineLvl w:val="0"/>
        <w:rPr>
          <w:del w:id="543" w:author="bernatik" w:date="2025-03-28T15:09:00Z"/>
        </w:rPr>
      </w:pPr>
      <w:del w:id="544" w:author="bernatik" w:date="2025-03-28T15:09:00Z">
        <w:r w:rsidRPr="003135FC" w:rsidDel="00633DAE">
          <w:delText>13. Akademický a vědecký pracovník podnikne všechny potřebné a možné kroky k nápravě omylu, který objevil ve svých publikacích, nesnaží se omyl tajit nebo maskovat.</w:delText>
        </w:r>
      </w:del>
    </w:p>
    <w:p w14:paraId="4925AB77" w14:textId="38895426" w:rsidR="000B74AA" w:rsidRPr="003135FC" w:rsidDel="00633DAE" w:rsidRDefault="000B74AA" w:rsidP="00316D40">
      <w:pPr>
        <w:jc w:val="right"/>
        <w:outlineLvl w:val="0"/>
        <w:rPr>
          <w:del w:id="545" w:author="bernatik" w:date="2025-03-28T15:09:00Z"/>
        </w:rPr>
      </w:pPr>
      <w:del w:id="546" w:author="bernatik" w:date="2025-03-28T15:09:00Z">
        <w:r w:rsidDel="00633DAE">
          <w:delText>14</w:delText>
        </w:r>
        <w:r w:rsidRPr="003135FC" w:rsidDel="00633DAE">
          <w:delText xml:space="preserve">. Akademický a vědecký pracovník provádí jemu zadanou posuzovatelskou, recenzní nebo jinou </w:delText>
        </w:r>
        <w:r w:rsidDel="00633DAE">
          <w:delText>hodnotitelskou činnost osobně, nezávisle a pečlivě.</w:delText>
        </w:r>
      </w:del>
    </w:p>
    <w:p w14:paraId="452FDA22" w14:textId="548218C8" w:rsidR="000B74AA" w:rsidRPr="003135FC" w:rsidDel="00633DAE" w:rsidRDefault="000B74AA" w:rsidP="00316D40">
      <w:pPr>
        <w:jc w:val="right"/>
        <w:outlineLvl w:val="0"/>
        <w:rPr>
          <w:del w:id="547" w:author="bernatik" w:date="2025-03-28T15:09:00Z"/>
        </w:rPr>
      </w:pPr>
      <w:del w:id="548" w:author="bernatik" w:date="2025-03-28T15:09:00Z">
        <w:r w:rsidRPr="003135FC" w:rsidDel="00633DAE">
          <w:lastRenderedPageBreak/>
          <w:delText>15. Akademický a vědecký pracovník chrání duševní vlastnictví autorů posuzovaných rukopisů, návrhů projektů a</w:delText>
        </w:r>
        <w:r w:rsidDel="00633DAE">
          <w:delText> </w:delText>
        </w:r>
        <w:r w:rsidRPr="003135FC" w:rsidDel="00633DAE">
          <w:delText>zpráv, uměleckých děl apod., nepoužívá údaje obsažené</w:delText>
        </w:r>
        <w:r w:rsidDel="00633DAE">
          <w:delText xml:space="preserve"> </w:delText>
        </w:r>
        <w:r w:rsidRPr="003135FC" w:rsidDel="00633DAE">
          <w:delText>v hodnocených podkladech k jinému účelu než k</w:delText>
        </w:r>
        <w:r w:rsidDel="00633DAE">
          <w:delText> </w:delText>
        </w:r>
        <w:r w:rsidRPr="003135FC" w:rsidDel="00633DAE">
          <w:delText>vypracování příslušného posudku</w:delText>
        </w:r>
        <w:r w:rsidDel="00633DAE">
          <w:delText xml:space="preserve"> </w:delText>
        </w:r>
        <w:r w:rsidRPr="003135FC" w:rsidDel="00633DAE">
          <w:delText>a neposkytne je třetí osobě.</w:delText>
        </w:r>
      </w:del>
    </w:p>
    <w:p w14:paraId="57D02563" w14:textId="2163CB12" w:rsidR="000B74AA" w:rsidRPr="003135FC" w:rsidDel="00633DAE" w:rsidRDefault="000B74AA" w:rsidP="00316D40">
      <w:pPr>
        <w:jc w:val="right"/>
        <w:outlineLvl w:val="0"/>
        <w:rPr>
          <w:del w:id="549" w:author="bernatik" w:date="2025-03-28T15:09:00Z"/>
        </w:rPr>
      </w:pPr>
      <w:del w:id="550" w:author="bernatik" w:date="2025-03-28T15:09:00Z">
        <w:r w:rsidRPr="003135FC" w:rsidDel="00633DAE">
          <w:delText>16. Akademický a vědecký pracovník neprodlužuje záměrně dobu hodnocení za účelem dosažení vlastních výhod či výhod pro třetí osobu.</w:delText>
        </w:r>
      </w:del>
    </w:p>
    <w:p w14:paraId="67373B67" w14:textId="15D43028" w:rsidR="000B74AA" w:rsidRPr="003135FC" w:rsidDel="00633DAE" w:rsidRDefault="000B74AA" w:rsidP="00316D40">
      <w:pPr>
        <w:jc w:val="right"/>
        <w:outlineLvl w:val="0"/>
        <w:rPr>
          <w:del w:id="551" w:author="bernatik" w:date="2025-03-28T15:09:00Z"/>
        </w:rPr>
      </w:pPr>
      <w:del w:id="552" w:author="bernatik" w:date="2025-03-28T15:09:00Z">
        <w:r w:rsidRPr="003135FC" w:rsidDel="00633DAE">
          <w:delText>17. Akademický a vědecký pracovník odmítne vypracovat vědecké, odborné nebo umělecké stanovisko, jestliže by závěry mohly být ovlivněny jeho osobním zájmem, nebo na tuto skutečnost jasně upozorní; vystříhá se jakýchkoliv vědomých střetů zájmů.</w:delText>
        </w:r>
      </w:del>
    </w:p>
    <w:p w14:paraId="4CEEC299" w14:textId="06872C6D" w:rsidR="000B74AA" w:rsidRPr="003135FC" w:rsidDel="00633DAE" w:rsidRDefault="000B74AA" w:rsidP="00316D40">
      <w:pPr>
        <w:jc w:val="right"/>
        <w:outlineLvl w:val="0"/>
        <w:rPr>
          <w:del w:id="553" w:author="bernatik" w:date="2025-03-28T15:09:00Z"/>
        </w:rPr>
      </w:pPr>
      <w:del w:id="554" w:author="bernatik" w:date="2025-03-28T15:09:00Z">
        <w:r w:rsidRPr="003135FC" w:rsidDel="00633DAE">
          <w:delText>18. Akademický a vědecký pracovník zpracovává expertní stanoviska zodpovědně a vždy jen</w:delText>
        </w:r>
        <w:r w:rsidDel="00633DAE">
          <w:delText xml:space="preserve"> </w:delText>
        </w:r>
        <w:r w:rsidRPr="003135FC" w:rsidDel="00633DAE">
          <w:delText>z tematické oblasti svého oboru; nepodléhá přitom vnějším tlakům.</w:delText>
        </w:r>
      </w:del>
    </w:p>
    <w:p w14:paraId="7EAC3BCC" w14:textId="372C5B70" w:rsidR="000B74AA" w:rsidRPr="003135FC" w:rsidDel="00633DAE" w:rsidRDefault="000B74AA" w:rsidP="00316D40">
      <w:pPr>
        <w:jc w:val="right"/>
        <w:outlineLvl w:val="0"/>
        <w:rPr>
          <w:del w:id="555" w:author="bernatik" w:date="2025-03-28T15:09:00Z"/>
        </w:rPr>
      </w:pPr>
      <w:del w:id="556" w:author="bernatik" w:date="2025-03-28T15:09:00Z">
        <w:r w:rsidRPr="003135FC" w:rsidDel="00633DAE">
          <w:delText>19. Akademický a vědecký pracovník při hodnotitelských a oponentních řízeních, recenzích apod. vychází z</w:delText>
        </w:r>
        <w:r w:rsidDel="00633DAE">
          <w:delText> </w:delText>
        </w:r>
        <w:r w:rsidRPr="003135FC" w:rsidDel="00633DAE">
          <w:delText>objektivních kritérií, dodržuje pravidla zadavatele a vyžaduje to samé</w:delText>
        </w:r>
        <w:r w:rsidDel="00633DAE">
          <w:delText xml:space="preserve"> </w:delText>
        </w:r>
        <w:r w:rsidRPr="003135FC" w:rsidDel="00633DAE">
          <w:delText>od ostatních účastníků daného řízení.</w:delText>
        </w:r>
      </w:del>
    </w:p>
    <w:p w14:paraId="307F079B" w14:textId="04CD2318" w:rsidR="000B74AA" w:rsidRPr="003135FC" w:rsidDel="00633DAE" w:rsidRDefault="000B74AA" w:rsidP="00316D40">
      <w:pPr>
        <w:jc w:val="right"/>
        <w:outlineLvl w:val="0"/>
        <w:rPr>
          <w:del w:id="557" w:author="bernatik" w:date="2025-03-28T15:09:00Z"/>
        </w:rPr>
      </w:pPr>
      <w:del w:id="558" w:author="bernatik" w:date="2025-03-28T15:09:00Z">
        <w:r w:rsidRPr="003135FC" w:rsidDel="00633DAE">
          <w:delText>20. Akademický a vědecký pracovník se seznamuje s národními, odvětvovými nebo institucionálními předpisy upravujícími odbornou př</w:delText>
        </w:r>
        <w:r w:rsidDel="00633DAE">
          <w:delText>ípravu a/nebo pracovní podmínky, kam p</w:delText>
        </w:r>
        <w:r w:rsidRPr="003135FC" w:rsidDel="00633DAE">
          <w:delText>atří i předpisy týkající se práv k duševnímu vlastnictví.</w:delText>
        </w:r>
      </w:del>
    </w:p>
    <w:p w14:paraId="1453A0F3" w14:textId="3ED7609C" w:rsidR="000B74AA" w:rsidRPr="003135FC" w:rsidDel="00633DAE" w:rsidRDefault="000B74AA" w:rsidP="00316D40">
      <w:pPr>
        <w:jc w:val="right"/>
        <w:outlineLvl w:val="0"/>
        <w:rPr>
          <w:del w:id="559" w:author="bernatik" w:date="2025-03-28T15:09:00Z"/>
        </w:rPr>
      </w:pPr>
      <w:del w:id="560" w:author="bernatik" w:date="2025-03-28T15:09:00Z">
        <w:r w:rsidRPr="003135FC" w:rsidDel="00633DAE">
          <w:delText>21. Akademický a vědecký pracovník za každých okolností používá bezpečné pracovní postupy v souladu s</w:delText>
        </w:r>
        <w:r w:rsidDel="00633DAE">
          <w:delText> </w:delText>
        </w:r>
        <w:r w:rsidRPr="003135FC" w:rsidDel="00633DAE">
          <w:delText xml:space="preserve">národními právními předpisy, včetně nezbytných opatření pro zdraví a bezpečnost a vyhýbání se následkům katastrof spojených s informační technologií, např. přípravou řádných záložních strategií. </w:delText>
        </w:r>
        <w:r w:rsidDel="00633DAE">
          <w:delText xml:space="preserve">Je rovněž </w:delText>
        </w:r>
        <w:r w:rsidRPr="003135FC" w:rsidDel="00633DAE">
          <w:delText>obeznámen s</w:delText>
        </w:r>
        <w:r w:rsidDel="00633DAE">
          <w:delText> </w:delText>
        </w:r>
        <w:r w:rsidRPr="003135FC" w:rsidDel="00633DAE">
          <w:delText xml:space="preserve">požadavky národních právních předpisů týkajícími se ochrany údajů a ochrany důvěrných informací </w:delText>
        </w:r>
        <w:r w:rsidDel="00633DAE">
          <w:delText>a provádí</w:delText>
        </w:r>
        <w:r w:rsidRPr="003135FC" w:rsidDel="00633DAE">
          <w:delText xml:space="preserve"> nezbytné kroky k</w:delText>
        </w:r>
        <w:r w:rsidR="00D37A01" w:rsidDel="00633DAE">
          <w:delText> </w:delText>
        </w:r>
        <w:r w:rsidRPr="003135FC" w:rsidDel="00633DAE">
          <w:delText>jejich stálému dodržování.</w:delText>
        </w:r>
      </w:del>
    </w:p>
    <w:p w14:paraId="6752435F" w14:textId="6C1C6C51" w:rsidR="000B74AA" w:rsidRPr="007B524D" w:rsidDel="00633DAE" w:rsidRDefault="000B74AA" w:rsidP="00316D40">
      <w:pPr>
        <w:jc w:val="right"/>
        <w:outlineLvl w:val="0"/>
        <w:rPr>
          <w:del w:id="561" w:author="bernatik" w:date="2025-03-28T15:09:00Z"/>
        </w:rPr>
      </w:pPr>
      <w:del w:id="562" w:author="bernatik" w:date="2025-03-28T15:09:00Z">
        <w:r w:rsidRPr="003135FC" w:rsidDel="00633DAE">
          <w:delText>22. Akademický a vědecký pracovník dbá o soustavný rozvoj svých dovedností a schopností, např.</w:delText>
        </w:r>
        <w:r w:rsidR="006B5A4A" w:rsidDel="00633DAE">
          <w:delText> </w:delText>
        </w:r>
        <w:r w:rsidRPr="003135FC" w:rsidDel="00633DAE">
          <w:delText>prostřednictvím formální odborné přípravy, kurzů, konferencí či e-learningu.</w:delText>
        </w:r>
      </w:del>
    </w:p>
    <w:p w14:paraId="59EF7D16" w14:textId="19744269" w:rsidR="000B74AA" w:rsidRPr="003135FC" w:rsidDel="00633DAE" w:rsidRDefault="000B74AA" w:rsidP="00316D40">
      <w:pPr>
        <w:jc w:val="right"/>
        <w:outlineLvl w:val="0"/>
        <w:rPr>
          <w:del w:id="563" w:author="bernatik" w:date="2025-03-28T15:09:00Z"/>
          <w:b/>
          <w:bCs/>
        </w:rPr>
      </w:pPr>
    </w:p>
    <w:p w14:paraId="539E8C35" w14:textId="1C2467AD" w:rsidR="000B74AA" w:rsidRPr="003135FC" w:rsidDel="00633DAE" w:rsidRDefault="000B74AA" w:rsidP="00316D40">
      <w:pPr>
        <w:jc w:val="right"/>
        <w:outlineLvl w:val="0"/>
        <w:rPr>
          <w:del w:id="564" w:author="bernatik" w:date="2025-03-28T15:09:00Z"/>
          <w:b/>
          <w:bCs/>
        </w:rPr>
      </w:pPr>
      <w:del w:id="565" w:author="bernatik" w:date="2025-03-28T15:09:00Z">
        <w:r w:rsidRPr="003135FC" w:rsidDel="00633DAE">
          <w:rPr>
            <w:b/>
            <w:bCs/>
          </w:rPr>
          <w:delText>Část IV.</w:delText>
        </w:r>
      </w:del>
    </w:p>
    <w:p w14:paraId="0475B795" w14:textId="3BAA0DCC" w:rsidR="000B74AA" w:rsidRPr="003135FC" w:rsidDel="00633DAE" w:rsidRDefault="000B74AA" w:rsidP="00316D40">
      <w:pPr>
        <w:jc w:val="right"/>
        <w:outlineLvl w:val="0"/>
        <w:rPr>
          <w:del w:id="566" w:author="bernatik" w:date="2025-03-28T15:09:00Z"/>
          <w:b/>
          <w:bCs/>
        </w:rPr>
      </w:pPr>
      <w:del w:id="567" w:author="bernatik" w:date="2025-03-28T15:09:00Z">
        <w:r w:rsidRPr="003135FC" w:rsidDel="00633DAE">
          <w:rPr>
            <w:b/>
            <w:bCs/>
          </w:rPr>
          <w:delText>Student</w:delText>
        </w:r>
      </w:del>
    </w:p>
    <w:p w14:paraId="331078F1" w14:textId="7F97A2E9" w:rsidR="000B74AA" w:rsidRPr="003135FC" w:rsidDel="00633DAE" w:rsidRDefault="000B74AA" w:rsidP="00316D40">
      <w:pPr>
        <w:jc w:val="right"/>
        <w:outlineLvl w:val="0"/>
        <w:rPr>
          <w:del w:id="568" w:author="bernatik" w:date="2025-03-28T15:09:00Z"/>
        </w:rPr>
      </w:pPr>
      <w:del w:id="569" w:author="bernatik" w:date="2025-03-28T15:09:00Z">
        <w:r w:rsidRPr="003135FC" w:rsidDel="00633DAE">
          <w:delText>1. Student je členem akademické obce UTB se všemi právy a povinnostmi. Jedná tak, aby zachoval čest a</w:delText>
        </w:r>
        <w:r w:rsidDel="00633DAE">
          <w:delText> </w:delText>
        </w:r>
        <w:r w:rsidRPr="003135FC" w:rsidDel="00633DAE">
          <w:delText>důstojnost příslušnosti k akademické obci UTB.</w:delText>
        </w:r>
      </w:del>
    </w:p>
    <w:p w14:paraId="19FC76AB" w14:textId="14B21BD7" w:rsidR="000B74AA" w:rsidRPr="003135FC" w:rsidDel="00633DAE" w:rsidRDefault="000B74AA" w:rsidP="00316D40">
      <w:pPr>
        <w:jc w:val="right"/>
        <w:outlineLvl w:val="0"/>
        <w:rPr>
          <w:del w:id="570" w:author="bernatik" w:date="2025-03-28T15:09:00Z"/>
        </w:rPr>
      </w:pPr>
      <w:del w:id="571" w:author="bernatik" w:date="2025-03-28T15:09:00Z">
        <w:r w:rsidRPr="003135FC" w:rsidDel="00633DAE">
          <w:delText>2. Student zachovává kolegialitu k ostatním studentům a neodmítne v případě potřeby poskytnout pomoc.</w:delText>
        </w:r>
      </w:del>
    </w:p>
    <w:p w14:paraId="05612BAE" w14:textId="7475734B" w:rsidR="000B74AA" w:rsidRPr="003135FC" w:rsidDel="00633DAE" w:rsidRDefault="000B74AA" w:rsidP="00316D40">
      <w:pPr>
        <w:jc w:val="right"/>
        <w:outlineLvl w:val="0"/>
        <w:rPr>
          <w:del w:id="572" w:author="bernatik" w:date="2025-03-28T15:09:00Z"/>
        </w:rPr>
      </w:pPr>
      <w:del w:id="573" w:author="bernatik" w:date="2025-03-28T15:09:00Z">
        <w:r w:rsidRPr="003135FC" w:rsidDel="00633DAE">
          <w:delText>3. Student vytváří svým chováním atmosféru vysoké pracovní a společenské morálky</w:delText>
        </w:r>
        <w:r w:rsidDel="00633DAE">
          <w:delText xml:space="preserve"> </w:delText>
        </w:r>
        <w:r w:rsidRPr="003135FC" w:rsidDel="00633DAE">
          <w:delText>a přispívá k formování odpovídajících mezilidských vztahů.</w:delText>
        </w:r>
      </w:del>
    </w:p>
    <w:p w14:paraId="7BD57678" w14:textId="7BB188A2" w:rsidR="000B74AA" w:rsidDel="00633DAE" w:rsidRDefault="000B74AA" w:rsidP="00316D40">
      <w:pPr>
        <w:jc w:val="right"/>
        <w:outlineLvl w:val="0"/>
        <w:rPr>
          <w:del w:id="574" w:author="bernatik" w:date="2025-03-28T15:09:00Z"/>
        </w:rPr>
      </w:pPr>
      <w:del w:id="575" w:author="bernatik" w:date="2025-03-28T15:09:00Z">
        <w:r w:rsidRPr="003135FC" w:rsidDel="00633DAE">
          <w:delText>4. Student reprezentuje UTB a její ideály na akademické půdě i mimo ni.</w:delText>
        </w:r>
      </w:del>
    </w:p>
    <w:p w14:paraId="472EC5A4" w14:textId="39061915" w:rsidR="000B74AA" w:rsidRPr="003135FC" w:rsidDel="00633DAE" w:rsidRDefault="000B74AA" w:rsidP="00316D40">
      <w:pPr>
        <w:jc w:val="right"/>
        <w:outlineLvl w:val="0"/>
        <w:rPr>
          <w:del w:id="576" w:author="bernatik" w:date="2025-03-28T15:09:00Z"/>
        </w:rPr>
      </w:pPr>
      <w:del w:id="577" w:author="bernatik" w:date="2025-03-28T15:09:00Z">
        <w:r w:rsidDel="00633DAE">
          <w:delText>5</w:delText>
        </w:r>
        <w:r w:rsidRPr="003135FC" w:rsidDel="00633DAE">
          <w:delText xml:space="preserve">. Student využívá možnost akademické půdy pro svobodné a objektivní získávání </w:delText>
        </w:r>
        <w:r w:rsidDel="00633DAE">
          <w:delText>vědeckých a odborných poznatků.</w:delText>
        </w:r>
      </w:del>
    </w:p>
    <w:p w14:paraId="6860FBB8" w14:textId="39FD0AE1" w:rsidR="000B74AA" w:rsidRPr="003135FC" w:rsidDel="00633DAE" w:rsidRDefault="000B74AA" w:rsidP="00316D40">
      <w:pPr>
        <w:jc w:val="right"/>
        <w:outlineLvl w:val="0"/>
        <w:rPr>
          <w:del w:id="578" w:author="bernatik" w:date="2025-03-28T15:09:00Z"/>
        </w:rPr>
      </w:pPr>
      <w:del w:id="579" w:author="bernatik" w:date="2025-03-28T15:09:00Z">
        <w:r w:rsidRPr="003135FC" w:rsidDel="00633DAE">
          <w:delText>6. Student přistupuje ke studiu zodpovědně s cílem dosáhnout co nejlepších znalostí, dovedností a zručností.</w:delText>
        </w:r>
      </w:del>
    </w:p>
    <w:p w14:paraId="6BA5A532" w14:textId="2FF94517" w:rsidR="000B74AA" w:rsidRPr="003135FC" w:rsidDel="00633DAE" w:rsidRDefault="000B74AA" w:rsidP="00316D40">
      <w:pPr>
        <w:jc w:val="right"/>
        <w:outlineLvl w:val="0"/>
        <w:rPr>
          <w:del w:id="580" w:author="bernatik" w:date="2025-03-28T15:09:00Z"/>
        </w:rPr>
      </w:pPr>
      <w:del w:id="581" w:author="bernatik" w:date="2025-03-28T15:09:00Z">
        <w:r w:rsidRPr="003135FC" w:rsidDel="00633DAE">
          <w:delText>7. Student při vypracování svých prací nepoužívá jakoukoliv formu plagiátorství, tedy přejímání nebo přeformulování textu bez uvedení zdroje.</w:delText>
        </w:r>
      </w:del>
    </w:p>
    <w:p w14:paraId="4CBF69D2" w14:textId="2E237432" w:rsidR="000B74AA" w:rsidRPr="003135FC" w:rsidDel="00633DAE" w:rsidRDefault="000B74AA" w:rsidP="00316D40">
      <w:pPr>
        <w:jc w:val="right"/>
        <w:outlineLvl w:val="0"/>
        <w:rPr>
          <w:del w:id="582" w:author="bernatik" w:date="2025-03-28T15:09:00Z"/>
        </w:rPr>
      </w:pPr>
      <w:del w:id="583" w:author="bernatik" w:date="2025-03-28T15:09:00Z">
        <w:r w:rsidRPr="003135FC" w:rsidDel="00633DAE">
          <w:delText xml:space="preserve">8. Student při zkouškách a jiných formách prověřování vědomostí využívá pouze vlastních schopností </w:delText>
        </w:r>
        <w:r w:rsidR="002E3C45" w:rsidDel="00633DAE">
          <w:delText>a</w:delText>
        </w:r>
        <w:r w:rsidDel="00633DAE">
          <w:delText> </w:delText>
        </w:r>
        <w:r w:rsidRPr="003135FC" w:rsidDel="00633DAE">
          <w:delText>vědomostí a nedopouští se podvodného jednání.</w:delText>
        </w:r>
      </w:del>
    </w:p>
    <w:p w14:paraId="664B8477" w14:textId="66BEFDC5" w:rsidR="000B74AA" w:rsidRPr="003135FC" w:rsidDel="00633DAE" w:rsidRDefault="000B74AA" w:rsidP="00316D40">
      <w:pPr>
        <w:jc w:val="right"/>
        <w:outlineLvl w:val="0"/>
        <w:rPr>
          <w:del w:id="584" w:author="bernatik" w:date="2025-03-28T15:09:00Z"/>
        </w:rPr>
      </w:pPr>
      <w:del w:id="585" w:author="bernatik" w:date="2025-03-28T15:09:00Z">
        <w:r w:rsidRPr="003135FC" w:rsidDel="00633DAE">
          <w:delText>9. Student respektuje autorství své vlastní, svých kolegů a dodržuje pravidla a normy citací.</w:delText>
        </w:r>
      </w:del>
    </w:p>
    <w:p w14:paraId="7A25A7A3" w14:textId="481A566B" w:rsidR="000B74AA" w:rsidRPr="003135FC" w:rsidDel="00633DAE" w:rsidRDefault="000B74AA" w:rsidP="00316D40">
      <w:pPr>
        <w:jc w:val="right"/>
        <w:outlineLvl w:val="0"/>
        <w:rPr>
          <w:del w:id="586" w:author="bernatik" w:date="2025-03-28T15:09:00Z"/>
        </w:rPr>
      </w:pPr>
      <w:del w:id="587" w:author="bernatik" w:date="2025-03-28T15:09:00Z">
        <w:r w:rsidRPr="003135FC" w:rsidDel="00633DAE">
          <w:delText>10. Student se ve vztahu k dalším subjektům, firmám a orgánům veřejné správy chová profesionálně, prezentuje svůj obor podle svých nejlepších schopností a znalostí.</w:delText>
        </w:r>
      </w:del>
    </w:p>
    <w:p w14:paraId="119D1353" w14:textId="3DB87B8D" w:rsidR="000B74AA" w:rsidDel="00633DAE" w:rsidRDefault="000B74AA" w:rsidP="00316D40">
      <w:pPr>
        <w:jc w:val="right"/>
        <w:outlineLvl w:val="0"/>
        <w:rPr>
          <w:del w:id="588" w:author="bernatik" w:date="2025-03-28T15:09:00Z"/>
        </w:rPr>
      </w:pPr>
      <w:del w:id="589" w:author="bernatik" w:date="2025-03-28T15:09:00Z">
        <w:r w:rsidRPr="003135FC" w:rsidDel="00633DAE">
          <w:delText>11. Student dodržuje profesionalitu v chování i po opuštění univerzity, aby nepoškodil její dobré jméno.</w:delText>
        </w:r>
      </w:del>
    </w:p>
    <w:p w14:paraId="51FB1B69" w14:textId="696895AE" w:rsidR="000B74AA" w:rsidRPr="000A1ED2" w:rsidDel="00633DAE" w:rsidRDefault="000B74AA" w:rsidP="00316D40">
      <w:pPr>
        <w:jc w:val="right"/>
        <w:outlineLvl w:val="0"/>
        <w:rPr>
          <w:del w:id="590" w:author="bernatik" w:date="2025-03-28T15:09:00Z"/>
        </w:rPr>
      </w:pPr>
    </w:p>
    <w:p w14:paraId="29577731" w14:textId="6C431CA9" w:rsidR="000B74AA" w:rsidRPr="003135FC" w:rsidDel="00633DAE" w:rsidRDefault="000B74AA" w:rsidP="00316D40">
      <w:pPr>
        <w:jc w:val="right"/>
        <w:outlineLvl w:val="0"/>
        <w:rPr>
          <w:del w:id="591" w:author="bernatik" w:date="2025-03-28T15:09:00Z"/>
          <w:b/>
          <w:bCs/>
        </w:rPr>
      </w:pPr>
      <w:del w:id="592" w:author="bernatik" w:date="2025-03-28T15:09:00Z">
        <w:r w:rsidRPr="003135FC" w:rsidDel="00633DAE">
          <w:rPr>
            <w:b/>
            <w:bCs/>
          </w:rPr>
          <w:delText>Část V.</w:delText>
        </w:r>
      </w:del>
    </w:p>
    <w:p w14:paraId="1B8469CC" w14:textId="65AF612D" w:rsidR="000B74AA" w:rsidRPr="003135FC" w:rsidDel="00633DAE" w:rsidRDefault="000B74AA" w:rsidP="00316D40">
      <w:pPr>
        <w:jc w:val="right"/>
        <w:outlineLvl w:val="0"/>
        <w:rPr>
          <w:del w:id="593" w:author="bernatik" w:date="2025-03-28T15:09:00Z"/>
          <w:b/>
          <w:bCs/>
        </w:rPr>
      </w:pPr>
      <w:del w:id="594" w:author="bernatik" w:date="2025-03-28T15:09:00Z">
        <w:r w:rsidRPr="003135FC" w:rsidDel="00633DAE">
          <w:rPr>
            <w:b/>
            <w:bCs/>
          </w:rPr>
          <w:lastRenderedPageBreak/>
          <w:delText>Etická komise UTB</w:delText>
        </w:r>
      </w:del>
    </w:p>
    <w:p w14:paraId="41DB662A" w14:textId="0A51A145" w:rsidR="000B74AA" w:rsidRPr="003135FC" w:rsidDel="00633DAE" w:rsidRDefault="000B74AA" w:rsidP="00316D40">
      <w:pPr>
        <w:jc w:val="right"/>
        <w:outlineLvl w:val="0"/>
        <w:rPr>
          <w:del w:id="595" w:author="bernatik" w:date="2025-03-28T15:09:00Z"/>
        </w:rPr>
      </w:pPr>
      <w:del w:id="596" w:author="bernatik" w:date="2025-03-28T15:09:00Z">
        <w:r w:rsidRPr="003135FC" w:rsidDel="00633DAE">
          <w:delText>1. K posuzování podnětů ve věci dodržování zásad Etického kodexu UTB se ustavuje Etická komise UTB.</w:delText>
        </w:r>
      </w:del>
    </w:p>
    <w:p w14:paraId="18EB35CC" w14:textId="7DA3121F" w:rsidR="003B4F88" w:rsidRDefault="000B74AA" w:rsidP="00316D40">
      <w:pPr>
        <w:jc w:val="right"/>
        <w:outlineLvl w:val="0"/>
        <w:rPr>
          <w:ins w:id="597" w:author="Alena Macháčková" w:date="2025-03-05T09:48:00Z"/>
        </w:rPr>
      </w:pPr>
      <w:del w:id="598" w:author="bernatik" w:date="2025-03-28T15:09:00Z">
        <w:r w:rsidRPr="003135FC" w:rsidDel="00633DAE">
          <w:delText>2. Podrobnosti o Etické komisi UTB a postup při přijímání a posuzování podnětů upravuje Jednací řád Etické komise UTB, který po předchozím vyjádření Akademického senátu UTB</w:delText>
        </w:r>
        <w:r w:rsidR="006B5A4A" w:rsidDel="00633DAE">
          <w:delText xml:space="preserve"> </w:delText>
        </w:r>
        <w:r w:rsidRPr="003135FC" w:rsidDel="00633DAE">
          <w:delText>a Rady pro vnitřní hodnocení UTB vydává rektor jako vnitřní normu UTB.</w:delText>
        </w:r>
      </w:del>
    </w:p>
    <w:p w14:paraId="5653CCC4" w14:textId="7486E3B7" w:rsidR="00EA17E0" w:rsidRPr="005F54D6" w:rsidRDefault="00EA17E0" w:rsidP="00EA17E0">
      <w:pPr>
        <w:ind w:left="4248" w:firstLine="708"/>
        <w:jc w:val="right"/>
        <w:outlineLvl w:val="0"/>
        <w:rPr>
          <w:ins w:id="599" w:author="Alena Macháčková" w:date="2025-03-05T09:49:00Z"/>
          <w:b/>
          <w:i/>
          <w:sz w:val="22"/>
          <w:szCs w:val="22"/>
        </w:rPr>
      </w:pPr>
      <w:ins w:id="600" w:author="Alena Macháčková" w:date="2025-03-05T09:49:00Z">
        <w:r w:rsidRPr="005F54D6">
          <w:rPr>
            <w:b/>
            <w:i/>
            <w:sz w:val="22"/>
            <w:szCs w:val="22"/>
          </w:rPr>
          <w:t xml:space="preserve">Příloha č. </w:t>
        </w:r>
      </w:ins>
      <w:ins w:id="601" w:author="Alena Macháčková" w:date="2025-03-05T09:50:00Z">
        <w:r w:rsidR="005530CB">
          <w:rPr>
            <w:b/>
            <w:i/>
            <w:sz w:val="22"/>
            <w:szCs w:val="22"/>
          </w:rPr>
          <w:t>5</w:t>
        </w:r>
      </w:ins>
      <w:ins w:id="602" w:author="Alena Macháčková" w:date="2025-03-05T09:49:00Z">
        <w:r w:rsidRPr="005F54D6">
          <w:rPr>
            <w:b/>
            <w:i/>
            <w:sz w:val="22"/>
            <w:szCs w:val="22"/>
          </w:rPr>
          <w:t xml:space="preserve"> k Statutu UTB ve Zlíně</w:t>
        </w:r>
      </w:ins>
    </w:p>
    <w:p w14:paraId="0A1907CE" w14:textId="7D4D14FE" w:rsidR="00EA17E0" w:rsidRDefault="00EA17E0" w:rsidP="00FB66D0">
      <w:pPr>
        <w:spacing w:before="120" w:after="0"/>
        <w:rPr>
          <w:ins w:id="603" w:author="Alena Macháčková" w:date="2025-03-05T09:48:00Z"/>
        </w:rPr>
      </w:pPr>
    </w:p>
    <w:p w14:paraId="112B4618" w14:textId="05BD28A0" w:rsidR="00EA17E0" w:rsidRDefault="005530CB" w:rsidP="005530CB">
      <w:pPr>
        <w:spacing w:before="120" w:after="0"/>
        <w:ind w:firstLine="0"/>
        <w:jc w:val="center"/>
        <w:rPr>
          <w:ins w:id="604" w:author="Alena Macháčková" w:date="2025-03-05T16:20:00Z"/>
          <w:b/>
        </w:rPr>
      </w:pPr>
      <w:bookmarkStart w:id="605" w:name="_Hlk194069850"/>
      <w:ins w:id="606" w:author="Alena Macháčková" w:date="2025-03-05T09:53:00Z">
        <w:r w:rsidRPr="005530CB">
          <w:rPr>
            <w:b/>
          </w:rPr>
          <w:t xml:space="preserve">PRAVIDLA PRO </w:t>
        </w:r>
      </w:ins>
      <w:ins w:id="607" w:author="Alena Macháčková" w:date="2025-03-05T09:54:00Z">
        <w:r w:rsidRPr="005530CB">
          <w:rPr>
            <w:b/>
          </w:rPr>
          <w:t>ZAJIŠTĚNÍ PŘIMĚRĚNÝCH PODPŮRNÝCH OPATŘENÍ PRO VYROVNÁNÍ PŘÍLEŽITOSTÍ STUDOVAT NA UTB</w:t>
        </w:r>
      </w:ins>
    </w:p>
    <w:p w14:paraId="44CC329B" w14:textId="77777777" w:rsidR="0001607A" w:rsidRDefault="0001607A" w:rsidP="005530CB">
      <w:pPr>
        <w:spacing w:before="120" w:after="0"/>
        <w:ind w:firstLine="0"/>
        <w:jc w:val="center"/>
        <w:rPr>
          <w:ins w:id="608" w:author="Alena Macháčková" w:date="2025-03-05T16:20:00Z"/>
          <w:b/>
        </w:rPr>
      </w:pPr>
    </w:p>
    <w:p w14:paraId="30F32AF0" w14:textId="77777777" w:rsidR="0001607A" w:rsidRPr="003135FC" w:rsidRDefault="0001607A" w:rsidP="0001607A">
      <w:pPr>
        <w:spacing w:after="0"/>
        <w:ind w:firstLine="0"/>
        <w:jc w:val="center"/>
        <w:rPr>
          <w:ins w:id="609" w:author="Alena Macháčková" w:date="2025-03-05T16:20:00Z"/>
          <w:b/>
          <w:bCs/>
        </w:rPr>
      </w:pPr>
      <w:ins w:id="610" w:author="Alena Macháčková" w:date="2025-03-05T16:20:00Z">
        <w:r w:rsidRPr="003135FC">
          <w:rPr>
            <w:b/>
            <w:bCs/>
          </w:rPr>
          <w:t>Článek 1</w:t>
        </w:r>
      </w:ins>
    </w:p>
    <w:p w14:paraId="7BC30B3B" w14:textId="77777777" w:rsidR="0001607A" w:rsidRPr="003135FC" w:rsidRDefault="0001607A" w:rsidP="0001607A">
      <w:pPr>
        <w:ind w:firstLine="0"/>
        <w:jc w:val="center"/>
        <w:rPr>
          <w:ins w:id="611" w:author="Alena Macháčková" w:date="2025-03-05T16:20:00Z"/>
          <w:b/>
          <w:bCs/>
        </w:rPr>
      </w:pPr>
      <w:ins w:id="612" w:author="Alena Macháčková" w:date="2025-03-05T16:20:00Z">
        <w:r w:rsidRPr="003135FC">
          <w:rPr>
            <w:b/>
            <w:bCs/>
          </w:rPr>
          <w:t>Obecné zásady</w:t>
        </w:r>
      </w:ins>
    </w:p>
    <w:p w14:paraId="661169EF" w14:textId="5DCBFFBA" w:rsidR="00C740C2" w:rsidRDefault="0001607A" w:rsidP="0001607A">
      <w:pPr>
        <w:rPr>
          <w:ins w:id="613" w:author="bernatik" w:date="2025-03-28T15:13:00Z"/>
        </w:rPr>
      </w:pPr>
      <w:ins w:id="614" w:author="Alena Macháčková" w:date="2025-03-05T16:20:00Z">
        <w:r w:rsidRPr="003135FC">
          <w:t xml:space="preserve">1. </w:t>
        </w:r>
      </w:ins>
      <w:ins w:id="615" w:author="bernatik" w:date="2025-03-28T15:13:00Z">
        <w:r w:rsidR="00C740C2">
          <w:t>Tato pravidla stanoví základní zásady pro zajištění a realizaci p</w:t>
        </w:r>
      </w:ins>
      <w:ins w:id="616" w:author="bernatik" w:date="2025-03-28T15:14:00Z">
        <w:r w:rsidR="00C740C2">
          <w:t>odpůrných opatření pro vyrovnání příležitostí studovat na UTB, a to v souladu s § 21 odst. 5 zákona.</w:t>
        </w:r>
      </w:ins>
    </w:p>
    <w:p w14:paraId="0492D2AB" w14:textId="17A52CB3" w:rsidR="0001607A" w:rsidRPr="003135FC" w:rsidRDefault="00C740C2" w:rsidP="0001607A">
      <w:pPr>
        <w:rPr>
          <w:ins w:id="617" w:author="Alena Macháčková" w:date="2025-03-05T16:20:00Z"/>
        </w:rPr>
      </w:pPr>
      <w:ins w:id="618" w:author="bernatik" w:date="2025-03-28T15:13:00Z">
        <w:r>
          <w:t xml:space="preserve">2. </w:t>
        </w:r>
      </w:ins>
      <w:ins w:id="619" w:author="Alena Macháčková" w:date="2025-03-05T16:21:00Z">
        <w:r w:rsidR="0001607A">
          <w:t xml:space="preserve">UTB garantuje </w:t>
        </w:r>
      </w:ins>
      <w:ins w:id="620" w:author="Alena Macháčková" w:date="2025-03-05T16:22:00Z">
        <w:del w:id="621" w:author="bernatik" w:date="2025-03-28T15:12:00Z">
          <w:r w:rsidR="0001607A" w:rsidDel="00C740C2">
            <w:delText>standard univerzální studijní přístupn</w:delText>
          </w:r>
        </w:del>
      </w:ins>
      <w:ins w:id="622" w:author="Alena Macháčková" w:date="2025-03-05T16:23:00Z">
        <w:del w:id="623" w:author="bernatik" w:date="2025-03-28T15:12:00Z">
          <w:r w:rsidR="0001607A" w:rsidDel="00C740C2">
            <w:delText xml:space="preserve">osti, to je </w:delText>
          </w:r>
        </w:del>
      </w:ins>
      <w:ins w:id="624" w:author="Alena Macháčková" w:date="2025-03-05T16:21:00Z">
        <w:r w:rsidR="0001607A">
          <w:t>technické, organizační a legislativní podmínky, které zajišťují univerzální přístupnost vysokoškolského pr</w:t>
        </w:r>
      </w:ins>
      <w:ins w:id="625" w:author="Alena Macháčková" w:date="2025-03-05T16:22:00Z">
        <w:r w:rsidR="0001607A">
          <w:t>ostředí bez ohledu na okamžité potřeby konkrétního studenta,</w:t>
        </w:r>
      </w:ins>
    </w:p>
    <w:p w14:paraId="0FA8A3E5" w14:textId="06C32EB3" w:rsidR="0001607A" w:rsidRPr="003135FC" w:rsidRDefault="0001607A" w:rsidP="0001607A">
      <w:pPr>
        <w:rPr>
          <w:ins w:id="626" w:author="Alena Macháčková" w:date="2025-03-05T16:20:00Z"/>
        </w:rPr>
      </w:pPr>
      <w:ins w:id="627" w:author="Alena Macháčková" w:date="2025-03-05T16:20:00Z">
        <w:del w:id="628" w:author="bernatik" w:date="2025-03-28T15:14:00Z">
          <w:r w:rsidRPr="003135FC" w:rsidDel="00C740C2">
            <w:delText>2</w:delText>
          </w:r>
        </w:del>
      </w:ins>
      <w:ins w:id="629" w:author="bernatik" w:date="2025-03-28T15:14:00Z">
        <w:r w:rsidR="00C740C2">
          <w:t>3</w:t>
        </w:r>
      </w:ins>
      <w:ins w:id="630" w:author="Alena Macháčková" w:date="2025-03-05T16:20:00Z">
        <w:r w:rsidRPr="003135FC">
          <w:t xml:space="preserve">. </w:t>
        </w:r>
      </w:ins>
      <w:ins w:id="631" w:author="Alena Macháčková" w:date="2025-03-05T16:30:00Z">
        <w:r w:rsidR="005477D3">
          <w:t>Podpora uchazečů a studentů se specifickým</w:t>
        </w:r>
      </w:ins>
      <w:ins w:id="632" w:author="Alena Macháčková" w:date="2025-03-05T16:31:00Z">
        <w:r w:rsidR="005477D3">
          <w:t>i</w:t>
        </w:r>
      </w:ins>
      <w:ins w:id="633" w:author="Alena Macháčková" w:date="2025-03-05T16:30:00Z">
        <w:r w:rsidR="005477D3">
          <w:t xml:space="preserve"> potřebami </w:t>
        </w:r>
      </w:ins>
      <w:ins w:id="634" w:author="Alena Macháčková" w:date="2025-03-05T16:31:00Z">
        <w:r w:rsidR="005477D3">
          <w:t>(dále jen „student SP“) se uskutečňuje v souladu se</w:t>
        </w:r>
      </w:ins>
      <w:ins w:id="635" w:author="Alena Macháčková" w:date="2025-03-05T16:32:00Z">
        <w:r w:rsidR="00615E26">
          <w:t xml:space="preserve"> </w:t>
        </w:r>
      </w:ins>
      <w:ins w:id="636" w:author="Alena Macháčková" w:date="2025-03-05T16:33:00Z">
        <w:r w:rsidR="00615E26">
          <w:t xml:space="preserve">strategickým záměrem UTB s cílem trvalého vytváření </w:t>
        </w:r>
      </w:ins>
      <w:ins w:id="637" w:author="Alena Macháčková" w:date="2025-03-05T16:34:00Z">
        <w:r w:rsidR="00615E26">
          <w:t>podmínek pro vyrovnání příležitostí studovat na UT</w:t>
        </w:r>
      </w:ins>
      <w:ins w:id="638" w:author="Alena Macháčková" w:date="2025-03-05T16:35:00Z">
        <w:r w:rsidR="00615E26">
          <w:t>B.</w:t>
        </w:r>
      </w:ins>
    </w:p>
    <w:p w14:paraId="3EFEC2F2" w14:textId="3A960194" w:rsidR="00615E26" w:rsidRDefault="0001607A" w:rsidP="0001607A">
      <w:pPr>
        <w:rPr>
          <w:ins w:id="639" w:author="Alena Macháčková" w:date="2025-03-05T16:38:00Z"/>
        </w:rPr>
      </w:pPr>
      <w:ins w:id="640" w:author="Alena Macháčková" w:date="2025-03-05T16:20:00Z">
        <w:r w:rsidRPr="003135FC">
          <w:t xml:space="preserve">3. </w:t>
        </w:r>
      </w:ins>
      <w:ins w:id="641" w:author="Alena Macháčková" w:date="2025-03-05T16:36:00Z">
        <w:r w:rsidR="00615E26">
          <w:t>Hl</w:t>
        </w:r>
      </w:ins>
      <w:ins w:id="642" w:author="Alena Macháčková" w:date="2025-03-05T16:37:00Z">
        <w:r w:rsidR="00615E26">
          <w:t>avní zásady k vyrovnání příležitostí ke studiu</w:t>
        </w:r>
      </w:ins>
      <w:ins w:id="643" w:author="Alena Macháčková" w:date="2025-03-05T16:38:00Z">
        <w:r w:rsidR="00615E26">
          <w:t xml:space="preserve"> </w:t>
        </w:r>
      </w:ins>
      <w:ins w:id="644" w:author="Alena Macháčková" w:date="2025-03-05T16:46:00Z">
        <w:r w:rsidR="00E91D57">
          <w:t xml:space="preserve">na UTB </w:t>
        </w:r>
      </w:ins>
      <w:ins w:id="645" w:author="Alena Macháčková" w:date="2025-03-05T16:38:00Z">
        <w:r w:rsidR="00615E26">
          <w:t>jsou:</w:t>
        </w:r>
      </w:ins>
    </w:p>
    <w:p w14:paraId="53A43D64" w14:textId="08E332EA" w:rsidR="0001607A" w:rsidRDefault="00E91D57" w:rsidP="00532DE0">
      <w:pPr>
        <w:pStyle w:val="Odstavecseseznamem"/>
        <w:numPr>
          <w:ilvl w:val="0"/>
          <w:numId w:val="65"/>
        </w:numPr>
        <w:jc w:val="both"/>
        <w:rPr>
          <w:ins w:id="646" w:author="Alena Macháčková" w:date="2025-03-05T16:42:00Z"/>
        </w:rPr>
      </w:pPr>
      <w:ins w:id="647" w:author="Alena Macháčková" w:date="2025-03-05T16:40:00Z">
        <w:r w:rsidRPr="0053653D">
          <w:rPr>
            <w:rFonts w:ascii="Times New Roman" w:eastAsia="Times New Roman" w:hAnsi="Times New Roman"/>
            <w:sz w:val="20"/>
            <w:szCs w:val="20"/>
            <w:lang w:eastAsia="cs-CZ"/>
          </w:rPr>
          <w:t>k</w:t>
        </w:r>
      </w:ins>
      <w:ins w:id="648" w:author="Alena Macháčková" w:date="2025-03-05T16:39:00Z">
        <w:r w:rsidRPr="0053653D">
          <w:rPr>
            <w:rFonts w:ascii="Times New Roman" w:eastAsia="Times New Roman" w:hAnsi="Times New Roman"/>
            <w:sz w:val="20"/>
            <w:szCs w:val="20"/>
            <w:lang w:eastAsia="cs-CZ"/>
          </w:rPr>
          <w:t>až</w:t>
        </w:r>
      </w:ins>
      <w:ins w:id="649" w:author="Alena Macháčková" w:date="2025-03-05T16:40:00Z">
        <w:r w:rsidRPr="0053653D">
          <w:rPr>
            <w:rFonts w:ascii="Times New Roman" w:eastAsia="Times New Roman" w:hAnsi="Times New Roman"/>
            <w:sz w:val="20"/>
            <w:szCs w:val="20"/>
            <w:lang w:eastAsia="cs-CZ"/>
          </w:rPr>
          <w:t>dý student</w:t>
        </w:r>
        <w:r>
          <w:t xml:space="preserve"> </w:t>
        </w:r>
        <w:del w:id="650" w:author="bernatik" w:date="2025-03-28T15:15:00Z">
          <w:r w:rsidRPr="0053653D" w:rsidDel="00C740C2">
            <w:rPr>
              <w:rFonts w:ascii="Times New Roman" w:eastAsia="Times New Roman" w:hAnsi="Times New Roman"/>
              <w:sz w:val="20"/>
              <w:szCs w:val="20"/>
              <w:lang w:eastAsia="cs-CZ"/>
            </w:rPr>
            <w:delText xml:space="preserve">se </w:delText>
          </w:r>
        </w:del>
        <w:r w:rsidRPr="0053653D">
          <w:rPr>
            <w:rFonts w:ascii="Times New Roman" w:eastAsia="Times New Roman" w:hAnsi="Times New Roman"/>
            <w:sz w:val="20"/>
            <w:szCs w:val="20"/>
            <w:lang w:eastAsia="cs-CZ"/>
          </w:rPr>
          <w:t>SP má právo na takové podmínky ke studiu, které jej neznevý</w:t>
        </w:r>
      </w:ins>
      <w:ins w:id="651" w:author="Alena Macháčková" w:date="2025-03-05T16:41:00Z">
        <w:r w:rsidRPr="0053653D">
          <w:rPr>
            <w:rFonts w:ascii="Times New Roman" w:eastAsia="Times New Roman" w:hAnsi="Times New Roman"/>
            <w:sz w:val="20"/>
            <w:szCs w:val="20"/>
            <w:lang w:eastAsia="cs-CZ"/>
          </w:rPr>
          <w:t>hodňují ani nediskriminují vůči intaktním studentům</w:t>
        </w:r>
        <w:r>
          <w:t>,</w:t>
        </w:r>
      </w:ins>
      <w:ins w:id="652" w:author="Alena Macháčková" w:date="2025-03-05T16:40:00Z">
        <w:r>
          <w:t xml:space="preserve"> </w:t>
        </w:r>
      </w:ins>
    </w:p>
    <w:p w14:paraId="041DFF52" w14:textId="0F250318" w:rsidR="00E91D57" w:rsidRPr="0053653D" w:rsidRDefault="00E91D57" w:rsidP="00532DE0">
      <w:pPr>
        <w:pStyle w:val="Odstavecseseznamem"/>
        <w:numPr>
          <w:ilvl w:val="0"/>
          <w:numId w:val="65"/>
        </w:numPr>
        <w:jc w:val="both"/>
        <w:rPr>
          <w:ins w:id="653" w:author="Alena Macháčková" w:date="2025-03-05T16:43:00Z"/>
        </w:rPr>
      </w:pPr>
      <w:ins w:id="654" w:author="Alena Macháčková" w:date="2025-03-05T16:46:00Z">
        <w:r>
          <w:rPr>
            <w:rFonts w:ascii="Times New Roman" w:eastAsia="Times New Roman" w:hAnsi="Times New Roman"/>
            <w:sz w:val="20"/>
            <w:szCs w:val="20"/>
            <w:lang w:eastAsia="cs-CZ"/>
          </w:rPr>
          <w:t xml:space="preserve">UTB </w:t>
        </w:r>
      </w:ins>
      <w:ins w:id="655" w:author="Alena Macháčková" w:date="2025-03-05T16:42:00Z">
        <w:r>
          <w:rPr>
            <w:rFonts w:ascii="Times New Roman" w:eastAsia="Times New Roman" w:hAnsi="Times New Roman"/>
            <w:sz w:val="20"/>
            <w:szCs w:val="20"/>
            <w:lang w:eastAsia="cs-CZ"/>
          </w:rPr>
          <w:t xml:space="preserve">při poskytování podpory respektuje individuální možnosti a specifické potřeby konkrétního studenta </w:t>
        </w:r>
        <w:del w:id="656" w:author="bernatik" w:date="2025-03-28T15:15:00Z">
          <w:r w:rsidDel="00C740C2">
            <w:rPr>
              <w:rFonts w:ascii="Times New Roman" w:eastAsia="Times New Roman" w:hAnsi="Times New Roman"/>
              <w:sz w:val="20"/>
              <w:szCs w:val="20"/>
              <w:lang w:eastAsia="cs-CZ"/>
            </w:rPr>
            <w:delText xml:space="preserve">se </w:delText>
          </w:r>
        </w:del>
        <w:r>
          <w:rPr>
            <w:rFonts w:ascii="Times New Roman" w:eastAsia="Times New Roman" w:hAnsi="Times New Roman"/>
            <w:sz w:val="20"/>
            <w:szCs w:val="20"/>
            <w:lang w:eastAsia="cs-CZ"/>
          </w:rPr>
          <w:t>SP</w:t>
        </w:r>
      </w:ins>
      <w:ins w:id="657" w:author="Alena Macháčková" w:date="2025-03-05T16:43:00Z">
        <w:r>
          <w:rPr>
            <w:rFonts w:ascii="Times New Roman" w:eastAsia="Times New Roman" w:hAnsi="Times New Roman"/>
            <w:sz w:val="20"/>
            <w:szCs w:val="20"/>
            <w:lang w:eastAsia="cs-CZ"/>
          </w:rPr>
          <w:t>, stejně jako jejich proměnlivost v průběhu studia,</w:t>
        </w:r>
      </w:ins>
    </w:p>
    <w:p w14:paraId="3F3CBEA5" w14:textId="19F45928" w:rsidR="00E91D57" w:rsidRPr="00E91D57" w:rsidRDefault="00E91D57" w:rsidP="00532DE0">
      <w:pPr>
        <w:pStyle w:val="Odstavecseseznamem"/>
        <w:numPr>
          <w:ilvl w:val="0"/>
          <w:numId w:val="65"/>
        </w:numPr>
        <w:jc w:val="both"/>
        <w:rPr>
          <w:ins w:id="658" w:author="Alena Macháčková" w:date="2025-03-05T16:20:00Z"/>
        </w:rPr>
      </w:pPr>
      <w:ins w:id="659" w:author="Alena Macháčková" w:date="2025-03-05T16:47:00Z">
        <w:r>
          <w:rPr>
            <w:rFonts w:ascii="Times New Roman" w:eastAsia="Times New Roman" w:hAnsi="Times New Roman"/>
            <w:sz w:val="20"/>
            <w:szCs w:val="20"/>
            <w:lang w:eastAsia="cs-CZ"/>
          </w:rPr>
          <w:t>s</w:t>
        </w:r>
      </w:ins>
      <w:ins w:id="660" w:author="Alena Macháčková" w:date="2025-03-05T16:45:00Z">
        <w:r w:rsidRPr="00E91D57">
          <w:rPr>
            <w:rFonts w:ascii="Times New Roman" w:eastAsia="Times New Roman" w:hAnsi="Times New Roman"/>
            <w:sz w:val="20"/>
            <w:szCs w:val="20"/>
            <w:lang w:eastAsia="cs-CZ"/>
          </w:rPr>
          <w:t xml:space="preserve">tudenti </w:t>
        </w:r>
        <w:del w:id="661" w:author="bernatik" w:date="2025-03-28T15:15:00Z">
          <w:r w:rsidRPr="00E91D57" w:rsidDel="00C740C2">
            <w:rPr>
              <w:rFonts w:ascii="Times New Roman" w:eastAsia="Times New Roman" w:hAnsi="Times New Roman"/>
              <w:sz w:val="20"/>
              <w:szCs w:val="20"/>
              <w:lang w:eastAsia="cs-CZ"/>
            </w:rPr>
            <w:delText xml:space="preserve">se </w:delText>
          </w:r>
        </w:del>
        <w:r w:rsidRPr="00E91D57">
          <w:rPr>
            <w:rFonts w:ascii="Times New Roman" w:eastAsia="Times New Roman" w:hAnsi="Times New Roman"/>
            <w:sz w:val="20"/>
            <w:szCs w:val="20"/>
            <w:lang w:eastAsia="cs-CZ"/>
          </w:rPr>
          <w:t>SP si stejně jako intaktní studenti řídí své vlastní studium a js</w:t>
        </w:r>
      </w:ins>
      <w:ins w:id="662" w:author="Alena Macháčková" w:date="2025-03-05T16:46:00Z">
        <w:r w:rsidRPr="00E91D57">
          <w:rPr>
            <w:rFonts w:ascii="Times New Roman" w:eastAsia="Times New Roman" w:hAnsi="Times New Roman"/>
            <w:sz w:val="20"/>
            <w:szCs w:val="20"/>
            <w:lang w:eastAsia="cs-CZ"/>
          </w:rPr>
          <w:t>ou odpovědni za plnění povinností spojených se studiem.</w:t>
        </w:r>
      </w:ins>
    </w:p>
    <w:p w14:paraId="0C68C7BB" w14:textId="67007101" w:rsidR="00E91D57" w:rsidRDefault="0001607A" w:rsidP="0001607A">
      <w:pPr>
        <w:rPr>
          <w:ins w:id="663" w:author="Alena Macháčková" w:date="2025-03-05T16:48:00Z"/>
        </w:rPr>
      </w:pPr>
      <w:ins w:id="664" w:author="Alena Macháčková" w:date="2025-03-05T16:20:00Z">
        <w:r w:rsidRPr="003135FC">
          <w:t xml:space="preserve">4. </w:t>
        </w:r>
      </w:ins>
      <w:ins w:id="665" w:author="Alena Macháčková" w:date="2025-03-05T16:48:00Z">
        <w:r w:rsidR="00E91D57">
          <w:t>UTB pro vyrovnání příležitostí ke studiu garantuje</w:t>
        </w:r>
      </w:ins>
      <w:ins w:id="666" w:author="Alena Macháčková" w:date="2025-03-05T16:49:00Z">
        <w:r w:rsidR="00E91D57">
          <w:t xml:space="preserve"> tato opatření</w:t>
        </w:r>
      </w:ins>
      <w:ins w:id="667" w:author="Alena Macháčková" w:date="2025-03-05T16:48:00Z">
        <w:r w:rsidR="00E91D57">
          <w:t>:</w:t>
        </w:r>
      </w:ins>
    </w:p>
    <w:p w14:paraId="3FF3F439" w14:textId="50623552" w:rsidR="0077329E" w:rsidRPr="0053653D" w:rsidRDefault="0077329E" w:rsidP="00532DE0">
      <w:pPr>
        <w:pStyle w:val="Odstavecseseznamem"/>
        <w:numPr>
          <w:ilvl w:val="0"/>
          <w:numId w:val="66"/>
        </w:numPr>
        <w:jc w:val="both"/>
        <w:rPr>
          <w:ins w:id="668" w:author="Alena Macháčková" w:date="2025-03-05T16:50:00Z"/>
          <w:rFonts w:ascii="Times New Roman" w:eastAsia="Times New Roman" w:hAnsi="Times New Roman"/>
          <w:sz w:val="20"/>
          <w:szCs w:val="20"/>
          <w:lang w:eastAsia="cs-CZ"/>
        </w:rPr>
      </w:pPr>
      <w:ins w:id="669" w:author="Alena Macháčková" w:date="2025-03-05T16:49:00Z">
        <w:r w:rsidRPr="0053653D">
          <w:rPr>
            <w:rFonts w:ascii="Times New Roman" w:eastAsia="Times New Roman" w:hAnsi="Times New Roman"/>
            <w:sz w:val="20"/>
            <w:szCs w:val="20"/>
            <w:lang w:eastAsia="cs-CZ"/>
          </w:rPr>
          <w:t>zajištění bezbariérových prostor, přiměřených úprav interiéru nebo přijetí</w:t>
        </w:r>
      </w:ins>
      <w:ins w:id="670" w:author="Alena Macháčková" w:date="2025-03-05T16:50:00Z">
        <w:r w:rsidRPr="0053653D">
          <w:rPr>
            <w:rFonts w:ascii="Times New Roman" w:eastAsia="Times New Roman" w:hAnsi="Times New Roman"/>
            <w:sz w:val="20"/>
            <w:szCs w:val="20"/>
            <w:lang w:eastAsia="cs-CZ"/>
          </w:rPr>
          <w:t xml:space="preserve"> příslušných organizačně technických opatření,</w:t>
        </w:r>
      </w:ins>
    </w:p>
    <w:p w14:paraId="0ABCFA33" w14:textId="797C237F" w:rsidR="0077329E" w:rsidRPr="0053653D" w:rsidRDefault="0077329E" w:rsidP="00532DE0">
      <w:pPr>
        <w:pStyle w:val="Odstavecseseznamem"/>
        <w:numPr>
          <w:ilvl w:val="0"/>
          <w:numId w:val="66"/>
        </w:numPr>
        <w:jc w:val="both"/>
        <w:rPr>
          <w:ins w:id="671" w:author="Alena Macháčková" w:date="2025-03-05T16:52:00Z"/>
          <w:rFonts w:ascii="Times New Roman" w:eastAsia="Times New Roman" w:hAnsi="Times New Roman"/>
          <w:sz w:val="20"/>
          <w:szCs w:val="20"/>
          <w:lang w:eastAsia="cs-CZ"/>
        </w:rPr>
      </w:pPr>
      <w:ins w:id="672" w:author="Alena Macháčková" w:date="2025-03-05T16:50:00Z">
        <w:r w:rsidRPr="0053653D">
          <w:rPr>
            <w:rFonts w:ascii="Times New Roman" w:eastAsia="Times New Roman" w:hAnsi="Times New Roman"/>
            <w:sz w:val="20"/>
            <w:szCs w:val="20"/>
            <w:lang w:eastAsia="cs-CZ"/>
          </w:rPr>
          <w:t>vybavení speciálními informačními technologiemi</w:t>
        </w:r>
      </w:ins>
      <w:ins w:id="673" w:author="Alena Macháčková" w:date="2025-03-05T16:51:00Z">
        <w:r w:rsidRPr="0053653D">
          <w:rPr>
            <w:rFonts w:ascii="Times New Roman" w:eastAsia="Times New Roman" w:hAnsi="Times New Roman"/>
            <w:sz w:val="20"/>
            <w:szCs w:val="20"/>
            <w:lang w:eastAsia="cs-CZ"/>
          </w:rPr>
          <w:t>, které představují základní garanci technické přístupnosti studia a studijních materiálů, ale také obj</w:t>
        </w:r>
      </w:ins>
      <w:ins w:id="674" w:author="Alena Macháčková" w:date="2025-03-05T16:52:00Z">
        <w:r w:rsidRPr="0053653D">
          <w:rPr>
            <w:rFonts w:ascii="Times New Roman" w:eastAsia="Times New Roman" w:hAnsi="Times New Roman"/>
            <w:sz w:val="20"/>
            <w:szCs w:val="20"/>
            <w:lang w:eastAsia="cs-CZ"/>
          </w:rPr>
          <w:t>ekti</w:t>
        </w:r>
      </w:ins>
      <w:ins w:id="675" w:author="Alena Macháčková" w:date="2025-03-05T16:53:00Z">
        <w:r w:rsidRPr="0053653D">
          <w:rPr>
            <w:rFonts w:ascii="Times New Roman" w:eastAsia="Times New Roman" w:hAnsi="Times New Roman"/>
            <w:sz w:val="20"/>
            <w:szCs w:val="20"/>
            <w:lang w:eastAsia="cs-CZ"/>
          </w:rPr>
          <w:t xml:space="preserve">vity </w:t>
        </w:r>
      </w:ins>
      <w:ins w:id="676" w:author="Alena Macháčková" w:date="2025-03-05T16:52:00Z">
        <w:r w:rsidRPr="0053653D">
          <w:rPr>
            <w:rFonts w:ascii="Times New Roman" w:eastAsia="Times New Roman" w:hAnsi="Times New Roman"/>
            <w:sz w:val="20"/>
            <w:szCs w:val="20"/>
            <w:lang w:eastAsia="cs-CZ"/>
          </w:rPr>
          <w:t>studijních povinností a hodnocení studijních výsledků,</w:t>
        </w:r>
      </w:ins>
    </w:p>
    <w:p w14:paraId="556CF1B2" w14:textId="77777777" w:rsidR="0077329E" w:rsidRPr="0053653D" w:rsidRDefault="0077329E" w:rsidP="00532DE0">
      <w:pPr>
        <w:pStyle w:val="Odstavecseseznamem"/>
        <w:numPr>
          <w:ilvl w:val="0"/>
          <w:numId w:val="66"/>
        </w:numPr>
        <w:jc w:val="both"/>
        <w:rPr>
          <w:ins w:id="677" w:author="Alena Macháčková" w:date="2025-03-05T16:54:00Z"/>
          <w:rFonts w:ascii="Times New Roman" w:eastAsia="Times New Roman" w:hAnsi="Times New Roman"/>
          <w:sz w:val="20"/>
          <w:szCs w:val="20"/>
          <w:lang w:eastAsia="cs-CZ"/>
        </w:rPr>
      </w:pPr>
      <w:ins w:id="678" w:author="Alena Macháčková" w:date="2025-03-05T16:53:00Z">
        <w:r w:rsidRPr="0053653D">
          <w:rPr>
            <w:rFonts w:ascii="Times New Roman" w:eastAsia="Times New Roman" w:hAnsi="Times New Roman"/>
            <w:sz w:val="20"/>
            <w:szCs w:val="20"/>
            <w:lang w:eastAsia="cs-CZ"/>
          </w:rPr>
          <w:t xml:space="preserve">základní technologické vybavení pro </w:t>
        </w:r>
      </w:ins>
      <w:ins w:id="679" w:author="Alena Macháčková" w:date="2025-03-05T16:54:00Z">
        <w:r w:rsidRPr="0053653D">
          <w:rPr>
            <w:rFonts w:ascii="Times New Roman" w:eastAsia="Times New Roman" w:hAnsi="Times New Roman"/>
            <w:sz w:val="20"/>
            <w:szCs w:val="20"/>
            <w:lang w:eastAsia="cs-CZ"/>
          </w:rPr>
          <w:t>zajištění standardních servisních opatření,</w:t>
        </w:r>
      </w:ins>
    </w:p>
    <w:p w14:paraId="641A8DBE" w14:textId="77777777" w:rsidR="0077329E" w:rsidRPr="0053653D" w:rsidRDefault="0077329E" w:rsidP="00532DE0">
      <w:pPr>
        <w:pStyle w:val="Odstavecseseznamem"/>
        <w:numPr>
          <w:ilvl w:val="0"/>
          <w:numId w:val="66"/>
        </w:numPr>
        <w:jc w:val="both"/>
        <w:rPr>
          <w:ins w:id="680" w:author="Alena Macháčková" w:date="2025-03-05T16:55:00Z"/>
          <w:rFonts w:ascii="Times New Roman" w:eastAsia="Times New Roman" w:hAnsi="Times New Roman"/>
          <w:sz w:val="20"/>
          <w:szCs w:val="20"/>
          <w:lang w:eastAsia="cs-CZ"/>
        </w:rPr>
      </w:pPr>
      <w:ins w:id="681" w:author="Alena Macháčková" w:date="2025-03-05T16:54:00Z">
        <w:r w:rsidRPr="0053653D">
          <w:rPr>
            <w:rFonts w:ascii="Times New Roman" w:eastAsia="Times New Roman" w:hAnsi="Times New Roman"/>
            <w:sz w:val="20"/>
            <w:szCs w:val="20"/>
            <w:lang w:eastAsia="cs-CZ"/>
          </w:rPr>
          <w:t>zajištění přístupnosti vnitřních informačních s</w:t>
        </w:r>
      </w:ins>
      <w:ins w:id="682" w:author="Alena Macháčková" w:date="2025-03-05T16:55:00Z">
        <w:r w:rsidRPr="0053653D">
          <w:rPr>
            <w:rFonts w:ascii="Times New Roman" w:eastAsia="Times New Roman" w:hAnsi="Times New Roman"/>
            <w:sz w:val="20"/>
            <w:szCs w:val="20"/>
            <w:lang w:eastAsia="cs-CZ"/>
          </w:rPr>
          <w:t xml:space="preserve">ystémů, </w:t>
        </w:r>
      </w:ins>
    </w:p>
    <w:p w14:paraId="63FA8568" w14:textId="77777777" w:rsidR="00476DFC" w:rsidRPr="0053653D" w:rsidRDefault="0077329E" w:rsidP="00532DE0">
      <w:pPr>
        <w:pStyle w:val="Odstavecseseznamem"/>
        <w:numPr>
          <w:ilvl w:val="0"/>
          <w:numId w:val="66"/>
        </w:numPr>
        <w:jc w:val="both"/>
        <w:rPr>
          <w:ins w:id="683" w:author="Alena Macháčková" w:date="2025-03-05T16:59:00Z"/>
          <w:rFonts w:ascii="Times New Roman" w:eastAsia="Times New Roman" w:hAnsi="Times New Roman"/>
          <w:sz w:val="20"/>
          <w:szCs w:val="20"/>
          <w:lang w:eastAsia="cs-CZ"/>
        </w:rPr>
      </w:pPr>
      <w:ins w:id="684" w:author="Alena Macháčková" w:date="2025-03-05T16:55:00Z">
        <w:r w:rsidRPr="0053653D">
          <w:rPr>
            <w:rFonts w:ascii="Times New Roman" w:eastAsia="Times New Roman" w:hAnsi="Times New Roman"/>
            <w:sz w:val="20"/>
            <w:szCs w:val="20"/>
            <w:lang w:eastAsia="cs-CZ"/>
          </w:rPr>
          <w:t xml:space="preserve">zajištění personálních, </w:t>
        </w:r>
      </w:ins>
      <w:ins w:id="685" w:author="Alena Macháčková" w:date="2025-03-05T16:59:00Z">
        <w:r w:rsidRPr="0053653D">
          <w:rPr>
            <w:rFonts w:ascii="Times New Roman" w:eastAsia="Times New Roman" w:hAnsi="Times New Roman"/>
            <w:sz w:val="20"/>
            <w:szCs w:val="20"/>
            <w:lang w:eastAsia="cs-CZ"/>
          </w:rPr>
          <w:t xml:space="preserve">technických a </w:t>
        </w:r>
        <w:r w:rsidR="00476DFC" w:rsidRPr="0053653D">
          <w:rPr>
            <w:rFonts w:ascii="Times New Roman" w:eastAsia="Times New Roman" w:hAnsi="Times New Roman"/>
            <w:sz w:val="20"/>
            <w:szCs w:val="20"/>
            <w:lang w:eastAsia="cs-CZ"/>
          </w:rPr>
          <w:t>organizačních podmínek pro naplňování specifických potřeb,</w:t>
        </w:r>
      </w:ins>
    </w:p>
    <w:p w14:paraId="5ED3FDD1" w14:textId="0419B561" w:rsidR="0001607A" w:rsidRDefault="00476DFC">
      <w:pPr>
        <w:pStyle w:val="Odstavecseseznamem"/>
        <w:numPr>
          <w:ilvl w:val="0"/>
          <w:numId w:val="66"/>
        </w:numPr>
        <w:jc w:val="both"/>
        <w:rPr>
          <w:ins w:id="686" w:author="Alena Macháčková" w:date="2025-03-06T14:13:00Z"/>
        </w:rPr>
      </w:pPr>
      <w:ins w:id="687" w:author="Alena Macháčková" w:date="2025-03-05T17:00:00Z">
        <w:r w:rsidRPr="00476DFC">
          <w:rPr>
            <w:rFonts w:ascii="Times New Roman" w:eastAsia="Times New Roman" w:hAnsi="Times New Roman"/>
            <w:sz w:val="20"/>
            <w:szCs w:val="20"/>
            <w:lang w:eastAsia="cs-CZ"/>
          </w:rPr>
          <w:t>časovo</w:t>
        </w:r>
      </w:ins>
      <w:ins w:id="688" w:author="Alena Macháčková" w:date="2025-03-05T17:01:00Z">
        <w:r w:rsidRPr="00476DFC">
          <w:rPr>
            <w:rFonts w:ascii="Times New Roman" w:eastAsia="Times New Roman" w:hAnsi="Times New Roman"/>
            <w:sz w:val="20"/>
            <w:szCs w:val="20"/>
            <w:lang w:eastAsia="cs-CZ"/>
          </w:rPr>
          <w:t xml:space="preserve">u kompenzaci, individuální výuku, zpracování studijní literatury, osobní asistenci, studijní asistenci, </w:t>
        </w:r>
        <w:proofErr w:type="spellStart"/>
        <w:r w:rsidRPr="00476DFC">
          <w:rPr>
            <w:rFonts w:ascii="Times New Roman" w:eastAsia="Times New Roman" w:hAnsi="Times New Roman"/>
            <w:sz w:val="20"/>
            <w:szCs w:val="20"/>
            <w:lang w:eastAsia="cs-CZ"/>
          </w:rPr>
          <w:t>přepisovatelsk</w:t>
        </w:r>
      </w:ins>
      <w:ins w:id="689" w:author="Alena Macháčková" w:date="2025-03-05T17:02:00Z">
        <w:r w:rsidRPr="00476DFC">
          <w:rPr>
            <w:rFonts w:ascii="Times New Roman" w:eastAsia="Times New Roman" w:hAnsi="Times New Roman"/>
            <w:sz w:val="20"/>
            <w:szCs w:val="20"/>
            <w:lang w:eastAsia="cs-CZ"/>
          </w:rPr>
          <w:t>ý</w:t>
        </w:r>
        <w:proofErr w:type="spellEnd"/>
        <w:r w:rsidRPr="00476DFC">
          <w:rPr>
            <w:rFonts w:ascii="Times New Roman" w:eastAsia="Times New Roman" w:hAnsi="Times New Roman"/>
            <w:sz w:val="20"/>
            <w:szCs w:val="20"/>
            <w:lang w:eastAsia="cs-CZ"/>
          </w:rPr>
          <w:t xml:space="preserve"> servis, prostorovou orientaci, zapisovatelský servis, tlumočnický servis</w:t>
        </w:r>
      </w:ins>
      <w:ins w:id="690" w:author="Alena Macháčková" w:date="2025-03-05T17:03:00Z">
        <w:r>
          <w:t>.</w:t>
        </w:r>
      </w:ins>
    </w:p>
    <w:p w14:paraId="3CC07026" w14:textId="6764EBC8" w:rsidR="00F53872" w:rsidRPr="003135FC" w:rsidRDefault="00F53872" w:rsidP="00F53872">
      <w:pPr>
        <w:rPr>
          <w:ins w:id="691" w:author="Alena Macháčková" w:date="2025-03-06T14:14:00Z"/>
        </w:rPr>
      </w:pPr>
      <w:ins w:id="692" w:author="Alena Macháčková" w:date="2025-03-06T14:14:00Z">
        <w:r w:rsidRPr="003135FC">
          <w:t xml:space="preserve">5. </w:t>
        </w:r>
        <w:r>
          <w:t xml:space="preserve">Zaměstnanci UTB jsou při kontaktu se studentem </w:t>
        </w:r>
        <w:del w:id="693" w:author="bernatik" w:date="2025-03-28T15:16:00Z">
          <w:r w:rsidDel="00C740C2">
            <w:delText xml:space="preserve">se </w:delText>
          </w:r>
        </w:del>
        <w:r>
          <w:t xml:space="preserve">SP povinni </w:t>
        </w:r>
      </w:ins>
      <w:ins w:id="694" w:author="Alena Macháčková" w:date="2025-03-06T14:15:00Z">
        <w:r>
          <w:t>jednat způsobem respektujícím jeho specifické potřeb</w:t>
        </w:r>
      </w:ins>
      <w:ins w:id="695" w:author="Alena Macháčková" w:date="2025-03-06T14:16:00Z">
        <w:r>
          <w:t xml:space="preserve">y. </w:t>
        </w:r>
      </w:ins>
      <w:ins w:id="696" w:author="Alena Macháčková" w:date="2025-03-06T14:15:00Z">
        <w:r>
          <w:t xml:space="preserve">Zároveň se předpokládá uplatnění nejvyšší možné míry participace a samostatnosti studenta </w:t>
        </w:r>
        <w:del w:id="697" w:author="bernatik" w:date="2025-03-28T15:17:00Z">
          <w:r w:rsidDel="00C740C2">
            <w:delText xml:space="preserve">se </w:delText>
          </w:r>
        </w:del>
        <w:r>
          <w:t>SP při studiu</w:t>
        </w:r>
        <w:r w:rsidRPr="003135FC">
          <w:t xml:space="preserve"> </w:t>
        </w:r>
        <w:r>
          <w:t>na UTB.</w:t>
        </w:r>
      </w:ins>
    </w:p>
    <w:p w14:paraId="3D9B4409" w14:textId="15E97CD5" w:rsidR="00F53872" w:rsidRPr="003135FC" w:rsidRDefault="00F53872" w:rsidP="00F53872">
      <w:pPr>
        <w:rPr>
          <w:ins w:id="698" w:author="Alena Macháčková" w:date="2025-03-06T14:14:00Z"/>
        </w:rPr>
      </w:pPr>
      <w:ins w:id="699" w:author="Alena Macháčková" w:date="2025-03-06T14:14:00Z">
        <w:r w:rsidRPr="003135FC">
          <w:t xml:space="preserve">6. </w:t>
        </w:r>
      </w:ins>
      <w:ins w:id="700" w:author="Alena Macháčková" w:date="2025-03-06T14:16:00Z">
        <w:r>
          <w:t xml:space="preserve">UTB je oprávněna požadovat od studenta </w:t>
        </w:r>
        <w:del w:id="701" w:author="bernatik" w:date="2025-03-28T15:17:00Z">
          <w:r w:rsidDel="00C740C2">
            <w:delText xml:space="preserve">se </w:delText>
          </w:r>
        </w:del>
        <w:r>
          <w:t xml:space="preserve">SP minimální kompetence, </w:t>
        </w:r>
      </w:ins>
      <w:ins w:id="702" w:author="Alena Macháčková" w:date="2025-03-06T14:17:00Z">
        <w:r>
          <w:t>jimiž v co nejvyšší možné míře kompenzuje své specifické potřeb</w:t>
        </w:r>
      </w:ins>
      <w:ins w:id="703" w:author="Alena Macháčková" w:date="2025-03-06T14:18:00Z">
        <w:r>
          <w:t xml:space="preserve">y. </w:t>
        </w:r>
      </w:ins>
      <w:ins w:id="704" w:author="Alena Macháčková" w:date="2025-03-06T14:17:00Z">
        <w:del w:id="705" w:author="bernatik" w:date="2025-03-28T15:17:00Z">
          <w:r w:rsidDel="00C740C2">
            <w:delText>UTB předpokládá uplatnění nejvyšší možné míry participace a samostatnosti studenta se SP při studiu na UTB.</w:delText>
          </w:r>
        </w:del>
      </w:ins>
    </w:p>
    <w:p w14:paraId="5D450AE9" w14:textId="77777777" w:rsidR="00F53872" w:rsidRPr="003135FC" w:rsidRDefault="00F53872" w:rsidP="00532DE0">
      <w:pPr>
        <w:pStyle w:val="Odstavecseseznamem"/>
        <w:ind w:left="1004"/>
        <w:jc w:val="both"/>
        <w:rPr>
          <w:ins w:id="706" w:author="Alena Macháčková" w:date="2025-03-05T16:20:00Z"/>
        </w:rPr>
      </w:pPr>
    </w:p>
    <w:p w14:paraId="5B38E698" w14:textId="4990C47E" w:rsidR="0001607A" w:rsidRDefault="0001607A">
      <w:pPr>
        <w:spacing w:before="120" w:after="0"/>
        <w:ind w:left="567" w:firstLine="0"/>
        <w:rPr>
          <w:ins w:id="707" w:author="Alena Macháčková" w:date="2025-03-06T08:08:00Z"/>
          <w:b/>
        </w:rPr>
      </w:pPr>
    </w:p>
    <w:p w14:paraId="51CEE19A" w14:textId="08B1A3E5" w:rsidR="007E4F16" w:rsidRDefault="007E4F16">
      <w:pPr>
        <w:spacing w:before="120" w:after="0"/>
        <w:ind w:left="567" w:firstLine="0"/>
        <w:rPr>
          <w:ins w:id="708" w:author="Alena Macháčková" w:date="2025-03-06T08:08:00Z"/>
          <w:b/>
        </w:rPr>
      </w:pPr>
    </w:p>
    <w:p w14:paraId="21E93E97" w14:textId="0C12FBC1" w:rsidR="007E4F16" w:rsidRDefault="007E4F16">
      <w:pPr>
        <w:spacing w:before="120" w:after="0"/>
        <w:ind w:left="567" w:firstLine="0"/>
        <w:rPr>
          <w:ins w:id="709" w:author="Alena Macháčková" w:date="2025-03-06T08:08:00Z"/>
          <w:b/>
        </w:rPr>
      </w:pPr>
    </w:p>
    <w:p w14:paraId="4F50C6DF" w14:textId="77777777" w:rsidR="007E4F16" w:rsidRDefault="007E4F16">
      <w:pPr>
        <w:spacing w:before="120" w:after="0"/>
        <w:ind w:left="567" w:firstLine="0"/>
        <w:rPr>
          <w:ins w:id="710" w:author="Alena Macháčková" w:date="2025-03-06T08:00:00Z"/>
          <w:b/>
        </w:rPr>
      </w:pPr>
    </w:p>
    <w:p w14:paraId="6DAB2BE2" w14:textId="5ABF7A88" w:rsidR="00CF5838" w:rsidRDefault="00CF5838">
      <w:pPr>
        <w:spacing w:before="120" w:after="0"/>
        <w:ind w:left="567" w:firstLine="0"/>
        <w:rPr>
          <w:ins w:id="711" w:author="Alena Macháčková" w:date="2025-03-06T08:00:00Z"/>
          <w:b/>
        </w:rPr>
      </w:pPr>
    </w:p>
    <w:p w14:paraId="6CB31532" w14:textId="24185562" w:rsidR="00CF5838" w:rsidRPr="003135FC" w:rsidRDefault="00CF5838" w:rsidP="00CF5838">
      <w:pPr>
        <w:spacing w:after="0"/>
        <w:ind w:firstLine="0"/>
        <w:jc w:val="center"/>
        <w:rPr>
          <w:ins w:id="712" w:author="Alena Macháčková" w:date="2025-03-06T08:01:00Z"/>
          <w:b/>
          <w:bCs/>
        </w:rPr>
      </w:pPr>
      <w:ins w:id="713" w:author="Alena Macháčková" w:date="2025-03-06T08:01:00Z">
        <w:r w:rsidRPr="003135FC">
          <w:rPr>
            <w:b/>
            <w:bCs/>
          </w:rPr>
          <w:t xml:space="preserve">Článek </w:t>
        </w:r>
        <w:r>
          <w:rPr>
            <w:b/>
            <w:bCs/>
          </w:rPr>
          <w:t>2</w:t>
        </w:r>
      </w:ins>
    </w:p>
    <w:p w14:paraId="2D410571" w14:textId="55FFC15D" w:rsidR="00CF5838" w:rsidRPr="003135FC" w:rsidRDefault="00CF5838" w:rsidP="00CF5838">
      <w:pPr>
        <w:ind w:firstLine="0"/>
        <w:jc w:val="center"/>
        <w:rPr>
          <w:ins w:id="714" w:author="Alena Macháčková" w:date="2025-03-06T08:01:00Z"/>
          <w:b/>
          <w:bCs/>
        </w:rPr>
      </w:pPr>
      <w:ins w:id="715" w:author="Alena Macháčková" w:date="2025-03-06T08:01:00Z">
        <w:r w:rsidRPr="003135FC">
          <w:rPr>
            <w:b/>
            <w:bCs/>
          </w:rPr>
          <w:t>O</w:t>
        </w:r>
      </w:ins>
      <w:ins w:id="716" w:author="Alena Macháčková" w:date="2025-03-06T08:02:00Z">
        <w:r>
          <w:rPr>
            <w:b/>
            <w:bCs/>
          </w:rPr>
          <w:t>rganizační zajištění podpůrných opatření</w:t>
        </w:r>
      </w:ins>
    </w:p>
    <w:p w14:paraId="76E8D762" w14:textId="3966C36F" w:rsidR="007E4F16" w:rsidRDefault="007E4F16" w:rsidP="007E4F16">
      <w:pPr>
        <w:rPr>
          <w:ins w:id="717" w:author="Alena Macháčková" w:date="2025-03-06T08:05:00Z"/>
        </w:rPr>
      </w:pPr>
      <w:ins w:id="718" w:author="Alena Macháčková" w:date="2025-03-06T08:05:00Z">
        <w:r>
          <w:t xml:space="preserve">1. </w:t>
        </w:r>
      </w:ins>
      <w:ins w:id="719" w:author="Alena Macháčková" w:date="2025-03-06T08:06:00Z">
        <w:r>
          <w:t xml:space="preserve">Podporu studentům </w:t>
        </w:r>
        <w:del w:id="720" w:author="bernatik" w:date="2025-03-28T15:17:00Z">
          <w:r w:rsidDel="00C740C2">
            <w:delText xml:space="preserve">se </w:delText>
          </w:r>
        </w:del>
        <w:r>
          <w:t xml:space="preserve">SP zprostředkovává a zajišťuje </w:t>
        </w:r>
      </w:ins>
      <w:ins w:id="721" w:author="Alena Macháčková" w:date="2025-03-06T08:07:00Z">
        <w:r>
          <w:t>Centrum pro studenty se specifick</w:t>
        </w:r>
      </w:ins>
      <w:ins w:id="722" w:author="Alena Macháčková" w:date="2025-03-06T08:08:00Z">
        <w:r>
          <w:t>ými potřebami</w:t>
        </w:r>
      </w:ins>
      <w:ins w:id="723" w:author="Alena Macháčková" w:date="2025-03-06T08:15:00Z">
        <w:r w:rsidR="005931D2">
          <w:t xml:space="preserve"> (dále jen „Centrum pro SSP</w:t>
        </w:r>
      </w:ins>
      <w:ins w:id="724" w:author="Alena Macháčková" w:date="2025-03-06T08:16:00Z">
        <w:r w:rsidR="005931D2">
          <w:t>“</w:t>
        </w:r>
      </w:ins>
      <w:ins w:id="725" w:author="Alena Macháčková" w:date="2025-03-06T08:15:00Z">
        <w:r w:rsidR="005931D2">
          <w:t>)</w:t>
        </w:r>
      </w:ins>
      <w:ins w:id="726" w:author="Alena Macháčková" w:date="2025-03-06T08:08:00Z">
        <w:r>
          <w:t>, které je součástí Poradenského centra UTB.</w:t>
        </w:r>
      </w:ins>
    </w:p>
    <w:p w14:paraId="4A4513CA" w14:textId="6A98F540" w:rsidR="005931D2" w:rsidDel="007A2343" w:rsidRDefault="007E4F16" w:rsidP="007A2343">
      <w:pPr>
        <w:rPr>
          <w:ins w:id="727" w:author="Alena Macháčková" w:date="2025-03-06T08:17:00Z"/>
          <w:del w:id="728" w:author="bernatik" w:date="2025-03-28T15:26:00Z"/>
        </w:rPr>
      </w:pPr>
      <w:ins w:id="729" w:author="Alena Macháčková" w:date="2025-03-06T08:05:00Z">
        <w:r>
          <w:t>2.</w:t>
        </w:r>
      </w:ins>
      <w:ins w:id="730" w:author="Alena Macháčková" w:date="2025-03-06T08:12:00Z">
        <w:r w:rsidR="00EE7700">
          <w:t xml:space="preserve"> </w:t>
        </w:r>
      </w:ins>
      <w:ins w:id="731" w:author="bernatik" w:date="2025-03-28T15:24:00Z">
        <w:r w:rsidR="007A2343">
          <w:t xml:space="preserve">Centrum pro SSP </w:t>
        </w:r>
      </w:ins>
      <w:ins w:id="732" w:author="bernatik" w:date="2025-03-28T15:25:00Z">
        <w:r w:rsidR="007A2343">
          <w:t>spolupracuje</w:t>
        </w:r>
      </w:ins>
      <w:ins w:id="733" w:author="bernatik" w:date="2025-03-28T15:24:00Z">
        <w:r w:rsidR="007A2343">
          <w:t xml:space="preserve"> s pověřenými zaměstnanci součástí</w:t>
        </w:r>
      </w:ins>
      <w:ins w:id="734" w:author="bernatik" w:date="2025-03-28T15:25:00Z">
        <w:r w:rsidR="007A2343">
          <w:t>. Pověření zaměstnanci součástí řeší studijní záležitosti a problémové situace studentů SP při jejich studiu na příslušné fakultě. Současně zodpo</w:t>
        </w:r>
      </w:ins>
      <w:ins w:id="735" w:author="bernatik" w:date="2025-03-28T15:26:00Z">
        <w:r w:rsidR="007A2343">
          <w:t>vídají za předávání informací o specifických potřebách a podpoře studentů SP na příslušné fakultě.</w:t>
        </w:r>
      </w:ins>
      <w:ins w:id="736" w:author="Alena Macháčková" w:date="2025-03-06T08:12:00Z">
        <w:del w:id="737" w:author="bernatik" w:date="2025-03-28T15:26:00Z">
          <w:r w:rsidR="00EE7700" w:rsidDel="007A2343">
            <w:delText xml:space="preserve">Fakultní koordinátor </w:delText>
          </w:r>
        </w:del>
      </w:ins>
      <w:ins w:id="738" w:author="Alena Macháčková" w:date="2025-03-06T08:13:00Z">
        <w:del w:id="739" w:author="bernatik" w:date="2025-03-28T15:26:00Z">
          <w:r w:rsidR="00EE7700" w:rsidDel="007A2343">
            <w:delText>jmenovaný děkanem je pověřen řešením problémových situací při</w:delText>
          </w:r>
        </w:del>
      </w:ins>
      <w:ins w:id="740" w:author="Alena Macháčková" w:date="2025-03-06T08:16:00Z">
        <w:del w:id="741" w:author="bernatik" w:date="2025-03-28T15:26:00Z">
          <w:r w:rsidR="005931D2" w:rsidDel="007A2343">
            <w:delText xml:space="preserve"> </w:delText>
          </w:r>
          <w:r w:rsidR="005931D2" w:rsidDel="007A2343">
            <w:br/>
            <w:delText xml:space="preserve">zajišťování </w:delText>
          </w:r>
        </w:del>
      </w:ins>
      <w:ins w:id="742" w:author="Alena Macháčková" w:date="2025-03-06T08:17:00Z">
        <w:del w:id="743" w:author="bernatik" w:date="2025-03-28T15:26:00Z">
          <w:r w:rsidR="005931D2" w:rsidDel="007A2343">
            <w:delText>podpory studentů se SP</w:delText>
          </w:r>
        </w:del>
      </w:ins>
      <w:ins w:id="744" w:author="Alena Macháčková" w:date="2025-03-06T08:19:00Z">
        <w:del w:id="745" w:author="bernatik" w:date="2025-03-28T15:26:00Z">
          <w:r w:rsidR="005931D2" w:rsidDel="007A2343">
            <w:delText xml:space="preserve"> na příslušné fakultě</w:delText>
          </w:r>
        </w:del>
      </w:ins>
      <w:ins w:id="746" w:author="Alena Macháčková" w:date="2025-03-06T08:17:00Z">
        <w:del w:id="747" w:author="bernatik" w:date="2025-03-28T15:26:00Z">
          <w:r w:rsidR="005931D2" w:rsidDel="007A2343">
            <w:delText>.</w:delText>
          </w:r>
        </w:del>
      </w:ins>
    </w:p>
    <w:p w14:paraId="3B02868E" w14:textId="6D692461" w:rsidR="007E4F16" w:rsidRDefault="007E4F16" w:rsidP="007A2343">
      <w:pPr>
        <w:rPr>
          <w:ins w:id="748" w:author="Alena Macháčková" w:date="2025-03-06T08:05:00Z"/>
          <w:bCs/>
        </w:rPr>
      </w:pPr>
      <w:ins w:id="749" w:author="Alena Macháčková" w:date="2025-03-06T08:05:00Z">
        <w:del w:id="750" w:author="bernatik" w:date="2025-03-28T15:26:00Z">
          <w:r w:rsidDel="007A2343">
            <w:delText xml:space="preserve">3. </w:delText>
          </w:r>
        </w:del>
      </w:ins>
      <w:ins w:id="751" w:author="Alena Macháčková" w:date="2025-03-06T08:20:00Z">
        <w:del w:id="752" w:author="bernatik" w:date="2025-03-28T15:26:00Z">
          <w:r w:rsidR="005931D2" w:rsidDel="007A2343">
            <w:delText xml:space="preserve">Tutor jmenovaný děkanem </w:delText>
          </w:r>
        </w:del>
      </w:ins>
      <w:ins w:id="753" w:author="Alena Macháčková" w:date="2025-03-06T08:21:00Z">
        <w:del w:id="754" w:author="bernatik" w:date="2025-03-28T15:26:00Z">
          <w:r w:rsidR="005931D2" w:rsidDel="007A2343">
            <w:delText xml:space="preserve">na návrh fakultního koordinátora spolupracuje </w:delText>
          </w:r>
        </w:del>
      </w:ins>
      <w:ins w:id="755" w:author="Alena Macháčková" w:date="2025-03-06T08:22:00Z">
        <w:del w:id="756" w:author="bernatik" w:date="2025-03-28T15:26:00Z">
          <w:r w:rsidR="005931D2" w:rsidDel="007A2343">
            <w:delText xml:space="preserve">s Centrem pro SSP </w:delText>
          </w:r>
          <w:r w:rsidR="00E86A29" w:rsidDel="007A2343">
            <w:delText xml:space="preserve">při zajišťování </w:delText>
          </w:r>
        </w:del>
      </w:ins>
      <w:ins w:id="757" w:author="Alena Macháčková" w:date="2025-03-06T08:23:00Z">
        <w:del w:id="758" w:author="bernatik" w:date="2025-03-28T15:26:00Z">
          <w:r w:rsidR="00E86A29" w:rsidDel="007A2343">
            <w:delText>podpory studenta se SP, řeší studijní záležitosti a problémové situace při studiu na příslušné fakultě a je zo</w:delText>
          </w:r>
        </w:del>
      </w:ins>
      <w:ins w:id="759" w:author="Alena Macháčková" w:date="2025-03-06T08:24:00Z">
        <w:del w:id="760" w:author="bernatik" w:date="2025-03-28T15:26:00Z">
          <w:r w:rsidR="00E86A29" w:rsidDel="007A2343">
            <w:delText xml:space="preserve">dpovědný za předávání informací o specifických potřebách </w:delText>
          </w:r>
        </w:del>
      </w:ins>
      <w:ins w:id="761" w:author="Alena Macháčková" w:date="2025-03-06T08:25:00Z">
        <w:del w:id="762" w:author="bernatik" w:date="2025-03-28T15:26:00Z">
          <w:r w:rsidR="00E86A29" w:rsidDel="007A2343">
            <w:delText>a podpoře studentů se SP na fakultě.</w:delText>
          </w:r>
        </w:del>
      </w:ins>
    </w:p>
    <w:p w14:paraId="6AF0C190" w14:textId="17617B7F" w:rsidR="007E4F16" w:rsidRDefault="007E4F16" w:rsidP="007E4F16">
      <w:pPr>
        <w:rPr>
          <w:ins w:id="763" w:author="Alena Macháčková" w:date="2025-03-06T08:05:00Z"/>
        </w:rPr>
      </w:pPr>
      <w:ins w:id="764" w:author="Alena Macháčková" w:date="2025-03-06T08:05:00Z">
        <w:del w:id="765" w:author="bernatik" w:date="2025-03-28T15:26:00Z">
          <w:r w:rsidDel="007A2343">
            <w:delText>4</w:delText>
          </w:r>
        </w:del>
      </w:ins>
      <w:ins w:id="766" w:author="bernatik" w:date="2025-03-28T15:26:00Z">
        <w:r w:rsidR="007A2343">
          <w:t>3</w:t>
        </w:r>
      </w:ins>
      <w:ins w:id="767" w:author="Alena Macháčková" w:date="2025-03-06T08:05:00Z">
        <w:r>
          <w:t xml:space="preserve">. </w:t>
        </w:r>
      </w:ins>
      <w:ins w:id="768" w:author="Alena Macháčková" w:date="2025-03-06T08:26:00Z">
        <w:r w:rsidR="006021CD">
          <w:t>Akademičtí pracovníci</w:t>
        </w:r>
      </w:ins>
      <w:ins w:id="769" w:author="Alena Macháčková" w:date="2025-03-06T08:27:00Z">
        <w:r w:rsidR="006021CD">
          <w:t xml:space="preserve"> </w:t>
        </w:r>
      </w:ins>
      <w:ins w:id="770" w:author="Alena Macháčková" w:date="2025-03-06T08:31:00Z">
        <w:r w:rsidR="006970A9">
          <w:t>zajišťují</w:t>
        </w:r>
      </w:ins>
      <w:ins w:id="771" w:author="Alena Macháčková" w:date="2025-03-06T08:32:00Z">
        <w:r w:rsidR="006970A9">
          <w:t>cí</w:t>
        </w:r>
      </w:ins>
      <w:ins w:id="772" w:author="Alena Macháčková" w:date="2025-03-06T08:31:00Z">
        <w:r w:rsidR="006970A9">
          <w:t xml:space="preserve"> výuku i ostatní zaměstnanci UTB</w:t>
        </w:r>
      </w:ins>
      <w:ins w:id="773" w:author="Alena Macháčková" w:date="2025-03-06T08:32:00Z">
        <w:r w:rsidR="006970A9">
          <w:t>, kteří se jinak podílí na plnění studijních povinností studentů</w:t>
        </w:r>
      </w:ins>
      <w:ins w:id="774" w:author="Alena Macháčková" w:date="2025-03-06T08:33:00Z">
        <w:r w:rsidR="006970A9">
          <w:t xml:space="preserve"> </w:t>
        </w:r>
        <w:del w:id="775" w:author="bernatik" w:date="2025-03-28T15:26:00Z">
          <w:r w:rsidR="006970A9" w:rsidDel="007A2343">
            <w:delText xml:space="preserve">se </w:delText>
          </w:r>
        </w:del>
        <w:r w:rsidR="006970A9">
          <w:t xml:space="preserve">SP, respektují doporučení pro studium studenta </w:t>
        </w:r>
        <w:del w:id="776" w:author="bernatik" w:date="2025-03-28T15:26:00Z">
          <w:r w:rsidR="006970A9" w:rsidDel="007A2343">
            <w:delText xml:space="preserve">se </w:delText>
          </w:r>
        </w:del>
      </w:ins>
      <w:ins w:id="777" w:author="Alena Macháčková" w:date="2025-03-06T08:34:00Z">
        <w:r w:rsidR="00BB722F">
          <w:t>S</w:t>
        </w:r>
      </w:ins>
      <w:ins w:id="778" w:author="Alena Macháčková" w:date="2025-03-06T08:33:00Z">
        <w:r w:rsidR="006970A9">
          <w:t>P</w:t>
        </w:r>
      </w:ins>
      <w:ins w:id="779" w:author="bernatik" w:date="2025-03-28T15:26:00Z">
        <w:r w:rsidR="007A2343">
          <w:t>.</w:t>
        </w:r>
      </w:ins>
      <w:ins w:id="780" w:author="Alena Macháčková" w:date="2025-03-06T08:33:00Z">
        <w:del w:id="781" w:author="bernatik" w:date="2025-03-28T15:26:00Z">
          <w:r w:rsidR="006970A9" w:rsidDel="007A2343">
            <w:delText xml:space="preserve">, </w:delText>
          </w:r>
        </w:del>
      </w:ins>
      <w:ins w:id="782" w:author="Alena Macháčková" w:date="2025-03-06T08:35:00Z">
        <w:del w:id="783" w:author="bernatik" w:date="2025-03-28T15:26:00Z">
          <w:r w:rsidR="00BB722F" w:rsidDel="007A2343">
            <w:delText>evidované v informačním systému studijní agendy (dále jen „IS/STAG“).</w:delText>
          </w:r>
        </w:del>
      </w:ins>
      <w:ins w:id="784" w:author="Alena Macháčková" w:date="2025-03-06T08:05:00Z">
        <w:r>
          <w:t xml:space="preserve"> </w:t>
        </w:r>
      </w:ins>
    </w:p>
    <w:p w14:paraId="487B5CC2" w14:textId="744532B0" w:rsidR="007E4F16" w:rsidRPr="00FD080F" w:rsidDel="007A2343" w:rsidRDefault="007E4F16" w:rsidP="00FD080F">
      <w:pPr>
        <w:rPr>
          <w:ins w:id="785" w:author="Alena Macháčková" w:date="2025-03-06T08:45:00Z"/>
          <w:del w:id="786" w:author="bernatik" w:date="2025-03-28T15:27:00Z"/>
        </w:rPr>
      </w:pPr>
      <w:ins w:id="787" w:author="Alena Macháčková" w:date="2025-03-06T08:05:00Z">
        <w:del w:id="788" w:author="bernatik" w:date="2025-03-28T15:27:00Z">
          <w:r w:rsidDel="007A2343">
            <w:delText xml:space="preserve">5. </w:delText>
          </w:r>
        </w:del>
      </w:ins>
      <w:ins w:id="789" w:author="Alena Macháčková" w:date="2025-03-06T08:37:00Z">
        <w:del w:id="790" w:author="bernatik" w:date="2025-03-28T15:27:00Z">
          <w:r w:rsidR="007178CF" w:rsidDel="007A2343">
            <w:delText>Servisní a asistenční služby pro studenty se SP p</w:delText>
          </w:r>
        </w:del>
      </w:ins>
      <w:ins w:id="791" w:author="Alena Macháčková" w:date="2025-03-06T08:38:00Z">
        <w:del w:id="792" w:author="bernatik" w:date="2025-03-28T15:27:00Z">
          <w:r w:rsidR="007178CF" w:rsidDel="007A2343">
            <w:delText xml:space="preserve">oskytují také </w:delText>
          </w:r>
        </w:del>
      </w:ins>
      <w:ins w:id="793" w:author="Alena Macháčková" w:date="2025-03-06T08:39:00Z">
        <w:del w:id="794" w:author="bernatik" w:date="2025-03-28T15:27:00Z">
          <w:r w:rsidR="007178CF" w:rsidDel="007A2343">
            <w:delText>dobrovolníci, proš</w:delText>
          </w:r>
        </w:del>
      </w:ins>
      <w:ins w:id="795" w:author="Alena Macháčková" w:date="2025-03-06T08:40:00Z">
        <w:del w:id="796" w:author="bernatik" w:date="2025-03-28T15:27:00Z">
          <w:r w:rsidR="007178CF" w:rsidDel="007A2343">
            <w:delText>k</w:delText>
          </w:r>
        </w:del>
      </w:ins>
      <w:ins w:id="797" w:author="Alena Macháčková" w:date="2025-03-06T08:39:00Z">
        <w:del w:id="798" w:author="bernatik" w:date="2025-03-28T15:27:00Z">
          <w:r w:rsidR="007178CF" w:rsidDel="007A2343">
            <w:delText xml:space="preserve">olení Centrem pro </w:delText>
          </w:r>
        </w:del>
      </w:ins>
      <w:ins w:id="799" w:author="Alena Macháčková" w:date="2025-03-06T08:40:00Z">
        <w:del w:id="800" w:author="bernatik" w:date="2025-03-28T15:27:00Z">
          <w:r w:rsidR="007178CF" w:rsidDel="007A2343">
            <w:delText>SSP.</w:delText>
          </w:r>
        </w:del>
      </w:ins>
    </w:p>
    <w:p w14:paraId="6B6A4477" w14:textId="77777777" w:rsidR="007178CF" w:rsidRDefault="007178CF" w:rsidP="007E4F16">
      <w:pPr>
        <w:rPr>
          <w:ins w:id="801" w:author="Alena Macháčková" w:date="2025-03-06T08:05:00Z"/>
        </w:rPr>
      </w:pPr>
    </w:p>
    <w:p w14:paraId="654DFD86" w14:textId="0C537E86" w:rsidR="007178CF" w:rsidRPr="003135FC" w:rsidRDefault="007178CF" w:rsidP="007178CF">
      <w:pPr>
        <w:spacing w:after="0"/>
        <w:ind w:firstLine="0"/>
        <w:jc w:val="center"/>
        <w:rPr>
          <w:ins w:id="802" w:author="Alena Macháčková" w:date="2025-03-06T08:45:00Z"/>
          <w:b/>
          <w:bCs/>
        </w:rPr>
      </w:pPr>
      <w:ins w:id="803" w:author="Alena Macháčková" w:date="2025-03-06T08:45:00Z">
        <w:r w:rsidRPr="003135FC">
          <w:rPr>
            <w:b/>
            <w:bCs/>
          </w:rPr>
          <w:t xml:space="preserve">Článek </w:t>
        </w:r>
        <w:r>
          <w:rPr>
            <w:b/>
            <w:bCs/>
          </w:rPr>
          <w:t>3</w:t>
        </w:r>
      </w:ins>
    </w:p>
    <w:p w14:paraId="7C03F915" w14:textId="650EC1F9" w:rsidR="007178CF" w:rsidRPr="003135FC" w:rsidRDefault="007178CF" w:rsidP="007178CF">
      <w:pPr>
        <w:ind w:firstLine="0"/>
        <w:jc w:val="center"/>
        <w:rPr>
          <w:ins w:id="804" w:author="Alena Macháčková" w:date="2025-03-06T08:45:00Z"/>
          <w:b/>
          <w:bCs/>
        </w:rPr>
      </w:pPr>
      <w:ins w:id="805" w:author="Alena Macháčková" w:date="2025-03-06T08:45:00Z">
        <w:r>
          <w:rPr>
            <w:b/>
            <w:bCs/>
          </w:rPr>
          <w:t>Diagnostika a posouzení mí</w:t>
        </w:r>
        <w:r w:rsidR="00377F7C">
          <w:rPr>
            <w:b/>
            <w:bCs/>
          </w:rPr>
          <w:t>ry specifických po</w:t>
        </w:r>
      </w:ins>
      <w:ins w:id="806" w:author="Alena Macháčková" w:date="2025-03-06T08:46:00Z">
        <w:r w:rsidR="00377F7C">
          <w:rPr>
            <w:b/>
            <w:bCs/>
          </w:rPr>
          <w:t>třeb</w:t>
        </w:r>
      </w:ins>
    </w:p>
    <w:p w14:paraId="3C436969" w14:textId="28135520" w:rsidR="00090956" w:rsidRDefault="00090956" w:rsidP="00090956">
      <w:pPr>
        <w:rPr>
          <w:ins w:id="807" w:author="bernatik" w:date="2025-03-28T15:22:00Z"/>
        </w:rPr>
      </w:pPr>
      <w:ins w:id="808" w:author="Alena Macháčková" w:date="2025-03-06T08:48:00Z">
        <w:r w:rsidRPr="003135FC">
          <w:t xml:space="preserve">1. </w:t>
        </w:r>
      </w:ins>
      <w:ins w:id="809" w:author="bernatik" w:date="2025-03-28T15:21:00Z">
        <w:r w:rsidR="007A2343">
          <w:t xml:space="preserve">UTB provádí </w:t>
        </w:r>
      </w:ins>
      <w:ins w:id="810" w:author="Alena Macháčková" w:date="2025-03-06T08:49:00Z">
        <w:del w:id="811" w:author="bernatik" w:date="2025-03-28T15:21:00Z">
          <w:r w:rsidDel="007A2343">
            <w:delText>D</w:delText>
          </w:r>
        </w:del>
      </w:ins>
      <w:ins w:id="812" w:author="bernatik" w:date="2025-03-28T15:21:00Z">
        <w:r w:rsidR="007A2343">
          <w:t>d</w:t>
        </w:r>
      </w:ins>
      <w:ins w:id="813" w:author="Alena Macháčková" w:date="2025-03-06T08:49:00Z">
        <w:r>
          <w:t>iagnostik</w:t>
        </w:r>
        <w:del w:id="814" w:author="bernatik" w:date="2025-03-28T15:21:00Z">
          <w:r w:rsidDel="007A2343">
            <w:delText>a</w:delText>
          </w:r>
        </w:del>
      </w:ins>
      <w:ins w:id="815" w:author="bernatik" w:date="2025-03-28T15:21:00Z">
        <w:r w:rsidR="007A2343">
          <w:t>u, která je realizována</w:t>
        </w:r>
      </w:ins>
      <w:ins w:id="816" w:author="Alena Macháčková" w:date="2025-03-06T08:49:00Z">
        <w:del w:id="817" w:author="bernatik" w:date="2025-03-28T15:21:00Z">
          <w:r w:rsidDel="007A2343">
            <w:delText xml:space="preserve"> se provádí</w:delText>
          </w:r>
        </w:del>
        <w:r>
          <w:t xml:space="preserve"> na základě odborné</w:t>
        </w:r>
      </w:ins>
      <w:ins w:id="818" w:author="Alena Macháčková" w:date="2025-03-06T08:50:00Z">
        <w:r>
          <w:t>ho posouzení konkrétních specifických potřeb studenta a jejich funkčních dopadů na studium na UTB.</w:t>
        </w:r>
      </w:ins>
    </w:p>
    <w:p w14:paraId="08B57E9A" w14:textId="20B5676F" w:rsidR="007A2343" w:rsidRDefault="007A2343" w:rsidP="00090956">
      <w:pPr>
        <w:rPr>
          <w:ins w:id="819" w:author="bernatik" w:date="2025-03-28T15:23:00Z"/>
        </w:rPr>
      </w:pPr>
      <w:ins w:id="820" w:author="bernatik" w:date="2025-03-28T15:22:00Z">
        <w:r>
          <w:t>2. Výsledky diagnostiky slouží jako podklad pro úpravu podmínek pro přijímací zkoušku v případě uchazečů a úpravu po</w:t>
        </w:r>
      </w:ins>
      <w:ins w:id="821" w:author="bernatik" w:date="2025-03-28T15:23:00Z">
        <w:r>
          <w:t>dmínek pro studium v případě studentů.</w:t>
        </w:r>
      </w:ins>
    </w:p>
    <w:p w14:paraId="6A4DC97D" w14:textId="7BA0FF73" w:rsidR="007A2343" w:rsidRPr="003135FC" w:rsidRDefault="007A2343" w:rsidP="00090956">
      <w:pPr>
        <w:rPr>
          <w:ins w:id="822" w:author="Alena Macháčková" w:date="2025-03-06T08:48:00Z"/>
        </w:rPr>
      </w:pPr>
      <w:ins w:id="823" w:author="bernatik" w:date="2025-03-28T15:23:00Z">
        <w:r>
          <w:t>3. Při úpravě podmínek podle předchozího odstavce je student SP povinen poskytnout UTB nezbytnou součinnost.</w:t>
        </w:r>
      </w:ins>
    </w:p>
    <w:p w14:paraId="012FC0FB" w14:textId="6984886E" w:rsidR="00090956" w:rsidRPr="003135FC" w:rsidRDefault="00090956" w:rsidP="00090956">
      <w:pPr>
        <w:rPr>
          <w:ins w:id="824" w:author="Alena Macháčková" w:date="2025-03-06T08:48:00Z"/>
        </w:rPr>
      </w:pPr>
      <w:ins w:id="825" w:author="Alena Macháčková" w:date="2025-03-06T08:48:00Z">
        <w:del w:id="826" w:author="bernatik" w:date="2025-03-28T15:24:00Z">
          <w:r w:rsidRPr="003135FC" w:rsidDel="007A2343">
            <w:delText>2</w:delText>
          </w:r>
        </w:del>
      </w:ins>
      <w:ins w:id="827" w:author="bernatik" w:date="2025-03-28T15:24:00Z">
        <w:r w:rsidR="007A2343">
          <w:t>4</w:t>
        </w:r>
      </w:ins>
      <w:ins w:id="828" w:author="Alena Macháčková" w:date="2025-03-06T08:48:00Z">
        <w:r w:rsidRPr="003135FC">
          <w:t xml:space="preserve">. </w:t>
        </w:r>
      </w:ins>
      <w:ins w:id="829" w:author="Alena Macháčková" w:date="2025-03-06T08:51:00Z">
        <w:r>
          <w:t>Student</w:t>
        </w:r>
      </w:ins>
      <w:ins w:id="830" w:author="bernatik" w:date="2025-03-28T15:18:00Z">
        <w:r w:rsidR="00C740C2">
          <w:t xml:space="preserve"> je povinen své sp</w:t>
        </w:r>
      </w:ins>
      <w:ins w:id="831" w:author="bernatik" w:date="2025-03-28T15:19:00Z">
        <w:r w:rsidR="00C740C2">
          <w:t>ecifické potřeby prokázat. Způsob prokazování</w:t>
        </w:r>
        <w:r w:rsidR="007A2343">
          <w:t xml:space="preserve"> </w:t>
        </w:r>
      </w:ins>
      <w:ins w:id="832" w:author="Alena Macháčková" w:date="2025-03-06T08:51:00Z">
        <w:del w:id="833" w:author="bernatik" w:date="2025-03-28T15:19:00Z">
          <w:r w:rsidDel="007A2343">
            <w:delText xml:space="preserve"> </w:delText>
          </w:r>
        </w:del>
      </w:ins>
      <w:ins w:id="834" w:author="Alena Macháčková" w:date="2025-03-06T08:52:00Z">
        <w:del w:id="835" w:author="bernatik" w:date="2025-03-28T15:19:00Z">
          <w:r w:rsidDel="007A2343">
            <w:delText>prokazuje své specifické potřeby uznatelným dokladem</w:delText>
          </w:r>
        </w:del>
      </w:ins>
      <w:ins w:id="836" w:author="Alena Macháčková" w:date="2025-03-06T08:57:00Z">
        <w:del w:id="837" w:author="bernatik" w:date="2025-03-28T15:19:00Z">
          <w:r w:rsidR="009F6EDA" w:rsidDel="007A2343">
            <w:delText>;</w:delText>
          </w:r>
        </w:del>
      </w:ins>
      <w:ins w:id="838" w:author="Alena Macháčková" w:date="2025-03-06T08:58:00Z">
        <w:del w:id="839" w:author="bernatik" w:date="2025-03-28T15:19:00Z">
          <w:r w:rsidR="009F6EDA" w:rsidDel="007A2343">
            <w:delText xml:space="preserve"> výčet uznatelných dokladů </w:delText>
          </w:r>
        </w:del>
      </w:ins>
      <w:ins w:id="840" w:author="Alena Macháčková" w:date="2025-03-06T08:59:00Z">
        <w:del w:id="841" w:author="bernatik" w:date="2025-03-28T15:19:00Z">
          <w:r w:rsidR="009F6EDA" w:rsidDel="007A2343">
            <w:delText>uvádí</w:delText>
          </w:r>
        </w:del>
      </w:ins>
      <w:ins w:id="842" w:author="bernatik" w:date="2025-03-28T15:19:00Z">
        <w:r w:rsidR="007A2343">
          <w:t>upravuje</w:t>
        </w:r>
      </w:ins>
      <w:ins w:id="843" w:author="Alena Macháčková" w:date="2025-03-06T08:58:00Z">
        <w:r w:rsidR="009F6EDA">
          <w:t xml:space="preserve"> vnitřní nor</w:t>
        </w:r>
      </w:ins>
      <w:ins w:id="844" w:author="Alena Macháčková" w:date="2025-03-06T08:59:00Z">
        <w:r w:rsidR="009F6EDA">
          <w:t>ma UTB</w:t>
        </w:r>
      </w:ins>
    </w:p>
    <w:p w14:paraId="200B1CE0" w14:textId="2272C599" w:rsidR="00090956" w:rsidDel="007A2343" w:rsidRDefault="00090956" w:rsidP="007A2343">
      <w:pPr>
        <w:rPr>
          <w:ins w:id="845" w:author="Alena Macháčková" w:date="2025-03-06T08:48:00Z"/>
          <w:del w:id="846" w:author="bernatik" w:date="2025-03-28T15:21:00Z"/>
        </w:rPr>
      </w:pPr>
      <w:ins w:id="847" w:author="Alena Macháčková" w:date="2025-03-06T08:48:00Z">
        <w:del w:id="848" w:author="bernatik" w:date="2025-03-28T15:21:00Z">
          <w:r w:rsidRPr="003135FC" w:rsidDel="007A2343">
            <w:delText xml:space="preserve">3. </w:delText>
          </w:r>
        </w:del>
      </w:ins>
      <w:ins w:id="849" w:author="Alena Macháčková" w:date="2025-03-06T09:01:00Z">
        <w:del w:id="850" w:author="bernatik" w:date="2025-03-28T15:21:00Z">
          <w:r w:rsidR="009F6EDA" w:rsidDel="007A2343">
            <w:delText>Funkční diagnostika je posouzení s</w:delText>
          </w:r>
        </w:del>
      </w:ins>
      <w:ins w:id="851" w:author="Alena Macháčková" w:date="2025-03-06T09:02:00Z">
        <w:del w:id="852" w:author="bernatik" w:date="2025-03-28T15:21:00Z">
          <w:r w:rsidR="009F6EDA" w:rsidDel="007A2343">
            <w:delText>pecifických potřeb studenta,</w:delText>
          </w:r>
        </w:del>
      </w:ins>
      <w:ins w:id="853" w:author="Alena Macháčková" w:date="2025-03-06T09:05:00Z">
        <w:del w:id="854" w:author="bernatik" w:date="2025-03-28T15:21:00Z">
          <w:r w:rsidR="009F6EDA" w:rsidDel="007A2343">
            <w:delText xml:space="preserve"> pomocí něhož UTB </w:delText>
          </w:r>
        </w:del>
      </w:ins>
      <w:ins w:id="855" w:author="Alena Macháčková" w:date="2025-03-06T09:06:00Z">
        <w:del w:id="856" w:author="bernatik" w:date="2025-03-28T15:21:00Z">
          <w:r w:rsidR="009F6EDA" w:rsidDel="007A2343">
            <w:delText xml:space="preserve">vymezuje </w:delText>
          </w:r>
        </w:del>
      </w:ins>
      <w:ins w:id="857" w:author="Alena Macháčková" w:date="2025-03-06T09:02:00Z">
        <w:del w:id="858" w:author="bernatik" w:date="2025-03-28T15:21:00Z">
          <w:r w:rsidR="009F6EDA" w:rsidDel="007A2343">
            <w:delText>funkční dopad o</w:delText>
          </w:r>
        </w:del>
      </w:ins>
      <w:ins w:id="859" w:author="Alena Macháčková" w:date="2025-03-06T09:03:00Z">
        <w:del w:id="860" w:author="bernatik" w:date="2025-03-28T15:21:00Z">
          <w:r w:rsidR="009F6EDA" w:rsidDel="007A2343">
            <w:delText>bjektivně doloženého zdravotního postižení nebo zdravotního znevýhodnění na aktivity nezbytné pro studium zvoleného studijního programu</w:delText>
          </w:r>
        </w:del>
      </w:ins>
      <w:ins w:id="861" w:author="Alena Macháčková" w:date="2025-03-06T09:07:00Z">
        <w:del w:id="862" w:author="bernatik" w:date="2025-03-28T15:21:00Z">
          <w:r w:rsidR="00A360EE" w:rsidDel="007A2343">
            <w:delText>. Funkční diagnostika předch</w:delText>
          </w:r>
        </w:del>
      </w:ins>
      <w:ins w:id="863" w:author="Alena Macháčková" w:date="2025-03-06T09:08:00Z">
        <w:del w:id="864" w:author="bernatik" w:date="2025-03-28T15:21:00Z">
          <w:r w:rsidR="00A360EE" w:rsidDel="007A2343">
            <w:delText>á</w:delText>
          </w:r>
        </w:del>
      </w:ins>
      <w:ins w:id="865" w:author="Alena Macháčková" w:date="2025-03-06T09:07:00Z">
        <w:del w:id="866" w:author="bernatik" w:date="2025-03-28T15:21:00Z">
          <w:r w:rsidR="00A360EE" w:rsidDel="007A2343">
            <w:delText>zí zahájení výuky v</w:delText>
          </w:r>
        </w:del>
      </w:ins>
      <w:ins w:id="867" w:author="Alena Macháčková" w:date="2025-03-06T09:08:00Z">
        <w:del w:id="868" w:author="bernatik" w:date="2025-03-28T15:21:00Z">
          <w:r w:rsidR="00A360EE" w:rsidDel="007A2343">
            <w:delText xml:space="preserve"> prvním semestru studia, nebo v případě potřeby, pokud by ke vzniku specifických </w:delText>
          </w:r>
        </w:del>
      </w:ins>
      <w:ins w:id="869" w:author="Alena Macháčková" w:date="2025-03-06T09:09:00Z">
        <w:del w:id="870" w:author="bernatik" w:date="2025-03-28T15:21:00Z">
          <w:r w:rsidR="00A360EE" w:rsidDel="007A2343">
            <w:delText xml:space="preserve">potřeb u studenta </w:delText>
          </w:r>
        </w:del>
      </w:ins>
      <w:ins w:id="871" w:author="Alena Macháčková" w:date="2025-03-06T09:12:00Z">
        <w:del w:id="872" w:author="bernatik" w:date="2025-03-28T15:21:00Z">
          <w:r w:rsidR="00A360EE" w:rsidDel="007A2343">
            <w:delText>d</w:delText>
          </w:r>
        </w:del>
      </w:ins>
      <w:ins w:id="873" w:author="Alena Macháčková" w:date="2025-03-06T09:09:00Z">
        <w:del w:id="874" w:author="bernatik" w:date="2025-03-28T15:21:00Z">
          <w:r w:rsidR="00A360EE" w:rsidDel="007A2343">
            <w:delText>ošlo dodatečně.</w:delText>
          </w:r>
        </w:del>
      </w:ins>
    </w:p>
    <w:p w14:paraId="7A22CDF3" w14:textId="7E2DA953" w:rsidR="00A360EE" w:rsidDel="007A2343" w:rsidRDefault="00090956" w:rsidP="007A2343">
      <w:pPr>
        <w:rPr>
          <w:ins w:id="875" w:author="Alena Macháčková" w:date="2025-03-06T09:15:00Z"/>
          <w:del w:id="876" w:author="bernatik" w:date="2025-03-28T15:24:00Z"/>
        </w:rPr>
      </w:pPr>
      <w:ins w:id="877" w:author="Alena Macháčková" w:date="2025-03-06T08:48:00Z">
        <w:del w:id="878" w:author="bernatik" w:date="2025-03-28T15:24:00Z">
          <w:r w:rsidRPr="003135FC" w:rsidDel="007A2343">
            <w:delText xml:space="preserve">4. </w:delText>
          </w:r>
        </w:del>
      </w:ins>
      <w:ins w:id="879" w:author="Alena Macháčková" w:date="2025-03-06T09:10:00Z">
        <w:del w:id="880" w:author="bernatik" w:date="2025-03-28T15:24:00Z">
          <w:r w:rsidR="00A360EE" w:rsidDel="007A2343">
            <w:delText xml:space="preserve">Diagnostiku provádí zaměstnanec Centra </w:delText>
          </w:r>
        </w:del>
      </w:ins>
      <w:ins w:id="881" w:author="Alena Macháčková" w:date="2025-03-06T09:11:00Z">
        <w:del w:id="882" w:author="bernatik" w:date="2025-03-28T15:24:00Z">
          <w:r w:rsidR="00A360EE" w:rsidDel="007A2343">
            <w:delText xml:space="preserve">pro SSP za účasti studenta se SP. Jsou přitom zhodnoceny </w:delText>
          </w:r>
        </w:del>
      </w:ins>
      <w:ins w:id="883" w:author="Alena Macháčková" w:date="2025-03-06T09:12:00Z">
        <w:del w:id="884" w:author="bernatik" w:date="2025-03-28T15:24:00Z">
          <w:r w:rsidR="00A360EE" w:rsidDel="007A2343">
            <w:delText>funkční dopady specifických potřeb na komunikaci, manipulaci</w:delText>
          </w:r>
        </w:del>
      </w:ins>
      <w:ins w:id="885" w:author="Alena Macháčková" w:date="2025-03-06T09:13:00Z">
        <w:del w:id="886" w:author="bernatik" w:date="2025-03-28T15:24:00Z">
          <w:r w:rsidR="00A360EE" w:rsidDel="007A2343">
            <w:delText xml:space="preserve"> </w:delText>
          </w:r>
        </w:del>
      </w:ins>
      <w:ins w:id="887" w:author="Alena Macháčková" w:date="2025-03-06T09:12:00Z">
        <w:del w:id="888" w:author="bernatik" w:date="2025-03-28T15:24:00Z">
          <w:r w:rsidR="00A360EE" w:rsidDel="007A2343">
            <w:delText xml:space="preserve">s informacemi a </w:delText>
          </w:r>
        </w:del>
      </w:ins>
      <w:ins w:id="889" w:author="Alena Macháčková" w:date="2025-03-06T09:13:00Z">
        <w:del w:id="890" w:author="bernatik" w:date="2025-03-28T15:24:00Z">
          <w:r w:rsidR="00A360EE" w:rsidDel="007A2343">
            <w:delText>provádění dalších činností přímo souvisejících se studijními a výzkumnými aktivitami zvo</w:delText>
          </w:r>
        </w:del>
      </w:ins>
      <w:ins w:id="891" w:author="Alena Macháčková" w:date="2025-03-06T09:14:00Z">
        <w:del w:id="892" w:author="bernatik" w:date="2025-03-28T15:24:00Z">
          <w:r w:rsidR="00A360EE" w:rsidDel="007A2343">
            <w:delText>leného studijního programu, a to vzhledem k možnostem poskytování příslušných servisních opatření.</w:delText>
          </w:r>
        </w:del>
      </w:ins>
    </w:p>
    <w:p w14:paraId="3C45D704" w14:textId="65C5460E" w:rsidR="00543FEB" w:rsidRPr="003135FC" w:rsidDel="007A2343" w:rsidRDefault="00543FEB" w:rsidP="007A2343">
      <w:pPr>
        <w:rPr>
          <w:ins w:id="893" w:author="Alena Macháčková" w:date="2025-03-06T09:22:00Z"/>
          <w:del w:id="894" w:author="bernatik" w:date="2025-03-28T15:24:00Z"/>
        </w:rPr>
      </w:pPr>
      <w:ins w:id="895" w:author="Alena Macháčková" w:date="2025-03-06T09:22:00Z">
        <w:del w:id="896" w:author="bernatik" w:date="2025-03-28T15:24:00Z">
          <w:r w:rsidRPr="003135FC" w:rsidDel="007A2343">
            <w:delText xml:space="preserve">5. </w:delText>
          </w:r>
        </w:del>
      </w:ins>
      <w:ins w:id="897" w:author="Alena Macháčková" w:date="2025-03-06T09:23:00Z">
        <w:del w:id="898" w:author="bernatik" w:date="2025-03-28T15:24:00Z">
          <w:r w:rsidDel="007A2343">
            <w:delText>S</w:delText>
          </w:r>
        </w:del>
      </w:ins>
      <w:ins w:id="899" w:author="Alena Macháčková" w:date="2025-03-06T09:22:00Z">
        <w:del w:id="900" w:author="bernatik" w:date="2025-03-28T15:24:00Z">
          <w:r w:rsidDel="007A2343">
            <w:delText xml:space="preserve">oučástí diagnostiky je ověření </w:delText>
          </w:r>
        </w:del>
      </w:ins>
      <w:ins w:id="901" w:author="Alena Macháčková" w:date="2025-03-06T09:23:00Z">
        <w:del w:id="902" w:author="bernatik" w:date="2025-03-28T15:24:00Z">
          <w:r w:rsidDel="007A2343">
            <w:delText>minimálních kompetencí studentů a výsledkem je stanovení komunikačníc</w:delText>
          </w:r>
        </w:del>
      </w:ins>
      <w:ins w:id="903" w:author="Alena Macháčková" w:date="2025-03-06T09:24:00Z">
        <w:del w:id="904" w:author="bernatik" w:date="2025-03-28T15:24:00Z">
          <w:r w:rsidDel="007A2343">
            <w:delText>h, pracovních a organizačních postupů, které je nutno během studia dodržovat.</w:delText>
          </w:r>
        </w:del>
      </w:ins>
    </w:p>
    <w:p w14:paraId="5E567B8F" w14:textId="6FB86AB7" w:rsidR="00543FEB" w:rsidRPr="003135FC" w:rsidRDefault="00543FEB" w:rsidP="00E526E3">
      <w:pPr>
        <w:rPr>
          <w:ins w:id="905" w:author="Alena Macháčková" w:date="2025-03-06T09:22:00Z"/>
        </w:rPr>
      </w:pPr>
      <w:ins w:id="906" w:author="Alena Macháčková" w:date="2025-03-06T09:22:00Z">
        <w:del w:id="907" w:author="bernatik" w:date="2025-03-28T15:24:00Z">
          <w:r w:rsidRPr="003135FC" w:rsidDel="007A2343">
            <w:delText xml:space="preserve">6. </w:delText>
          </w:r>
        </w:del>
      </w:ins>
      <w:ins w:id="908" w:author="Alena Macháčková" w:date="2025-03-06T09:26:00Z">
        <w:del w:id="909" w:author="bernatik" w:date="2025-03-28T15:24:00Z">
          <w:r w:rsidDel="007A2343">
            <w:delText>S</w:delText>
          </w:r>
        </w:del>
      </w:ins>
      <w:ins w:id="910" w:author="Alena Macháčková" w:date="2025-03-06T09:25:00Z">
        <w:del w:id="911" w:author="bernatik" w:date="2025-03-28T15:24:00Z">
          <w:r w:rsidDel="007A2343">
            <w:delText xml:space="preserve">tudent se SP je povinen </w:delText>
          </w:r>
        </w:del>
      </w:ins>
      <w:ins w:id="912" w:author="Alena Macháčková" w:date="2025-03-06T09:26:00Z">
        <w:del w:id="913" w:author="bernatik" w:date="2025-03-28T15:24:00Z">
          <w:r w:rsidDel="007A2343">
            <w:delText xml:space="preserve">v průběhu </w:delText>
          </w:r>
        </w:del>
      </w:ins>
      <w:ins w:id="914" w:author="Alena Macháčková" w:date="2025-03-06T09:25:00Z">
        <w:del w:id="915" w:author="bernatik" w:date="2025-03-28T15:24:00Z">
          <w:r w:rsidDel="007A2343">
            <w:delText>funkční dia</w:delText>
          </w:r>
        </w:del>
      </w:ins>
      <w:ins w:id="916" w:author="Alena Macháčková" w:date="2025-03-06T09:26:00Z">
        <w:del w:id="917" w:author="bernatik" w:date="2025-03-28T15:24:00Z">
          <w:r w:rsidDel="007A2343">
            <w:delText>gnostiky spolupracovat, jin</w:delText>
          </w:r>
          <w:r w:rsidR="00FD080F" w:rsidDel="007A2343">
            <w:delText xml:space="preserve">ak by nebylo možno nastavit </w:delText>
          </w:r>
        </w:del>
      </w:ins>
      <w:ins w:id="918" w:author="Alena Macháčková" w:date="2025-03-06T09:27:00Z">
        <w:del w:id="919" w:author="bernatik" w:date="2025-03-28T15:24:00Z">
          <w:r w:rsidR="00FD080F" w:rsidDel="007A2343">
            <w:delText>optimální podmínky pro podporu jeho studia na UTB.</w:delText>
          </w:r>
        </w:del>
      </w:ins>
      <w:ins w:id="920" w:author="Alena Macháčková" w:date="2025-03-06T09:26:00Z">
        <w:r>
          <w:t xml:space="preserve"> </w:t>
        </w:r>
      </w:ins>
    </w:p>
    <w:p w14:paraId="7ECC8FF0" w14:textId="79236688" w:rsidR="00CF5838" w:rsidRDefault="00CF5838">
      <w:pPr>
        <w:spacing w:before="120" w:after="0"/>
        <w:ind w:left="567" w:firstLine="0"/>
        <w:rPr>
          <w:ins w:id="921" w:author="Alena Macháčková" w:date="2025-03-06T09:31:00Z"/>
          <w:b/>
        </w:rPr>
      </w:pPr>
    </w:p>
    <w:p w14:paraId="447B7D24" w14:textId="7A8A58DF" w:rsidR="00FD080F" w:rsidRPr="003135FC" w:rsidRDefault="00FD080F" w:rsidP="00FD080F">
      <w:pPr>
        <w:spacing w:after="0"/>
        <w:ind w:firstLine="0"/>
        <w:jc w:val="center"/>
        <w:rPr>
          <w:ins w:id="922" w:author="Alena Macháčková" w:date="2025-03-06T09:31:00Z"/>
          <w:b/>
          <w:bCs/>
        </w:rPr>
      </w:pPr>
      <w:ins w:id="923" w:author="Alena Macháčková" w:date="2025-03-06T09:31:00Z">
        <w:r w:rsidRPr="003135FC">
          <w:rPr>
            <w:b/>
            <w:bCs/>
          </w:rPr>
          <w:t xml:space="preserve">Článek </w:t>
        </w:r>
        <w:r>
          <w:rPr>
            <w:b/>
            <w:bCs/>
          </w:rPr>
          <w:t>4</w:t>
        </w:r>
      </w:ins>
    </w:p>
    <w:p w14:paraId="507CB33B" w14:textId="6AFAC509" w:rsidR="00FD080F" w:rsidRDefault="00FD080F" w:rsidP="00FD080F">
      <w:pPr>
        <w:ind w:firstLine="0"/>
        <w:jc w:val="center"/>
        <w:rPr>
          <w:ins w:id="924" w:author="Alena Macháčková" w:date="2025-03-06T09:31:00Z"/>
          <w:b/>
          <w:bCs/>
        </w:rPr>
      </w:pPr>
      <w:ins w:id="925" w:author="Alena Macháčková" w:date="2025-03-06T09:31:00Z">
        <w:r>
          <w:rPr>
            <w:b/>
            <w:bCs/>
          </w:rPr>
          <w:t xml:space="preserve">Úprava podmínek </w:t>
        </w:r>
      </w:ins>
      <w:ins w:id="926" w:author="bernatik" w:date="2025-03-28T15:27:00Z">
        <w:r w:rsidR="007A2343">
          <w:rPr>
            <w:b/>
            <w:bCs/>
          </w:rPr>
          <w:t>pro studenty SP</w:t>
        </w:r>
      </w:ins>
      <w:ins w:id="927" w:author="Alena Macháčková" w:date="2025-03-06T09:31:00Z">
        <w:del w:id="928" w:author="bernatik" w:date="2025-03-28T15:27:00Z">
          <w:r w:rsidDel="007A2343">
            <w:rPr>
              <w:b/>
              <w:bCs/>
            </w:rPr>
            <w:delText>přijímacího řízení</w:delText>
          </w:r>
        </w:del>
      </w:ins>
    </w:p>
    <w:p w14:paraId="03022AA9" w14:textId="2DA9DD4F" w:rsidR="00E526E3" w:rsidRDefault="00FD080F" w:rsidP="00FD080F">
      <w:pPr>
        <w:rPr>
          <w:ins w:id="929" w:author="bernatik" w:date="2025-03-28T15:31:00Z"/>
        </w:rPr>
      </w:pPr>
      <w:ins w:id="930" w:author="Alena Macháčková" w:date="2025-03-06T09:32:00Z">
        <w:r w:rsidRPr="003135FC">
          <w:t xml:space="preserve">1. </w:t>
        </w:r>
      </w:ins>
      <w:ins w:id="931" w:author="bernatik" w:date="2025-03-28T15:28:00Z">
        <w:r w:rsidR="007A2343">
          <w:t>UTB zohlední specifické potřeby</w:t>
        </w:r>
      </w:ins>
      <w:ins w:id="932" w:author="bernatik" w:date="2025-03-28T15:29:00Z">
        <w:r w:rsidR="007A2343">
          <w:t xml:space="preserve"> </w:t>
        </w:r>
        <w:r w:rsidR="00E526E3">
          <w:t>u uchazečů, kteří o to požádají při zahájení přijímacího řízení</w:t>
        </w:r>
      </w:ins>
      <w:ins w:id="933" w:author="bernatik" w:date="2025-03-28T15:30:00Z">
        <w:r w:rsidR="00E526E3">
          <w:t xml:space="preserve"> a </w:t>
        </w:r>
      </w:ins>
      <w:ins w:id="934" w:author="bernatik" w:date="2025-03-28T15:29:00Z">
        <w:r w:rsidR="00E526E3">
          <w:t xml:space="preserve">u studentů, </w:t>
        </w:r>
      </w:ins>
      <w:ins w:id="935" w:author="bernatik" w:date="2025-03-28T15:30:00Z">
        <w:r w:rsidR="00E526E3">
          <w:t>kteří o to požádají po zápisu do studia</w:t>
        </w:r>
      </w:ins>
      <w:ins w:id="936" w:author="bernatik" w:date="2025-03-28T15:31:00Z">
        <w:r w:rsidR="00E526E3">
          <w:t>.</w:t>
        </w:r>
      </w:ins>
    </w:p>
    <w:p w14:paraId="689BEAED" w14:textId="167A98B8" w:rsidR="00E526E3" w:rsidRDefault="00E526E3" w:rsidP="00FD080F">
      <w:pPr>
        <w:rPr>
          <w:ins w:id="937" w:author="bernatik" w:date="2025-03-28T15:34:00Z"/>
        </w:rPr>
      </w:pPr>
      <w:ins w:id="938" w:author="bernatik" w:date="2025-03-28T15:31:00Z">
        <w:r>
          <w:t>2. UTB dále zohlední specifické potřeby při ověřování studijních výsledků</w:t>
        </w:r>
      </w:ins>
      <w:ins w:id="939" w:author="bernatik" w:date="2025-03-28T15:32:00Z">
        <w:r>
          <w:t xml:space="preserve"> a to tak, že modifikuje studijní podmínky </w:t>
        </w:r>
      </w:ins>
      <w:ins w:id="940" w:author="bernatik" w:date="2025-03-28T15:33:00Z">
        <w:r>
          <w:t>v závislosti na druhu a rozsahu</w:t>
        </w:r>
      </w:ins>
      <w:ins w:id="941" w:author="bernatik" w:date="2025-03-28T15:32:00Z">
        <w:r>
          <w:t xml:space="preserve"> specifických potřeb</w:t>
        </w:r>
      </w:ins>
      <w:ins w:id="942" w:author="bernatik" w:date="2025-03-28T15:33:00Z">
        <w:r>
          <w:t xml:space="preserve"> studenta.</w:t>
        </w:r>
      </w:ins>
    </w:p>
    <w:p w14:paraId="78417B52" w14:textId="70A88F1E" w:rsidR="00E526E3" w:rsidRDefault="00E526E3" w:rsidP="00FD080F">
      <w:pPr>
        <w:rPr>
          <w:ins w:id="943" w:author="bernatik" w:date="2025-03-28T15:35:00Z"/>
        </w:rPr>
      </w:pPr>
      <w:ins w:id="944" w:author="bernatik" w:date="2025-03-28T15:34:00Z">
        <w:r>
          <w:t>3. UTB také zohlední specifické potřeby</w:t>
        </w:r>
      </w:ins>
      <w:ins w:id="945" w:author="bernatik" w:date="2025-03-28T15:35:00Z">
        <w:r>
          <w:t xml:space="preserve"> studenta SP</w:t>
        </w:r>
      </w:ins>
      <w:ins w:id="946" w:author="bernatik" w:date="2025-03-28T15:34:00Z">
        <w:r>
          <w:t xml:space="preserve"> při ubytování na vysokoškolských kolejích UTB.</w:t>
        </w:r>
      </w:ins>
    </w:p>
    <w:p w14:paraId="0D875807" w14:textId="6DF6A0DC" w:rsidR="00E526E3" w:rsidRDefault="00E526E3" w:rsidP="00FD080F">
      <w:pPr>
        <w:rPr>
          <w:ins w:id="947" w:author="bernatik" w:date="2025-03-28T15:46:00Z"/>
        </w:rPr>
      </w:pPr>
      <w:ins w:id="948" w:author="bernatik" w:date="2025-03-28T15:36:00Z">
        <w:r>
          <w:t>4. UTB zohledňuje specifické potřeby studentů SP při realizaci zahraničních mobilit.</w:t>
        </w:r>
      </w:ins>
      <w:ins w:id="949" w:author="bernatik" w:date="2025-03-28T15:41:00Z">
        <w:r w:rsidR="00461B82">
          <w:t xml:space="preserve"> Podporu v tomto případě poskytuje studentům SP</w:t>
        </w:r>
      </w:ins>
      <w:ins w:id="950" w:author="bernatik" w:date="2025-03-28T15:44:00Z">
        <w:r w:rsidR="00461B82">
          <w:t xml:space="preserve"> kromě Centra pro SSP také</w:t>
        </w:r>
      </w:ins>
      <w:ins w:id="951" w:author="bernatik" w:date="2025-03-28T15:41:00Z">
        <w:r w:rsidR="00461B82">
          <w:t xml:space="preserve"> Mezinárodní oddělení UTB. </w:t>
        </w:r>
      </w:ins>
      <w:ins w:id="952" w:author="bernatik" w:date="2025-03-28T15:42:00Z">
        <w:r w:rsidR="00461B82">
          <w:t>V případě výjezdu studenta SP na zahraniční mobilitu může UTB zvýšit paušální částku sti</w:t>
        </w:r>
      </w:ins>
      <w:ins w:id="953" w:author="bernatik" w:date="2025-03-28T15:43:00Z">
        <w:r w:rsidR="00461B82">
          <w:t>pendia na pobyt v zahraničí také o náklady spojené se specifickými potřebami studenta.</w:t>
        </w:r>
      </w:ins>
    </w:p>
    <w:p w14:paraId="29861727" w14:textId="5AC5AB2E" w:rsidR="00461B82" w:rsidRDefault="00461B82" w:rsidP="00FD080F">
      <w:pPr>
        <w:rPr>
          <w:ins w:id="954" w:author="bernatik" w:date="2025-03-28T15:30:00Z"/>
        </w:rPr>
      </w:pPr>
      <w:ins w:id="955" w:author="bernatik" w:date="2025-03-28T15:46:00Z">
        <w:r>
          <w:t xml:space="preserve">5. V případě, že bude student SP využívat </w:t>
        </w:r>
      </w:ins>
      <w:ins w:id="956" w:author="bernatik" w:date="2025-03-28T15:48:00Z">
        <w:r>
          <w:t xml:space="preserve">podpůrná </w:t>
        </w:r>
      </w:ins>
      <w:ins w:id="957" w:author="bernatik" w:date="2025-03-28T15:46:00Z">
        <w:r>
          <w:t xml:space="preserve">opatření pro </w:t>
        </w:r>
      </w:ins>
      <w:ins w:id="958" w:author="bernatik" w:date="2025-03-28T15:47:00Z">
        <w:r>
          <w:t>vyrovnání příležitostí při studiu na UTB, bude mezi ním a UTB uzavřena dohoda o poskytování služeb student</w:t>
        </w:r>
      </w:ins>
      <w:ins w:id="959" w:author="bernatik" w:date="2025-03-28T15:48:00Z">
        <w:r>
          <w:t>ům se specifickými potřebami.</w:t>
        </w:r>
      </w:ins>
    </w:p>
    <w:p w14:paraId="0728CBB3" w14:textId="240E2BC1" w:rsidR="00FD080F" w:rsidRPr="003135FC" w:rsidRDefault="00FD080F" w:rsidP="00FD080F">
      <w:pPr>
        <w:rPr>
          <w:ins w:id="960" w:author="Alena Macháčková" w:date="2025-03-06T09:32:00Z"/>
        </w:rPr>
      </w:pPr>
      <w:ins w:id="961" w:author="Alena Macháčková" w:date="2025-03-06T09:32:00Z">
        <w:del w:id="962" w:author="bernatik" w:date="2025-03-28T15:31:00Z">
          <w:r w:rsidDel="00E526E3">
            <w:delText xml:space="preserve">Zohlednění specifických potřeb </w:delText>
          </w:r>
        </w:del>
      </w:ins>
      <w:ins w:id="963" w:author="Alena Macháčková" w:date="2025-03-06T09:33:00Z">
        <w:del w:id="964" w:author="bernatik" w:date="2025-03-28T15:31:00Z">
          <w:r w:rsidDel="00E526E3">
            <w:delText xml:space="preserve">při přijímacím řízení </w:delText>
          </w:r>
        </w:del>
      </w:ins>
      <w:ins w:id="965" w:author="Alena Macháčková" w:date="2025-03-06T09:32:00Z">
        <w:del w:id="966" w:author="bernatik" w:date="2025-03-28T15:31:00Z">
          <w:r w:rsidDel="00E526E3">
            <w:delText xml:space="preserve">je </w:delText>
          </w:r>
        </w:del>
      </w:ins>
      <w:ins w:id="967" w:author="Alena Macháčková" w:date="2025-03-06T09:33:00Z">
        <w:del w:id="968" w:author="bernatik" w:date="2025-03-28T15:31:00Z">
          <w:r w:rsidDel="00E526E3">
            <w:delText>poskytováno uchazečům se specifickými potřebami,</w:delText>
          </w:r>
        </w:del>
      </w:ins>
      <w:ins w:id="969" w:author="Alena Macháčková" w:date="2025-03-06T09:34:00Z">
        <w:del w:id="970" w:author="bernatik" w:date="2025-03-28T15:31:00Z">
          <w:r w:rsidDel="00E526E3">
            <w:delText xml:space="preserve"> k</w:delText>
          </w:r>
        </w:del>
      </w:ins>
      <w:ins w:id="971" w:author="Alena Macháčková" w:date="2025-03-06T09:33:00Z">
        <w:del w:id="972" w:author="bernatik" w:date="2025-03-28T15:31:00Z">
          <w:r w:rsidDel="00E526E3">
            <w:delText>teří o to požádají v</w:delText>
          </w:r>
        </w:del>
      </w:ins>
      <w:ins w:id="973" w:author="Alena Macháčková" w:date="2025-03-06T09:35:00Z">
        <w:del w:id="974" w:author="bernatik" w:date="2025-03-28T15:31:00Z">
          <w:r w:rsidR="000516B7" w:rsidDel="00E526E3">
            <w:delText> přihlášce ke studiu</w:delText>
          </w:r>
        </w:del>
      </w:ins>
      <w:ins w:id="975" w:author="Alena Macháčková" w:date="2025-03-06T09:36:00Z">
        <w:del w:id="976" w:author="bernatik" w:date="2025-03-28T15:31:00Z">
          <w:r w:rsidR="000516B7" w:rsidDel="00E526E3">
            <w:delText xml:space="preserve">, kde </w:delText>
          </w:r>
          <w:r w:rsidR="00326A84" w:rsidDel="00E526E3">
            <w:delText xml:space="preserve">uchazeč uvede </w:delText>
          </w:r>
        </w:del>
      </w:ins>
      <w:ins w:id="977" w:author="Alena Macháčková" w:date="2025-03-06T09:37:00Z">
        <w:del w:id="978" w:author="bernatik" w:date="2025-03-28T15:31:00Z">
          <w:r w:rsidR="00326A84" w:rsidDel="00E526E3">
            <w:delText xml:space="preserve">potřebné údaje a potvrzení o svých specifických potřebách, a upřesní </w:delText>
          </w:r>
        </w:del>
      </w:ins>
      <w:ins w:id="979" w:author="Alena Macháčková" w:date="2025-03-06T09:38:00Z">
        <w:del w:id="980" w:author="bernatik" w:date="2025-03-28T15:31:00Z">
          <w:r w:rsidR="00326A84" w:rsidDel="00E526E3">
            <w:delText xml:space="preserve">povahu a rozsah potřeb na úpravu přijímacího řízení. </w:delText>
          </w:r>
        </w:del>
      </w:ins>
    </w:p>
    <w:p w14:paraId="0B71920F" w14:textId="259EAF81" w:rsidR="00FD080F" w:rsidRPr="003135FC" w:rsidRDefault="00FD080F" w:rsidP="00B33BA1">
      <w:pPr>
        <w:rPr>
          <w:ins w:id="981" w:author="Alena Macháčková" w:date="2025-03-06T09:32:00Z"/>
        </w:rPr>
      </w:pPr>
      <w:ins w:id="982" w:author="Alena Macháčková" w:date="2025-03-06T09:32:00Z">
        <w:del w:id="983" w:author="bernatik" w:date="2025-03-28T15:48:00Z">
          <w:r w:rsidRPr="003135FC" w:rsidDel="00461B82">
            <w:delText>2</w:delText>
          </w:r>
        </w:del>
      </w:ins>
      <w:ins w:id="984" w:author="bernatik" w:date="2025-03-28T15:48:00Z">
        <w:r w:rsidR="00461B82">
          <w:t>6</w:t>
        </w:r>
      </w:ins>
      <w:ins w:id="985" w:author="Alena Macháčková" w:date="2025-03-06T09:32:00Z">
        <w:r w:rsidRPr="003135FC">
          <w:t xml:space="preserve">. </w:t>
        </w:r>
      </w:ins>
      <w:ins w:id="986" w:author="Alena Macháčková" w:date="2025-03-06T09:39:00Z">
        <w:r w:rsidR="00326A84">
          <w:t>Po</w:t>
        </w:r>
      </w:ins>
      <w:ins w:id="987" w:author="Alena Macháčková" w:date="2025-03-06T09:45:00Z">
        <w:r w:rsidR="00E01691">
          <w:t>d</w:t>
        </w:r>
      </w:ins>
      <w:ins w:id="988" w:author="Alena Macháčková" w:date="2025-03-06T09:39:00Z">
        <w:r w:rsidR="00326A84">
          <w:t xml:space="preserve">robnosti o </w:t>
        </w:r>
      </w:ins>
      <w:ins w:id="989" w:author="Alena Macháčková" w:date="2025-03-06T09:41:00Z">
        <w:r w:rsidR="00326A84">
          <w:t xml:space="preserve">dalším postupu a </w:t>
        </w:r>
      </w:ins>
      <w:ins w:id="990" w:author="Alena Macháčková" w:date="2025-03-06T09:40:00Z">
        <w:r w:rsidR="00326A84">
          <w:t xml:space="preserve">možnostech úpravy podmínek </w:t>
        </w:r>
        <w:del w:id="991" w:author="bernatik" w:date="2025-03-28T15:37:00Z">
          <w:r w:rsidR="00326A84" w:rsidDel="00E526E3">
            <w:delText xml:space="preserve">přijímacího řízení </w:delText>
          </w:r>
        </w:del>
      </w:ins>
      <w:ins w:id="992" w:author="Alena Macháčková" w:date="2025-03-13T12:55:00Z">
        <w:del w:id="993" w:author="bernatik" w:date="2025-03-28T15:37:00Z">
          <w:r w:rsidR="00C92C8A" w:rsidDel="00E526E3">
            <w:delText>spolu s</w:delText>
          </w:r>
        </w:del>
      </w:ins>
      <w:ins w:id="994" w:author="Alena Macháčková" w:date="2025-03-13T12:56:00Z">
        <w:del w:id="995" w:author="bernatik" w:date="2025-03-28T15:37:00Z">
          <w:r w:rsidR="00C92C8A" w:rsidDel="00E526E3">
            <w:delText> příslušnými formuláři</w:delText>
          </w:r>
          <w:r w:rsidR="00532DE0" w:rsidDel="00E526E3">
            <w:delText xml:space="preserve"> </w:delText>
          </w:r>
        </w:del>
      </w:ins>
      <w:ins w:id="996" w:author="Alena Macháčková" w:date="2025-03-06T09:41:00Z">
        <w:r w:rsidR="00326A84">
          <w:t>jsou uvedeny ve vnitřní normě UTB</w:t>
        </w:r>
      </w:ins>
      <w:ins w:id="997" w:author="Alena Macháčková" w:date="2025-03-13T11:40:00Z">
        <w:del w:id="998" w:author="bernatik" w:date="2025-03-28T15:37:00Z">
          <w:r w:rsidR="00784746" w:rsidDel="00E526E3">
            <w:delText xml:space="preserve"> P</w:delText>
          </w:r>
        </w:del>
      </w:ins>
      <w:ins w:id="999" w:author="Alena Macháčková" w:date="2025-03-13T11:41:00Z">
        <w:del w:id="1000" w:author="bernatik" w:date="2025-03-28T15:37:00Z">
          <w:r w:rsidR="00784746" w:rsidDel="00E526E3">
            <w:delText>od</w:delText>
          </w:r>
        </w:del>
      </w:ins>
      <w:ins w:id="1001" w:author="Alena Macháčková" w:date="2025-03-13T11:40:00Z">
        <w:del w:id="1002" w:author="bernatik" w:date="2025-03-28T15:37:00Z">
          <w:r w:rsidR="00784746" w:rsidDel="00E526E3">
            <w:delText>pora uchazeč</w:delText>
          </w:r>
        </w:del>
      </w:ins>
      <w:ins w:id="1003" w:author="Alena Macháčková" w:date="2025-03-13T11:41:00Z">
        <w:del w:id="1004" w:author="bernatik" w:date="2025-03-28T15:37:00Z">
          <w:r w:rsidR="00784746" w:rsidDel="00E526E3">
            <w:delText>ů</w:delText>
          </w:r>
        </w:del>
      </w:ins>
      <w:ins w:id="1005" w:author="Alena Macháčková" w:date="2025-03-13T11:40:00Z">
        <w:del w:id="1006" w:author="bernatik" w:date="2025-03-28T15:37:00Z">
          <w:r w:rsidR="00784746" w:rsidDel="00E526E3">
            <w:delText xml:space="preserve"> a studentů </w:delText>
          </w:r>
        </w:del>
      </w:ins>
      <w:ins w:id="1007" w:author="Alena Macháčková" w:date="2025-03-13T11:41:00Z">
        <w:del w:id="1008" w:author="bernatik" w:date="2025-03-28T15:37:00Z">
          <w:r w:rsidR="00784746" w:rsidDel="00E526E3">
            <w:delText>se specifickými potřebami na Univerzitě Tomáše Bati ve Zlíně</w:delText>
          </w:r>
        </w:del>
        <w:r w:rsidR="00784746">
          <w:t>.</w:t>
        </w:r>
      </w:ins>
    </w:p>
    <w:p w14:paraId="1EFD06D1" w14:textId="28852F97" w:rsidR="00FD080F" w:rsidDel="00E526E3" w:rsidRDefault="00FD080F" w:rsidP="00FD080F">
      <w:pPr>
        <w:spacing w:before="120" w:after="0"/>
        <w:ind w:left="567" w:firstLine="0"/>
        <w:rPr>
          <w:ins w:id="1009" w:author="Alena Macháčková" w:date="2025-03-13T08:12:00Z"/>
          <w:del w:id="1010" w:author="bernatik" w:date="2025-03-28T15:37:00Z"/>
          <w:b/>
        </w:rPr>
      </w:pPr>
    </w:p>
    <w:p w14:paraId="408A308A" w14:textId="187F69A8" w:rsidR="00C238F5" w:rsidDel="00E526E3" w:rsidRDefault="00C238F5" w:rsidP="00FD080F">
      <w:pPr>
        <w:spacing w:before="120" w:after="0"/>
        <w:ind w:left="567" w:firstLine="0"/>
        <w:rPr>
          <w:ins w:id="1011" w:author="Alena Macháčková" w:date="2025-03-13T08:12:00Z"/>
          <w:del w:id="1012" w:author="bernatik" w:date="2025-03-28T15:37:00Z"/>
          <w:b/>
        </w:rPr>
      </w:pPr>
    </w:p>
    <w:p w14:paraId="71B8E45E" w14:textId="6B05158A" w:rsidR="00C238F5" w:rsidDel="00E526E3" w:rsidRDefault="00C238F5" w:rsidP="00FD080F">
      <w:pPr>
        <w:spacing w:before="120" w:after="0"/>
        <w:ind w:left="567" w:firstLine="0"/>
        <w:rPr>
          <w:ins w:id="1013" w:author="Alena Macháčková" w:date="2025-03-13T08:12:00Z"/>
          <w:del w:id="1014" w:author="bernatik" w:date="2025-03-28T15:37:00Z"/>
          <w:b/>
        </w:rPr>
      </w:pPr>
    </w:p>
    <w:p w14:paraId="5FBA102F" w14:textId="77777777" w:rsidR="00C238F5" w:rsidRDefault="00C238F5" w:rsidP="00FD080F">
      <w:pPr>
        <w:spacing w:before="120" w:after="0"/>
        <w:ind w:left="567" w:firstLine="0"/>
        <w:rPr>
          <w:ins w:id="1015" w:author="Alena Macháčková" w:date="2025-03-06T09:32:00Z"/>
          <w:b/>
        </w:rPr>
      </w:pPr>
    </w:p>
    <w:p w14:paraId="5036ED91" w14:textId="3D84F288" w:rsidR="00E01691" w:rsidRPr="003135FC" w:rsidRDefault="00E01691" w:rsidP="00E01691">
      <w:pPr>
        <w:spacing w:after="0"/>
        <w:ind w:firstLine="0"/>
        <w:jc w:val="center"/>
        <w:rPr>
          <w:ins w:id="1016" w:author="Alena Macháčková" w:date="2025-03-06T09:46:00Z"/>
          <w:b/>
          <w:bCs/>
        </w:rPr>
      </w:pPr>
      <w:ins w:id="1017" w:author="Alena Macháčková" w:date="2025-03-06T09:46:00Z">
        <w:r w:rsidRPr="003135FC">
          <w:rPr>
            <w:b/>
            <w:bCs/>
          </w:rPr>
          <w:t xml:space="preserve">Článek </w:t>
        </w:r>
        <w:r>
          <w:rPr>
            <w:b/>
            <w:bCs/>
          </w:rPr>
          <w:t>5</w:t>
        </w:r>
      </w:ins>
    </w:p>
    <w:p w14:paraId="6644AB1D" w14:textId="7FEBA716" w:rsidR="00E01691" w:rsidRDefault="00E01691" w:rsidP="00E01691">
      <w:pPr>
        <w:ind w:firstLine="0"/>
        <w:jc w:val="center"/>
        <w:rPr>
          <w:ins w:id="1018" w:author="Alena Macháčková" w:date="2025-03-06T09:46:00Z"/>
          <w:b/>
          <w:bCs/>
        </w:rPr>
      </w:pPr>
      <w:ins w:id="1019" w:author="Alena Macháčková" w:date="2025-03-06T09:46:00Z">
        <w:del w:id="1020" w:author="bernatik" w:date="2025-03-28T15:48:00Z">
          <w:r w:rsidDel="00461B82">
            <w:rPr>
              <w:b/>
              <w:bCs/>
            </w:rPr>
            <w:delText xml:space="preserve">Úprava podmínek </w:delText>
          </w:r>
        </w:del>
      </w:ins>
      <w:ins w:id="1021" w:author="Alena Macháčková" w:date="2025-03-06T09:47:00Z">
        <w:del w:id="1022" w:author="bernatik" w:date="2025-03-28T15:48:00Z">
          <w:r w:rsidR="00B33BA1" w:rsidDel="00461B82">
            <w:rPr>
              <w:b/>
              <w:bCs/>
            </w:rPr>
            <w:delText>při studiu</w:delText>
          </w:r>
        </w:del>
      </w:ins>
      <w:ins w:id="1023" w:author="bernatik" w:date="2025-03-28T15:48:00Z">
        <w:r w:rsidR="00461B82">
          <w:rPr>
            <w:b/>
            <w:bCs/>
          </w:rPr>
          <w:t>Povinnosti zaměstnanců UTB</w:t>
        </w:r>
      </w:ins>
    </w:p>
    <w:p w14:paraId="48C824EC" w14:textId="6765EA62" w:rsidR="00B33BA1" w:rsidRPr="003135FC" w:rsidDel="00461B82" w:rsidRDefault="00B33BA1" w:rsidP="00B33BA1">
      <w:pPr>
        <w:rPr>
          <w:ins w:id="1024" w:author="Alena Macháčková" w:date="2025-03-06T09:47:00Z"/>
          <w:del w:id="1025" w:author="bernatik" w:date="2025-03-28T15:48:00Z"/>
        </w:rPr>
      </w:pPr>
      <w:ins w:id="1026" w:author="Alena Macháčková" w:date="2025-03-06T09:47:00Z">
        <w:del w:id="1027" w:author="bernatik" w:date="2025-03-28T15:48:00Z">
          <w:r w:rsidRPr="003135FC" w:rsidDel="00461B82">
            <w:delText xml:space="preserve">1. </w:delText>
          </w:r>
        </w:del>
      </w:ins>
      <w:ins w:id="1028" w:author="Alena Macháčková" w:date="2025-03-06T09:48:00Z">
        <w:del w:id="1029" w:author="bernatik" w:date="2025-03-28T15:48:00Z">
          <w:r w:rsidDel="00461B82">
            <w:delText xml:space="preserve">Po zápisu do studia má student </w:delText>
          </w:r>
        </w:del>
      </w:ins>
      <w:ins w:id="1030" w:author="Alena Macháčková" w:date="2025-03-06T09:49:00Z">
        <w:del w:id="1031" w:author="bernatik" w:date="2025-03-28T15:48:00Z">
          <w:r w:rsidDel="00461B82">
            <w:delText>s</w:delText>
          </w:r>
        </w:del>
      </w:ins>
      <w:ins w:id="1032" w:author="Alena Macháčková" w:date="2025-03-06T09:48:00Z">
        <w:del w:id="1033" w:author="bernatik" w:date="2025-03-28T15:48:00Z">
          <w:r w:rsidDel="00461B82">
            <w:delText>e SP</w:delText>
          </w:r>
        </w:del>
      </w:ins>
      <w:ins w:id="1034" w:author="Alena Macháčková" w:date="2025-03-06T09:49:00Z">
        <w:del w:id="1035" w:author="bernatik" w:date="2025-03-28T15:48:00Z">
          <w:r w:rsidDel="00461B82">
            <w:delText xml:space="preserve"> možnost se zapsat do evidence Centra pro S</w:delText>
          </w:r>
        </w:del>
      </w:ins>
      <w:ins w:id="1036" w:author="Alena Macháčková" w:date="2025-03-06T09:50:00Z">
        <w:del w:id="1037" w:author="bernatik" w:date="2025-03-28T15:48:00Z">
          <w:r w:rsidDel="00461B82">
            <w:delText>SP a uzavřít s UTB Dohodu o poskytování služeb studentům se specifickými potřebami UTB</w:delText>
          </w:r>
        </w:del>
      </w:ins>
      <w:ins w:id="1038" w:author="Alena Macháčková" w:date="2025-03-06T09:57:00Z">
        <w:del w:id="1039" w:author="bernatik" w:date="2025-03-28T15:48:00Z">
          <w:r w:rsidR="00CF38D8" w:rsidDel="00461B82">
            <w:delText xml:space="preserve"> (dále jen „dohoda</w:delText>
          </w:r>
        </w:del>
      </w:ins>
      <w:ins w:id="1040" w:author="Alena Macháčková" w:date="2025-03-13T09:25:00Z">
        <w:del w:id="1041" w:author="bernatik" w:date="2025-03-28T15:48:00Z">
          <w:r w:rsidR="008D32EE" w:rsidDel="00461B82">
            <w:delText xml:space="preserve"> s UTB</w:delText>
          </w:r>
        </w:del>
      </w:ins>
      <w:ins w:id="1042" w:author="Alena Macháčková" w:date="2025-03-06T09:57:00Z">
        <w:del w:id="1043" w:author="bernatik" w:date="2025-03-28T15:48:00Z">
          <w:r w:rsidR="00CF38D8" w:rsidDel="00461B82">
            <w:delText>“)</w:delText>
          </w:r>
        </w:del>
      </w:ins>
      <w:ins w:id="1044" w:author="Alena Macháčková" w:date="2025-03-06T10:00:00Z">
        <w:del w:id="1045" w:author="bernatik" w:date="2025-03-28T15:48:00Z">
          <w:r w:rsidR="00CF38D8" w:rsidDel="00461B82">
            <w:delText>,</w:delText>
          </w:r>
        </w:del>
      </w:ins>
      <w:ins w:id="1046" w:author="Alena Macháčková" w:date="2025-03-06T09:54:00Z">
        <w:del w:id="1047" w:author="bernatik" w:date="2025-03-28T15:48:00Z">
          <w:r w:rsidDel="00461B82">
            <w:delText xml:space="preserve"> kterou se</w:delText>
          </w:r>
        </w:del>
      </w:ins>
      <w:ins w:id="1048" w:author="Alena Macháčková" w:date="2025-03-06T09:55:00Z">
        <w:del w:id="1049" w:author="bernatik" w:date="2025-03-28T15:48:00Z">
          <w:r w:rsidDel="00461B82">
            <w:delText xml:space="preserve"> </w:delText>
          </w:r>
        </w:del>
      </w:ins>
      <w:ins w:id="1050" w:author="Alena Macháčková" w:date="2025-03-06T09:54:00Z">
        <w:del w:id="1051" w:author="bernatik" w:date="2025-03-28T15:48:00Z">
          <w:r w:rsidDel="00461B82">
            <w:delText>st</w:delText>
          </w:r>
        </w:del>
      </w:ins>
      <w:ins w:id="1052" w:author="Alena Macháčková" w:date="2025-03-06T09:55:00Z">
        <w:del w:id="1053" w:author="bernatik" w:date="2025-03-28T15:48:00Z">
          <w:r w:rsidDel="00461B82">
            <w:delText xml:space="preserve">udentem připraví zaměstnanec Centra pro SSP. </w:delText>
          </w:r>
        </w:del>
      </w:ins>
      <w:ins w:id="1054" w:author="Alena Macháčková" w:date="2025-03-06T09:52:00Z">
        <w:del w:id="1055" w:author="bernatik" w:date="2025-03-28T15:48:00Z">
          <w:r w:rsidDel="00461B82">
            <w:delText>Form</w:delText>
          </w:r>
        </w:del>
      </w:ins>
      <w:ins w:id="1056" w:author="Alena Macháčková" w:date="2025-03-06T09:55:00Z">
        <w:del w:id="1057" w:author="bernatik" w:date="2025-03-28T15:48:00Z">
          <w:r w:rsidDel="00461B82">
            <w:delText>a</w:delText>
          </w:r>
        </w:del>
      </w:ins>
      <w:ins w:id="1058" w:author="Alena Macháčková" w:date="2025-03-06T09:52:00Z">
        <w:del w:id="1059" w:author="bernatik" w:date="2025-03-28T15:48:00Z">
          <w:r w:rsidDel="00461B82">
            <w:delText xml:space="preserve"> </w:delText>
          </w:r>
        </w:del>
      </w:ins>
      <w:ins w:id="1060" w:author="Alena Macháčková" w:date="2025-03-06T09:55:00Z">
        <w:del w:id="1061" w:author="bernatik" w:date="2025-03-28T15:48:00Z">
          <w:r w:rsidDel="00461B82">
            <w:delText xml:space="preserve">a </w:delText>
          </w:r>
        </w:del>
      </w:ins>
      <w:ins w:id="1062" w:author="Alena Macháčková" w:date="2025-03-06T09:56:00Z">
        <w:del w:id="1063" w:author="bernatik" w:date="2025-03-28T15:48:00Z">
          <w:r w:rsidDel="00461B82">
            <w:delText xml:space="preserve">náležitosti </w:delText>
          </w:r>
        </w:del>
      </w:ins>
      <w:ins w:id="1064" w:author="Alena Macháčková" w:date="2025-03-06T09:52:00Z">
        <w:del w:id="1065" w:author="bernatik" w:date="2025-03-28T15:48:00Z">
          <w:r w:rsidDel="00461B82">
            <w:delText xml:space="preserve">dohody </w:delText>
          </w:r>
        </w:del>
      </w:ins>
      <w:ins w:id="1066" w:author="Alena Macháčková" w:date="2025-03-06T09:56:00Z">
        <w:del w:id="1067" w:author="bernatik" w:date="2025-03-28T15:48:00Z">
          <w:r w:rsidDel="00461B82">
            <w:delText xml:space="preserve">jsou </w:delText>
          </w:r>
        </w:del>
      </w:ins>
      <w:ins w:id="1068" w:author="Alena Macháčková" w:date="2025-03-06T09:52:00Z">
        <w:del w:id="1069" w:author="bernatik" w:date="2025-03-28T15:48:00Z">
          <w:r w:rsidDel="00461B82">
            <w:delText>uv</w:delText>
          </w:r>
        </w:del>
      </w:ins>
      <w:ins w:id="1070" w:author="Alena Macháčková" w:date="2025-03-06T09:56:00Z">
        <w:del w:id="1071" w:author="bernatik" w:date="2025-03-28T15:48:00Z">
          <w:r w:rsidDel="00461B82">
            <w:delText>edeny ve</w:delText>
          </w:r>
        </w:del>
      </w:ins>
      <w:ins w:id="1072" w:author="Alena Macháčková" w:date="2025-03-06T09:52:00Z">
        <w:del w:id="1073" w:author="bernatik" w:date="2025-03-28T15:48:00Z">
          <w:r w:rsidDel="00461B82">
            <w:delText xml:space="preserve"> v</w:delText>
          </w:r>
        </w:del>
      </w:ins>
      <w:ins w:id="1074" w:author="Alena Macháčková" w:date="2025-03-06T09:53:00Z">
        <w:del w:id="1075" w:author="bernatik" w:date="2025-03-28T15:48:00Z">
          <w:r w:rsidDel="00461B82">
            <w:delText>nitřní norm</w:delText>
          </w:r>
        </w:del>
      </w:ins>
      <w:ins w:id="1076" w:author="Alena Macháčková" w:date="2025-03-06T09:56:00Z">
        <w:del w:id="1077" w:author="bernatik" w:date="2025-03-28T15:48:00Z">
          <w:r w:rsidDel="00461B82">
            <w:delText>ě</w:delText>
          </w:r>
        </w:del>
      </w:ins>
      <w:ins w:id="1078" w:author="Alena Macháčková" w:date="2025-03-06T09:53:00Z">
        <w:del w:id="1079" w:author="bernatik" w:date="2025-03-28T15:48:00Z">
          <w:r w:rsidDel="00461B82">
            <w:delText xml:space="preserve"> UTB</w:delText>
          </w:r>
        </w:del>
      </w:ins>
      <w:ins w:id="1080" w:author="Alena Macháčková" w:date="2025-03-13T12:56:00Z">
        <w:del w:id="1081" w:author="bernatik" w:date="2025-03-28T15:48:00Z">
          <w:r w:rsidR="00532DE0" w:rsidDel="00461B82">
            <w:delText xml:space="preserve"> podle čl. 4 </w:delText>
          </w:r>
        </w:del>
      </w:ins>
      <w:ins w:id="1082" w:author="Alena Macháčková" w:date="2025-03-13T12:57:00Z">
        <w:del w:id="1083" w:author="bernatik" w:date="2025-03-28T15:48:00Z">
          <w:r w:rsidR="00532DE0" w:rsidDel="00461B82">
            <w:br/>
          </w:r>
        </w:del>
      </w:ins>
      <w:ins w:id="1084" w:author="Alena Macháčková" w:date="2025-03-13T12:56:00Z">
        <w:del w:id="1085" w:author="bernatik" w:date="2025-03-28T15:48:00Z">
          <w:r w:rsidR="00532DE0" w:rsidDel="00461B82">
            <w:delText>odst. 2</w:delText>
          </w:r>
        </w:del>
      </w:ins>
      <w:ins w:id="1086" w:author="Alena Macháčková" w:date="2025-03-06T09:53:00Z">
        <w:del w:id="1087" w:author="bernatik" w:date="2025-03-28T15:48:00Z">
          <w:r w:rsidDel="00461B82">
            <w:delText>.</w:delText>
          </w:r>
        </w:del>
      </w:ins>
      <w:ins w:id="1088" w:author="Alena Macháčková" w:date="2025-03-06T09:52:00Z">
        <w:del w:id="1089" w:author="bernatik" w:date="2025-03-28T15:48:00Z">
          <w:r w:rsidDel="00461B82">
            <w:delText xml:space="preserve"> </w:delText>
          </w:r>
        </w:del>
      </w:ins>
    </w:p>
    <w:p w14:paraId="413D5457" w14:textId="26B5FB61" w:rsidR="00B33BA1" w:rsidDel="00461B82" w:rsidRDefault="00B33BA1" w:rsidP="00B33BA1">
      <w:pPr>
        <w:rPr>
          <w:ins w:id="1090" w:author="Alena Macháčková" w:date="2025-03-06T10:09:00Z"/>
          <w:del w:id="1091" w:author="bernatik" w:date="2025-03-28T15:48:00Z"/>
        </w:rPr>
      </w:pPr>
      <w:ins w:id="1092" w:author="Alena Macháčková" w:date="2025-03-06T09:47:00Z">
        <w:del w:id="1093" w:author="bernatik" w:date="2025-03-28T15:48:00Z">
          <w:r w:rsidRPr="003135FC" w:rsidDel="00461B82">
            <w:delText xml:space="preserve">2. </w:delText>
          </w:r>
        </w:del>
      </w:ins>
      <w:ins w:id="1094" w:author="Alena Macháčková" w:date="2025-03-06T09:59:00Z">
        <w:del w:id="1095" w:author="bernatik" w:date="2025-03-28T15:48:00Z">
          <w:r w:rsidR="00CF38D8" w:rsidDel="00461B82">
            <w:delText>Na základě doh</w:delText>
          </w:r>
        </w:del>
      </w:ins>
      <w:ins w:id="1096" w:author="Alena Macháčková" w:date="2025-03-06T10:00:00Z">
        <w:del w:id="1097" w:author="bernatik" w:date="2025-03-28T15:48:00Z">
          <w:r w:rsidR="00CF38D8" w:rsidDel="00461B82">
            <w:delText>o</w:delText>
          </w:r>
        </w:del>
      </w:ins>
      <w:ins w:id="1098" w:author="Alena Macháčková" w:date="2025-03-06T09:59:00Z">
        <w:del w:id="1099" w:author="bernatik" w:date="2025-03-28T15:48:00Z">
          <w:r w:rsidR="00CF38D8" w:rsidDel="00461B82">
            <w:delText xml:space="preserve">dy zapíše </w:delText>
          </w:r>
        </w:del>
      </w:ins>
      <w:ins w:id="1100" w:author="Alena Macháčková" w:date="2025-03-06T10:00:00Z">
        <w:del w:id="1101" w:author="bernatik" w:date="2025-03-28T15:48:00Z">
          <w:r w:rsidR="00CF38D8" w:rsidDel="00461B82">
            <w:delText xml:space="preserve">pověřený zaměstnanec </w:delText>
          </w:r>
        </w:del>
      </w:ins>
      <w:ins w:id="1102" w:author="Alena Macháčková" w:date="2025-03-06T10:01:00Z">
        <w:del w:id="1103" w:author="bernatik" w:date="2025-03-28T15:48:00Z">
          <w:r w:rsidR="00CF38D8" w:rsidDel="00461B82">
            <w:delText>Centra pro SSP informace o kat</w:delText>
          </w:r>
        </w:del>
      </w:ins>
      <w:ins w:id="1104" w:author="Alena Macháčková" w:date="2025-03-06T10:02:00Z">
        <w:del w:id="1105" w:author="bernatik" w:date="2025-03-28T15:48:00Z">
          <w:r w:rsidR="00CF38D8" w:rsidDel="00461B82">
            <w:delText>egorii specifických potřeb</w:delText>
          </w:r>
        </w:del>
      </w:ins>
      <w:ins w:id="1106" w:author="Alena Macháčková" w:date="2025-03-06T10:04:00Z">
        <w:del w:id="1107" w:author="bernatik" w:date="2025-03-28T15:48:00Z">
          <w:r w:rsidR="00CF38D8" w:rsidDel="00461B82">
            <w:delText xml:space="preserve"> </w:delText>
          </w:r>
        </w:del>
      </w:ins>
      <w:ins w:id="1108" w:author="Alena Macháčková" w:date="2025-03-06T10:05:00Z">
        <w:del w:id="1109" w:author="bernatik" w:date="2025-03-28T15:48:00Z">
          <w:r w:rsidR="00CF38D8" w:rsidDel="00461B82">
            <w:delText xml:space="preserve">studenta se SP </w:delText>
          </w:r>
        </w:del>
      </w:ins>
      <w:ins w:id="1110" w:author="Alena Macháčková" w:date="2025-03-06T10:02:00Z">
        <w:del w:id="1111" w:author="bernatik" w:date="2025-03-28T15:48:00Z">
          <w:r w:rsidR="00CF38D8" w:rsidDel="00461B82">
            <w:delText>a doporučenému rozsahu po</w:delText>
          </w:r>
        </w:del>
      </w:ins>
      <w:ins w:id="1112" w:author="Alena Macháčková" w:date="2025-03-06T10:03:00Z">
        <w:del w:id="1113" w:author="bernatik" w:date="2025-03-28T15:48:00Z">
          <w:r w:rsidR="00CF38D8" w:rsidDel="00461B82">
            <w:delText>dpory při studiu do IS/STAG.</w:delText>
          </w:r>
        </w:del>
      </w:ins>
      <w:ins w:id="1114" w:author="Alena Macháčková" w:date="2025-03-06T10:02:00Z">
        <w:del w:id="1115" w:author="bernatik" w:date="2025-03-28T15:48:00Z">
          <w:r w:rsidR="00CF38D8" w:rsidDel="00461B82">
            <w:delText xml:space="preserve"> </w:delText>
          </w:r>
        </w:del>
      </w:ins>
      <w:ins w:id="1116" w:author="Alena Macháčková" w:date="2025-03-06T10:07:00Z">
        <w:del w:id="1117" w:author="bernatik" w:date="2025-03-28T15:48:00Z">
          <w:r w:rsidR="00BA4C9F" w:rsidDel="00461B82">
            <w:delText>Nastavené modifikace studijních podmínek nelze nárokovat zpětně.</w:delText>
          </w:r>
        </w:del>
      </w:ins>
    </w:p>
    <w:p w14:paraId="1CB9DEBD" w14:textId="4D68B60D" w:rsidR="00BA4C9F" w:rsidRDefault="00BA4C9F" w:rsidP="00BA4C9F">
      <w:pPr>
        <w:rPr>
          <w:ins w:id="1118" w:author="Alena Macháčková" w:date="2025-03-06T10:09:00Z"/>
        </w:rPr>
      </w:pPr>
      <w:ins w:id="1119" w:author="Alena Macháčková" w:date="2025-03-06T10:09:00Z">
        <w:del w:id="1120" w:author="bernatik" w:date="2025-03-28T15:48:00Z">
          <w:r w:rsidRPr="003135FC" w:rsidDel="00461B82">
            <w:delText>3</w:delText>
          </w:r>
        </w:del>
      </w:ins>
      <w:ins w:id="1121" w:author="bernatik" w:date="2025-03-28T15:48:00Z">
        <w:r w:rsidR="00461B82">
          <w:t>1</w:t>
        </w:r>
      </w:ins>
      <w:ins w:id="1122" w:author="Alena Macháčková" w:date="2025-03-06T10:09:00Z">
        <w:r w:rsidRPr="003135FC">
          <w:t xml:space="preserve">. </w:t>
        </w:r>
        <w:r>
          <w:t>Vyučující a zaměstnanci UTB, kteří se po</w:t>
        </w:r>
      </w:ins>
      <w:ins w:id="1123" w:author="Alena Macháčková" w:date="2025-03-06T10:10:00Z">
        <w:r>
          <w:t xml:space="preserve">dílejí na uskutečňování podpůrných opatření studenta </w:t>
        </w:r>
        <w:del w:id="1124" w:author="bernatik" w:date="2025-03-28T15:51:00Z">
          <w:r w:rsidDel="00E24769">
            <w:delText xml:space="preserve">se </w:delText>
          </w:r>
        </w:del>
        <w:r>
          <w:t xml:space="preserve">SP, </w:t>
        </w:r>
      </w:ins>
      <w:ins w:id="1125" w:author="Alena Macháčková" w:date="2025-03-06T10:11:00Z">
        <w:r>
          <w:t>mají povinnost respektovat tato pravidla:</w:t>
        </w:r>
      </w:ins>
    </w:p>
    <w:p w14:paraId="21A2BBB9" w14:textId="451CECE2" w:rsidR="00BA4C9F" w:rsidRDefault="00BA4C9F" w:rsidP="00532DE0">
      <w:pPr>
        <w:pStyle w:val="Odstavecseseznamem"/>
        <w:numPr>
          <w:ilvl w:val="0"/>
          <w:numId w:val="67"/>
        </w:numPr>
        <w:jc w:val="both"/>
        <w:rPr>
          <w:ins w:id="1126" w:author="Alena Macháčková" w:date="2025-03-06T10:09:00Z"/>
        </w:rPr>
      </w:pPr>
      <w:ins w:id="1127" w:author="Alena Macháčková" w:date="2025-03-06T10:11:00Z">
        <w:r>
          <w:rPr>
            <w:rFonts w:ascii="Times New Roman" w:eastAsia="Times New Roman" w:hAnsi="Times New Roman"/>
            <w:sz w:val="20"/>
            <w:szCs w:val="20"/>
            <w:lang w:eastAsia="cs-CZ"/>
          </w:rPr>
          <w:t>uplatňovat rovný přístup a nesnižovat ná</w:t>
        </w:r>
      </w:ins>
      <w:ins w:id="1128" w:author="Alena Macháčková" w:date="2025-03-06T10:12:00Z">
        <w:r>
          <w:rPr>
            <w:rFonts w:ascii="Times New Roman" w:eastAsia="Times New Roman" w:hAnsi="Times New Roman"/>
            <w:sz w:val="20"/>
            <w:szCs w:val="20"/>
            <w:lang w:eastAsia="cs-CZ"/>
          </w:rPr>
          <w:t xml:space="preserve">roky na studenta </w:t>
        </w:r>
        <w:del w:id="1129" w:author="bernatik" w:date="2025-03-28T15:51:00Z">
          <w:r w:rsidDel="00E24769">
            <w:rPr>
              <w:rFonts w:ascii="Times New Roman" w:eastAsia="Times New Roman" w:hAnsi="Times New Roman"/>
              <w:sz w:val="20"/>
              <w:szCs w:val="20"/>
              <w:lang w:eastAsia="cs-CZ"/>
            </w:rPr>
            <w:delText xml:space="preserve">se </w:delText>
          </w:r>
        </w:del>
        <w:r>
          <w:rPr>
            <w:rFonts w:ascii="Times New Roman" w:eastAsia="Times New Roman" w:hAnsi="Times New Roman"/>
            <w:sz w:val="20"/>
            <w:szCs w:val="20"/>
            <w:lang w:eastAsia="cs-CZ"/>
          </w:rPr>
          <w:t>SP oproti intaktním studentům</w:t>
        </w:r>
      </w:ins>
      <w:ins w:id="1130" w:author="Alena Macháčková" w:date="2025-03-06T10:09:00Z">
        <w:r>
          <w:t xml:space="preserve">, </w:t>
        </w:r>
      </w:ins>
    </w:p>
    <w:p w14:paraId="7B08717C" w14:textId="257030C1" w:rsidR="00BA4C9F" w:rsidRPr="0053653D" w:rsidRDefault="00BA4C9F" w:rsidP="00532DE0">
      <w:pPr>
        <w:pStyle w:val="Odstavecseseznamem"/>
        <w:numPr>
          <w:ilvl w:val="0"/>
          <w:numId w:val="67"/>
        </w:numPr>
        <w:jc w:val="both"/>
        <w:rPr>
          <w:ins w:id="1131" w:author="Alena Macháčková" w:date="2025-03-06T10:09:00Z"/>
        </w:rPr>
      </w:pPr>
      <w:ins w:id="1132" w:author="Alena Macháčková" w:date="2025-03-06T10:13:00Z">
        <w:r>
          <w:rPr>
            <w:rFonts w:ascii="Times New Roman" w:eastAsia="Times New Roman" w:hAnsi="Times New Roman"/>
            <w:sz w:val="20"/>
            <w:szCs w:val="20"/>
            <w:lang w:eastAsia="cs-CZ"/>
          </w:rPr>
          <w:t>umožnit používání doporučených forem řešení přístupno</w:t>
        </w:r>
      </w:ins>
      <w:ins w:id="1133" w:author="Alena Macháčková" w:date="2025-03-06T10:14:00Z">
        <w:r>
          <w:rPr>
            <w:rFonts w:ascii="Times New Roman" w:eastAsia="Times New Roman" w:hAnsi="Times New Roman"/>
            <w:sz w:val="20"/>
            <w:szCs w:val="20"/>
            <w:lang w:eastAsia="cs-CZ"/>
          </w:rPr>
          <w:t xml:space="preserve">sti </w:t>
        </w:r>
      </w:ins>
      <w:ins w:id="1134" w:author="Alena Macháčková" w:date="2025-03-06T10:13:00Z">
        <w:r>
          <w:rPr>
            <w:rFonts w:ascii="Times New Roman" w:eastAsia="Times New Roman" w:hAnsi="Times New Roman"/>
            <w:sz w:val="20"/>
            <w:szCs w:val="20"/>
            <w:lang w:eastAsia="cs-CZ"/>
          </w:rPr>
          <w:t xml:space="preserve">studia </w:t>
        </w:r>
      </w:ins>
      <w:ins w:id="1135" w:author="Alena Macháčková" w:date="2025-03-06T10:14:00Z">
        <w:r>
          <w:rPr>
            <w:rFonts w:ascii="Times New Roman" w:eastAsia="Times New Roman" w:hAnsi="Times New Roman"/>
            <w:sz w:val="20"/>
            <w:szCs w:val="20"/>
            <w:lang w:eastAsia="cs-CZ"/>
          </w:rPr>
          <w:t>při výuce a plnění kontrol studia</w:t>
        </w:r>
      </w:ins>
      <w:ins w:id="1136" w:author="Alena Macháčková" w:date="2025-03-06T10:09:00Z">
        <w:r>
          <w:rPr>
            <w:rFonts w:ascii="Times New Roman" w:eastAsia="Times New Roman" w:hAnsi="Times New Roman"/>
            <w:sz w:val="20"/>
            <w:szCs w:val="20"/>
            <w:lang w:eastAsia="cs-CZ"/>
          </w:rPr>
          <w:t>,</w:t>
        </w:r>
      </w:ins>
    </w:p>
    <w:p w14:paraId="0DF6949E" w14:textId="01B883FB" w:rsidR="00BA4C9F" w:rsidRPr="00532DE0" w:rsidRDefault="00BA4C9F" w:rsidP="00532DE0">
      <w:pPr>
        <w:pStyle w:val="Odstavecseseznamem"/>
        <w:numPr>
          <w:ilvl w:val="0"/>
          <w:numId w:val="67"/>
        </w:numPr>
        <w:jc w:val="both"/>
        <w:rPr>
          <w:ins w:id="1137" w:author="Alena Macháčková" w:date="2025-03-06T10:18:00Z"/>
        </w:rPr>
      </w:pPr>
      <w:ins w:id="1138" w:author="Alena Macháčková" w:date="2025-03-06T10:15:00Z">
        <w:r>
          <w:rPr>
            <w:rFonts w:ascii="Times New Roman" w:eastAsia="Times New Roman" w:hAnsi="Times New Roman"/>
            <w:sz w:val="20"/>
            <w:szCs w:val="20"/>
            <w:lang w:eastAsia="cs-CZ"/>
          </w:rPr>
          <w:t>zohledňovat specifické pot</w:t>
        </w:r>
      </w:ins>
      <w:ins w:id="1139" w:author="Alena Macháčková" w:date="2025-03-06T10:16:00Z">
        <w:r>
          <w:rPr>
            <w:rFonts w:ascii="Times New Roman" w:eastAsia="Times New Roman" w:hAnsi="Times New Roman"/>
            <w:sz w:val="20"/>
            <w:szCs w:val="20"/>
            <w:lang w:eastAsia="cs-CZ"/>
          </w:rPr>
          <w:t>ř</w:t>
        </w:r>
      </w:ins>
      <w:ins w:id="1140" w:author="Alena Macháčková" w:date="2025-03-06T10:15:00Z">
        <w:r>
          <w:rPr>
            <w:rFonts w:ascii="Times New Roman" w:eastAsia="Times New Roman" w:hAnsi="Times New Roman"/>
            <w:sz w:val="20"/>
            <w:szCs w:val="20"/>
            <w:lang w:eastAsia="cs-CZ"/>
          </w:rPr>
          <w:t xml:space="preserve">eby studenta </w:t>
        </w:r>
        <w:del w:id="1141" w:author="bernatik" w:date="2025-03-28T15:51:00Z">
          <w:r w:rsidDel="00E24769">
            <w:rPr>
              <w:rFonts w:ascii="Times New Roman" w:eastAsia="Times New Roman" w:hAnsi="Times New Roman"/>
              <w:sz w:val="20"/>
              <w:szCs w:val="20"/>
              <w:lang w:eastAsia="cs-CZ"/>
            </w:rPr>
            <w:delText xml:space="preserve">se </w:delText>
          </w:r>
        </w:del>
        <w:r>
          <w:rPr>
            <w:rFonts w:ascii="Times New Roman" w:eastAsia="Times New Roman" w:hAnsi="Times New Roman"/>
            <w:sz w:val="20"/>
            <w:szCs w:val="20"/>
            <w:lang w:eastAsia="cs-CZ"/>
          </w:rPr>
          <w:t>SP v oblasti komunikace, manipulace s</w:t>
        </w:r>
      </w:ins>
      <w:ins w:id="1142" w:author="Alena Macháčková" w:date="2025-03-06T10:16:00Z">
        <w:r>
          <w:rPr>
            <w:rFonts w:ascii="Times New Roman" w:eastAsia="Times New Roman" w:hAnsi="Times New Roman"/>
            <w:sz w:val="20"/>
            <w:szCs w:val="20"/>
            <w:lang w:eastAsia="cs-CZ"/>
          </w:rPr>
          <w:t> </w:t>
        </w:r>
      </w:ins>
      <w:ins w:id="1143" w:author="Alena Macháčková" w:date="2025-03-06T10:15:00Z">
        <w:r>
          <w:rPr>
            <w:rFonts w:ascii="Times New Roman" w:eastAsia="Times New Roman" w:hAnsi="Times New Roman"/>
            <w:sz w:val="20"/>
            <w:szCs w:val="20"/>
            <w:lang w:eastAsia="cs-CZ"/>
          </w:rPr>
          <w:t>informacemi</w:t>
        </w:r>
      </w:ins>
      <w:ins w:id="1144" w:author="Alena Macháčková" w:date="2025-03-06T10:16:00Z">
        <w:r>
          <w:rPr>
            <w:rFonts w:ascii="Times New Roman" w:eastAsia="Times New Roman" w:hAnsi="Times New Roman"/>
            <w:sz w:val="20"/>
            <w:szCs w:val="20"/>
            <w:lang w:eastAsia="cs-CZ"/>
          </w:rPr>
          <w:t xml:space="preserve"> </w:t>
        </w:r>
      </w:ins>
      <w:ins w:id="1145" w:author="Alena Macháčková" w:date="2025-03-06T10:30:00Z">
        <w:r w:rsidR="006F042D">
          <w:rPr>
            <w:rFonts w:ascii="Times New Roman" w:eastAsia="Times New Roman" w:hAnsi="Times New Roman"/>
            <w:sz w:val="20"/>
            <w:szCs w:val="20"/>
            <w:lang w:eastAsia="cs-CZ"/>
          </w:rPr>
          <w:br/>
        </w:r>
      </w:ins>
      <w:ins w:id="1146" w:author="Alena Macháčková" w:date="2025-03-06T10:16:00Z">
        <w:r>
          <w:rPr>
            <w:rFonts w:ascii="Times New Roman" w:eastAsia="Times New Roman" w:hAnsi="Times New Roman"/>
            <w:sz w:val="20"/>
            <w:szCs w:val="20"/>
            <w:lang w:eastAsia="cs-CZ"/>
          </w:rPr>
          <w:t xml:space="preserve">a provádění dalších činností přímo souvisejících </w:t>
        </w:r>
      </w:ins>
      <w:ins w:id="1147" w:author="Alena Macháčková" w:date="2025-03-06T10:09:00Z">
        <w:r>
          <w:rPr>
            <w:rFonts w:ascii="Times New Roman" w:eastAsia="Times New Roman" w:hAnsi="Times New Roman"/>
            <w:sz w:val="20"/>
            <w:szCs w:val="20"/>
            <w:lang w:eastAsia="cs-CZ"/>
          </w:rPr>
          <w:t>s</w:t>
        </w:r>
      </w:ins>
      <w:ins w:id="1148" w:author="Alena Macháčková" w:date="2025-03-06T10:17:00Z">
        <w:r w:rsidR="002122EF">
          <w:rPr>
            <w:rFonts w:ascii="Times New Roman" w:eastAsia="Times New Roman" w:hAnsi="Times New Roman"/>
            <w:sz w:val="20"/>
            <w:szCs w:val="20"/>
            <w:lang w:eastAsia="cs-CZ"/>
          </w:rPr>
          <w:t>e studijními a výzkumnými aktivitam</w:t>
        </w:r>
      </w:ins>
      <w:ins w:id="1149" w:author="Alena Macháčková" w:date="2025-03-06T10:18:00Z">
        <w:r w:rsidR="002122EF">
          <w:rPr>
            <w:rFonts w:ascii="Times New Roman" w:eastAsia="Times New Roman" w:hAnsi="Times New Roman"/>
            <w:sz w:val="20"/>
            <w:szCs w:val="20"/>
            <w:lang w:eastAsia="cs-CZ"/>
          </w:rPr>
          <w:t>i,</w:t>
        </w:r>
      </w:ins>
    </w:p>
    <w:p w14:paraId="186CC0AB" w14:textId="41EC06B3" w:rsidR="002122EF" w:rsidRPr="00532DE0" w:rsidRDefault="002122EF" w:rsidP="00532DE0">
      <w:pPr>
        <w:pStyle w:val="Odstavecseseznamem"/>
        <w:numPr>
          <w:ilvl w:val="0"/>
          <w:numId w:val="67"/>
        </w:numPr>
        <w:jc w:val="both"/>
        <w:rPr>
          <w:ins w:id="1150" w:author="Alena Macháčková" w:date="2025-03-06T10:20:00Z"/>
          <w:rFonts w:ascii="Times New Roman" w:eastAsia="Times New Roman" w:hAnsi="Times New Roman"/>
          <w:sz w:val="20"/>
          <w:szCs w:val="20"/>
          <w:lang w:eastAsia="cs-CZ"/>
        </w:rPr>
      </w:pPr>
      <w:ins w:id="1151" w:author="Alena Macháčková" w:date="2025-03-06T10:18:00Z">
        <w:r w:rsidRPr="00532DE0">
          <w:rPr>
            <w:rFonts w:ascii="Times New Roman" w:eastAsia="Times New Roman" w:hAnsi="Times New Roman"/>
            <w:sz w:val="20"/>
            <w:szCs w:val="20"/>
            <w:lang w:eastAsia="cs-CZ"/>
          </w:rPr>
          <w:t>zpřístupnit informace a materiály v čase, kdy jsou poskytovány intaktním studentům; pokud ne</w:t>
        </w:r>
      </w:ins>
      <w:ins w:id="1152" w:author="Alena Macháčková" w:date="2025-03-06T10:19:00Z">
        <w:r w:rsidRPr="00532DE0">
          <w:rPr>
            <w:rFonts w:ascii="Times New Roman" w:eastAsia="Times New Roman" w:hAnsi="Times New Roman"/>
            <w:sz w:val="20"/>
            <w:szCs w:val="20"/>
            <w:lang w:eastAsia="cs-CZ"/>
          </w:rPr>
          <w:t>odpovídají specifickým potřebám student</w:t>
        </w:r>
      </w:ins>
      <w:ins w:id="1153" w:author="Alena Macháčková" w:date="2025-03-06T10:20:00Z">
        <w:r w:rsidRPr="00532DE0">
          <w:rPr>
            <w:rFonts w:ascii="Times New Roman" w:eastAsia="Times New Roman" w:hAnsi="Times New Roman"/>
            <w:sz w:val="20"/>
            <w:szCs w:val="20"/>
            <w:lang w:eastAsia="cs-CZ"/>
          </w:rPr>
          <w:t>a</w:t>
        </w:r>
      </w:ins>
      <w:ins w:id="1154" w:author="Alena Macháčková" w:date="2025-03-06T10:19:00Z">
        <w:r w:rsidRPr="00532DE0">
          <w:rPr>
            <w:rFonts w:ascii="Times New Roman" w:eastAsia="Times New Roman" w:hAnsi="Times New Roman"/>
            <w:sz w:val="20"/>
            <w:szCs w:val="20"/>
            <w:lang w:eastAsia="cs-CZ"/>
          </w:rPr>
          <w:t xml:space="preserve"> </w:t>
        </w:r>
        <w:del w:id="1155" w:author="bernatik" w:date="2025-03-28T15:52:00Z">
          <w:r w:rsidRPr="00532DE0" w:rsidDel="00E24769">
            <w:rPr>
              <w:rFonts w:ascii="Times New Roman" w:eastAsia="Times New Roman" w:hAnsi="Times New Roman"/>
              <w:sz w:val="20"/>
              <w:szCs w:val="20"/>
              <w:lang w:eastAsia="cs-CZ"/>
            </w:rPr>
            <w:delText xml:space="preserve">se </w:delText>
          </w:r>
        </w:del>
        <w:r w:rsidRPr="00532DE0">
          <w:rPr>
            <w:rFonts w:ascii="Times New Roman" w:eastAsia="Times New Roman" w:hAnsi="Times New Roman"/>
            <w:sz w:val="20"/>
            <w:szCs w:val="20"/>
            <w:lang w:eastAsia="cs-CZ"/>
          </w:rPr>
          <w:t xml:space="preserve">SP, vyučující je poskytne studentovi </w:t>
        </w:r>
        <w:del w:id="1156" w:author="bernatik" w:date="2025-03-28T15:52:00Z">
          <w:r w:rsidRPr="00532DE0" w:rsidDel="00E24769">
            <w:rPr>
              <w:rFonts w:ascii="Times New Roman" w:eastAsia="Times New Roman" w:hAnsi="Times New Roman"/>
              <w:sz w:val="20"/>
              <w:szCs w:val="20"/>
              <w:lang w:eastAsia="cs-CZ"/>
            </w:rPr>
            <w:delText xml:space="preserve">se </w:delText>
          </w:r>
        </w:del>
        <w:r w:rsidRPr="00532DE0">
          <w:rPr>
            <w:rFonts w:ascii="Times New Roman" w:eastAsia="Times New Roman" w:hAnsi="Times New Roman"/>
            <w:sz w:val="20"/>
            <w:szCs w:val="20"/>
            <w:lang w:eastAsia="cs-CZ"/>
          </w:rPr>
          <w:t xml:space="preserve">SP k adaptaci do přístupného </w:t>
        </w:r>
      </w:ins>
      <w:ins w:id="1157" w:author="Alena Macháčková" w:date="2025-03-06T10:20:00Z">
        <w:r w:rsidRPr="00532DE0">
          <w:rPr>
            <w:rFonts w:ascii="Times New Roman" w:eastAsia="Times New Roman" w:hAnsi="Times New Roman"/>
            <w:sz w:val="20"/>
            <w:szCs w:val="20"/>
            <w:lang w:eastAsia="cs-CZ"/>
          </w:rPr>
          <w:t>formátu,</w:t>
        </w:r>
      </w:ins>
    </w:p>
    <w:p w14:paraId="3A23D78A" w14:textId="16C9E9B4" w:rsidR="002122EF" w:rsidRPr="00532DE0" w:rsidRDefault="002122EF" w:rsidP="00532DE0">
      <w:pPr>
        <w:pStyle w:val="Odstavecseseznamem"/>
        <w:numPr>
          <w:ilvl w:val="0"/>
          <w:numId w:val="67"/>
        </w:numPr>
        <w:jc w:val="both"/>
        <w:rPr>
          <w:ins w:id="1158" w:author="Alena Macháčková" w:date="2025-03-06T10:23:00Z"/>
          <w:rFonts w:ascii="Times New Roman" w:eastAsia="Times New Roman" w:hAnsi="Times New Roman"/>
          <w:sz w:val="20"/>
          <w:szCs w:val="20"/>
          <w:lang w:eastAsia="cs-CZ"/>
        </w:rPr>
      </w:pPr>
      <w:ins w:id="1159" w:author="Alena Macháčková" w:date="2025-03-06T10:20:00Z">
        <w:r w:rsidRPr="00532DE0">
          <w:rPr>
            <w:rFonts w:ascii="Times New Roman" w:eastAsia="Times New Roman" w:hAnsi="Times New Roman"/>
            <w:sz w:val="20"/>
            <w:szCs w:val="20"/>
            <w:lang w:eastAsia="cs-CZ"/>
          </w:rPr>
          <w:t>povinnost upoz</w:t>
        </w:r>
      </w:ins>
      <w:ins w:id="1160" w:author="Alena Macháčková" w:date="2025-03-06T10:21:00Z">
        <w:r w:rsidRPr="00532DE0">
          <w:rPr>
            <w:rFonts w:ascii="Times New Roman" w:eastAsia="Times New Roman" w:hAnsi="Times New Roman"/>
            <w:sz w:val="20"/>
            <w:szCs w:val="20"/>
            <w:lang w:eastAsia="cs-CZ"/>
          </w:rPr>
          <w:t>ornit zaměstnance Centra pro SSP před zahájením výuky v semestru na požadavky</w:t>
        </w:r>
      </w:ins>
      <w:ins w:id="1161" w:author="Alena Macháčková" w:date="2025-03-06T10:22:00Z">
        <w:r w:rsidRPr="00532DE0">
          <w:rPr>
            <w:rFonts w:ascii="Times New Roman" w:eastAsia="Times New Roman" w:hAnsi="Times New Roman"/>
            <w:sz w:val="20"/>
            <w:szCs w:val="20"/>
            <w:lang w:eastAsia="cs-CZ"/>
          </w:rPr>
          <w:t xml:space="preserve">, které mohou překračovat možnosti studenta </w:t>
        </w:r>
        <w:del w:id="1162" w:author="bernatik" w:date="2025-03-28T15:52:00Z">
          <w:r w:rsidRPr="00532DE0" w:rsidDel="00E24769">
            <w:rPr>
              <w:rFonts w:ascii="Times New Roman" w:eastAsia="Times New Roman" w:hAnsi="Times New Roman"/>
              <w:sz w:val="20"/>
              <w:szCs w:val="20"/>
              <w:lang w:eastAsia="cs-CZ"/>
            </w:rPr>
            <w:delText xml:space="preserve">se </w:delText>
          </w:r>
        </w:del>
        <w:r w:rsidRPr="00532DE0">
          <w:rPr>
            <w:rFonts w:ascii="Times New Roman" w:eastAsia="Times New Roman" w:hAnsi="Times New Roman"/>
            <w:sz w:val="20"/>
            <w:szCs w:val="20"/>
            <w:lang w:eastAsia="cs-CZ"/>
          </w:rPr>
          <w:t>SP (laboratoře, exkurze</w:t>
        </w:r>
      </w:ins>
      <w:ins w:id="1163" w:author="Alena Macháčková" w:date="2025-03-06T10:23:00Z">
        <w:r w:rsidRPr="00532DE0">
          <w:rPr>
            <w:rFonts w:ascii="Times New Roman" w:eastAsia="Times New Roman" w:hAnsi="Times New Roman"/>
            <w:sz w:val="20"/>
            <w:szCs w:val="20"/>
            <w:lang w:eastAsia="cs-CZ"/>
          </w:rPr>
          <w:t xml:space="preserve"> apod.) a ověřit tak jiných řešení </w:t>
        </w:r>
      </w:ins>
      <w:ins w:id="1164" w:author="Alena Macháčková" w:date="2025-03-06T10:30:00Z">
        <w:r w:rsidR="006F042D">
          <w:rPr>
            <w:rFonts w:ascii="Times New Roman" w:eastAsia="Times New Roman" w:hAnsi="Times New Roman"/>
            <w:sz w:val="20"/>
            <w:szCs w:val="20"/>
            <w:lang w:eastAsia="cs-CZ"/>
          </w:rPr>
          <w:br/>
        </w:r>
      </w:ins>
      <w:ins w:id="1165" w:author="Alena Macháčková" w:date="2025-03-06T10:23:00Z">
        <w:r w:rsidRPr="00532DE0">
          <w:rPr>
            <w:rFonts w:ascii="Times New Roman" w:eastAsia="Times New Roman" w:hAnsi="Times New Roman"/>
            <w:sz w:val="20"/>
            <w:szCs w:val="20"/>
            <w:lang w:eastAsia="cs-CZ"/>
          </w:rPr>
          <w:t>či případné alternativní náhrady,</w:t>
        </w:r>
      </w:ins>
    </w:p>
    <w:p w14:paraId="2BB0252B" w14:textId="020840B0" w:rsidR="002122EF" w:rsidRPr="00532DE0" w:rsidRDefault="002122EF" w:rsidP="00532DE0">
      <w:pPr>
        <w:pStyle w:val="Odstavecseseznamem"/>
        <w:numPr>
          <w:ilvl w:val="0"/>
          <w:numId w:val="67"/>
        </w:numPr>
        <w:jc w:val="both"/>
        <w:rPr>
          <w:ins w:id="1166" w:author="Alena Macháčková" w:date="2025-03-06T10:26:00Z"/>
          <w:rFonts w:ascii="Times New Roman" w:eastAsia="Times New Roman" w:hAnsi="Times New Roman"/>
          <w:sz w:val="20"/>
          <w:szCs w:val="20"/>
          <w:lang w:eastAsia="cs-CZ"/>
        </w:rPr>
      </w:pPr>
      <w:ins w:id="1167" w:author="Alena Macháčková" w:date="2025-03-06T10:24:00Z">
        <w:r w:rsidRPr="00532DE0">
          <w:rPr>
            <w:rFonts w:ascii="Times New Roman" w:eastAsia="Times New Roman" w:hAnsi="Times New Roman"/>
            <w:sz w:val="20"/>
            <w:szCs w:val="20"/>
            <w:lang w:eastAsia="cs-CZ"/>
          </w:rPr>
          <w:lastRenderedPageBreak/>
          <w:t>požádat zaměstnance Centra SSP o spolupráci v případě, kdy není možné zajistit realizaci na</w:t>
        </w:r>
      </w:ins>
      <w:ins w:id="1168" w:author="Alena Macháčková" w:date="2025-03-06T10:25:00Z">
        <w:r w:rsidRPr="00532DE0">
          <w:rPr>
            <w:rFonts w:ascii="Times New Roman" w:eastAsia="Times New Roman" w:hAnsi="Times New Roman"/>
            <w:sz w:val="20"/>
            <w:szCs w:val="20"/>
            <w:lang w:eastAsia="cs-CZ"/>
          </w:rPr>
          <w:t xml:space="preserve">stavených modifikací studijních podmínek studenta </w:t>
        </w:r>
      </w:ins>
      <w:ins w:id="1169" w:author="Alena Macháčková" w:date="2025-03-06T10:26:00Z">
        <w:del w:id="1170" w:author="bernatik" w:date="2025-03-28T15:52:00Z">
          <w:r w:rsidRPr="00532DE0" w:rsidDel="00E24769">
            <w:rPr>
              <w:rFonts w:ascii="Times New Roman" w:eastAsia="Times New Roman" w:hAnsi="Times New Roman"/>
              <w:sz w:val="20"/>
              <w:szCs w:val="20"/>
              <w:lang w:eastAsia="cs-CZ"/>
            </w:rPr>
            <w:delText xml:space="preserve">se </w:delText>
          </w:r>
        </w:del>
        <w:r w:rsidRPr="00532DE0">
          <w:rPr>
            <w:rFonts w:ascii="Times New Roman" w:eastAsia="Times New Roman" w:hAnsi="Times New Roman"/>
            <w:sz w:val="20"/>
            <w:szCs w:val="20"/>
            <w:lang w:eastAsia="cs-CZ"/>
          </w:rPr>
          <w:t>SP, které jsou uvedeny v </w:t>
        </w:r>
        <w:del w:id="1171" w:author="bernatik" w:date="2025-03-28T15:52:00Z">
          <w:r w:rsidRPr="00532DE0" w:rsidDel="00E24769">
            <w:rPr>
              <w:rFonts w:ascii="Times New Roman" w:eastAsia="Times New Roman" w:hAnsi="Times New Roman"/>
              <w:sz w:val="20"/>
              <w:szCs w:val="20"/>
              <w:lang w:eastAsia="cs-CZ"/>
            </w:rPr>
            <w:delText>IS/STAG</w:delText>
          </w:r>
        </w:del>
      </w:ins>
      <w:ins w:id="1172" w:author="bernatik" w:date="2025-03-28T15:52:00Z">
        <w:r w:rsidR="00E24769">
          <w:rPr>
            <w:rFonts w:ascii="Times New Roman" w:eastAsia="Times New Roman" w:hAnsi="Times New Roman"/>
            <w:sz w:val="20"/>
            <w:szCs w:val="20"/>
            <w:lang w:eastAsia="cs-CZ"/>
          </w:rPr>
          <w:t>informačním systému</w:t>
        </w:r>
      </w:ins>
      <w:ins w:id="1173" w:author="Alena Macháčková" w:date="2025-03-06T10:26:00Z">
        <w:r w:rsidRPr="00532DE0">
          <w:rPr>
            <w:rFonts w:ascii="Times New Roman" w:eastAsia="Times New Roman" w:hAnsi="Times New Roman"/>
            <w:sz w:val="20"/>
            <w:szCs w:val="20"/>
            <w:lang w:eastAsia="cs-CZ"/>
          </w:rPr>
          <w:t>,</w:t>
        </w:r>
      </w:ins>
    </w:p>
    <w:p w14:paraId="76B5085C" w14:textId="0048089C" w:rsidR="002122EF" w:rsidRPr="00532DE0" w:rsidRDefault="002122EF" w:rsidP="00532DE0">
      <w:pPr>
        <w:pStyle w:val="Odstavecseseznamem"/>
        <w:numPr>
          <w:ilvl w:val="0"/>
          <w:numId w:val="67"/>
        </w:numPr>
        <w:jc w:val="both"/>
        <w:rPr>
          <w:ins w:id="1174" w:author="Alena Macháčková" w:date="2025-03-06T10:09:00Z"/>
          <w:rFonts w:ascii="Times New Roman" w:eastAsia="Times New Roman" w:hAnsi="Times New Roman"/>
          <w:sz w:val="20"/>
          <w:szCs w:val="20"/>
          <w:lang w:eastAsia="cs-CZ"/>
        </w:rPr>
      </w:pPr>
      <w:ins w:id="1175" w:author="Alena Macháčková" w:date="2025-03-06T10:26:00Z">
        <w:r w:rsidRPr="00532DE0">
          <w:rPr>
            <w:rFonts w:ascii="Times New Roman" w:eastAsia="Times New Roman" w:hAnsi="Times New Roman"/>
            <w:sz w:val="20"/>
            <w:szCs w:val="20"/>
            <w:lang w:eastAsia="cs-CZ"/>
          </w:rPr>
          <w:t>neustupovat při zkoušení o</w:t>
        </w:r>
      </w:ins>
      <w:ins w:id="1176" w:author="Alena Macháčková" w:date="2025-03-06T10:33:00Z">
        <w:r w:rsidR="00424BE9">
          <w:rPr>
            <w:rFonts w:ascii="Times New Roman" w:eastAsia="Times New Roman" w:hAnsi="Times New Roman"/>
            <w:sz w:val="20"/>
            <w:szCs w:val="20"/>
            <w:lang w:eastAsia="cs-CZ"/>
          </w:rPr>
          <w:t>d</w:t>
        </w:r>
      </w:ins>
      <w:ins w:id="1177" w:author="Alena Macháčková" w:date="2025-03-06T10:26:00Z">
        <w:r w:rsidRPr="00532DE0">
          <w:rPr>
            <w:rFonts w:ascii="Times New Roman" w:eastAsia="Times New Roman" w:hAnsi="Times New Roman"/>
            <w:sz w:val="20"/>
            <w:szCs w:val="20"/>
            <w:lang w:eastAsia="cs-CZ"/>
          </w:rPr>
          <w:t xml:space="preserve"> standardní </w:t>
        </w:r>
      </w:ins>
      <w:ins w:id="1178" w:author="Alena Macháčková" w:date="2025-03-06T10:27:00Z">
        <w:r w:rsidRPr="00532DE0">
          <w:rPr>
            <w:rFonts w:ascii="Times New Roman" w:eastAsia="Times New Roman" w:hAnsi="Times New Roman"/>
            <w:sz w:val="20"/>
            <w:szCs w:val="20"/>
            <w:lang w:eastAsia="cs-CZ"/>
          </w:rPr>
          <w:t xml:space="preserve">formy a průběhu zkoušky </w:t>
        </w:r>
        <w:r w:rsidR="006F042D" w:rsidRPr="00532DE0">
          <w:rPr>
            <w:rFonts w:ascii="Times New Roman" w:eastAsia="Times New Roman" w:hAnsi="Times New Roman"/>
            <w:sz w:val="20"/>
            <w:szCs w:val="20"/>
            <w:lang w:eastAsia="cs-CZ"/>
          </w:rPr>
          <w:t xml:space="preserve">v případě, že lze s použitím dostupných technologií </w:t>
        </w:r>
      </w:ins>
      <w:ins w:id="1179" w:author="Alena Macháčková" w:date="2025-03-06T10:28:00Z">
        <w:r w:rsidR="006F042D" w:rsidRPr="00532DE0">
          <w:rPr>
            <w:rFonts w:ascii="Times New Roman" w:eastAsia="Times New Roman" w:hAnsi="Times New Roman"/>
            <w:sz w:val="20"/>
            <w:szCs w:val="20"/>
            <w:lang w:eastAsia="cs-CZ"/>
          </w:rPr>
          <w:t>požadavky splnit; za tímto účelem je vyučující povinen zajistit adaptaci písemných podklad</w:t>
        </w:r>
      </w:ins>
      <w:ins w:id="1180" w:author="Alena Macháčková" w:date="2025-03-06T10:29:00Z">
        <w:r w:rsidR="006F042D" w:rsidRPr="00532DE0">
          <w:rPr>
            <w:rFonts w:ascii="Times New Roman" w:eastAsia="Times New Roman" w:hAnsi="Times New Roman"/>
            <w:sz w:val="20"/>
            <w:szCs w:val="20"/>
            <w:lang w:eastAsia="cs-CZ"/>
          </w:rPr>
          <w:t>ů do přístupného formátu.</w:t>
        </w:r>
      </w:ins>
    </w:p>
    <w:p w14:paraId="6BD9C726" w14:textId="77777777" w:rsidR="00BA4C9F" w:rsidRPr="003135FC" w:rsidRDefault="00BA4C9F" w:rsidP="00B33BA1">
      <w:pPr>
        <w:rPr>
          <w:ins w:id="1181" w:author="Alena Macháčková" w:date="2025-03-06T09:47:00Z"/>
        </w:rPr>
      </w:pPr>
    </w:p>
    <w:p w14:paraId="61F45F4B" w14:textId="3CD59613" w:rsidR="00574BC9" w:rsidRPr="003135FC" w:rsidRDefault="00574BC9" w:rsidP="00574BC9">
      <w:pPr>
        <w:spacing w:after="0"/>
        <w:ind w:firstLine="0"/>
        <w:jc w:val="center"/>
        <w:rPr>
          <w:ins w:id="1182" w:author="Alena Macháčková" w:date="2025-03-06T10:34:00Z"/>
          <w:b/>
          <w:bCs/>
        </w:rPr>
      </w:pPr>
      <w:ins w:id="1183" w:author="Alena Macháčková" w:date="2025-03-06T10:34:00Z">
        <w:r w:rsidRPr="003135FC">
          <w:rPr>
            <w:b/>
            <w:bCs/>
          </w:rPr>
          <w:t xml:space="preserve">Článek </w:t>
        </w:r>
        <w:r>
          <w:rPr>
            <w:b/>
            <w:bCs/>
          </w:rPr>
          <w:t>6</w:t>
        </w:r>
      </w:ins>
    </w:p>
    <w:p w14:paraId="76F8A5B2" w14:textId="21B0F901" w:rsidR="00574BC9" w:rsidDel="00E24769" w:rsidRDefault="00574BC9" w:rsidP="00574BC9">
      <w:pPr>
        <w:ind w:firstLine="0"/>
        <w:jc w:val="center"/>
        <w:rPr>
          <w:ins w:id="1184" w:author="Alena Macháčková" w:date="2025-03-06T10:34:00Z"/>
          <w:del w:id="1185" w:author="bernatik" w:date="2025-03-28T15:53:00Z"/>
          <w:b/>
          <w:bCs/>
        </w:rPr>
      </w:pPr>
      <w:ins w:id="1186" w:author="Alena Macháčková" w:date="2025-03-06T10:34:00Z">
        <w:del w:id="1187" w:author="bernatik" w:date="2025-03-28T15:53:00Z">
          <w:r w:rsidDel="00E24769">
            <w:rPr>
              <w:b/>
              <w:bCs/>
            </w:rPr>
            <w:delText xml:space="preserve">Úprava podmínek při </w:delText>
          </w:r>
        </w:del>
      </w:ins>
      <w:ins w:id="1188" w:author="Alena Macháčková" w:date="2025-03-06T10:36:00Z">
        <w:del w:id="1189" w:author="bernatik" w:date="2025-03-28T15:53:00Z">
          <w:r w:rsidDel="00E24769">
            <w:rPr>
              <w:b/>
              <w:bCs/>
            </w:rPr>
            <w:delText>ověřování studijních výsledků</w:delText>
          </w:r>
        </w:del>
      </w:ins>
    </w:p>
    <w:p w14:paraId="70E2B116" w14:textId="4590DF71" w:rsidR="004A7EF2" w:rsidRPr="003135FC" w:rsidDel="00461B82" w:rsidRDefault="004A7EF2" w:rsidP="00E24769">
      <w:pPr>
        <w:rPr>
          <w:ins w:id="1190" w:author="Alena Macháčková" w:date="2025-03-13T07:47:00Z"/>
          <w:del w:id="1191" w:author="bernatik" w:date="2025-03-28T15:39:00Z"/>
        </w:rPr>
      </w:pPr>
      <w:ins w:id="1192" w:author="Alena Macháčková" w:date="2025-03-13T07:47:00Z">
        <w:del w:id="1193" w:author="bernatik" w:date="2025-03-28T15:39:00Z">
          <w:r w:rsidRPr="003135FC" w:rsidDel="00461B82">
            <w:delText xml:space="preserve">1. </w:delText>
          </w:r>
        </w:del>
      </w:ins>
      <w:ins w:id="1194" w:author="Alena Macháčková" w:date="2025-03-13T07:48:00Z">
        <w:del w:id="1195" w:author="bernatik" w:date="2025-03-28T15:39:00Z">
          <w:r w:rsidR="00AD5D8B" w:rsidDel="00461B82">
            <w:delText xml:space="preserve">Modifikací studijních podmínek při ověřování studijních výsledků </w:delText>
          </w:r>
        </w:del>
      </w:ins>
      <w:ins w:id="1196" w:author="Alena Macháčková" w:date="2025-03-13T07:49:00Z">
        <w:del w:id="1197" w:author="bernatik" w:date="2025-03-28T15:39:00Z">
          <w:r w:rsidR="00AD5D8B" w:rsidDel="00461B82">
            <w:delText xml:space="preserve">se rozumí textová a formátová úprava, individuální termín zkoušky apod. </w:delText>
          </w:r>
        </w:del>
      </w:ins>
      <w:ins w:id="1198" w:author="Alena Macháčková" w:date="2025-03-13T07:50:00Z">
        <w:del w:id="1199" w:author="bernatik" w:date="2025-03-28T15:39:00Z">
          <w:r w:rsidR="00AD5D8B" w:rsidDel="00461B82">
            <w:delText>Zadání zkoušky nebo zápočtu musí být převedeno do podoby odpovídající specifickým potřebám studenta (např. Br</w:delText>
          </w:r>
        </w:del>
      </w:ins>
      <w:ins w:id="1200" w:author="Alena Macháčková" w:date="2025-03-13T07:51:00Z">
        <w:del w:id="1201" w:author="bernatik" w:date="2025-03-28T15:39:00Z">
          <w:r w:rsidR="00AD5D8B" w:rsidDel="00461B82">
            <w:delText>aillovo písmo, zvětšený černotisk, tlumočení do znakové řeči aj</w:delText>
          </w:r>
        </w:del>
      </w:ins>
      <w:ins w:id="1202" w:author="Alena Macháčková" w:date="2025-03-13T08:07:00Z">
        <w:del w:id="1203" w:author="bernatik" w:date="2025-03-28T15:39:00Z">
          <w:r w:rsidR="00A90BEE" w:rsidDel="00461B82">
            <w:delText>).</w:delText>
          </w:r>
        </w:del>
      </w:ins>
    </w:p>
    <w:p w14:paraId="43B0821E" w14:textId="2745D4CE" w:rsidR="004A7EF2" w:rsidRPr="003135FC" w:rsidDel="00461B82" w:rsidRDefault="004A7EF2" w:rsidP="00E24769">
      <w:pPr>
        <w:rPr>
          <w:ins w:id="1204" w:author="Alena Macháčková" w:date="2025-03-13T07:47:00Z"/>
          <w:del w:id="1205" w:author="bernatik" w:date="2025-03-28T15:40:00Z"/>
        </w:rPr>
      </w:pPr>
      <w:ins w:id="1206" w:author="Alena Macháčková" w:date="2025-03-13T07:47:00Z">
        <w:del w:id="1207" w:author="bernatik" w:date="2025-03-28T15:40:00Z">
          <w:r w:rsidRPr="003135FC" w:rsidDel="00461B82">
            <w:delText xml:space="preserve">2. </w:delText>
          </w:r>
        </w:del>
      </w:ins>
      <w:ins w:id="1208" w:author="Alena Macháčková" w:date="2025-03-13T07:52:00Z">
        <w:del w:id="1209" w:author="bernatik" w:date="2025-03-28T15:40:00Z">
          <w:r w:rsidR="00AD5D8B" w:rsidDel="00461B82">
            <w:delText>Modifikace studijních podmínek při ověřování studijních výsledků musí být adekvátní dr</w:delText>
          </w:r>
        </w:del>
      </w:ins>
      <w:ins w:id="1210" w:author="Alena Macháčková" w:date="2025-03-13T07:53:00Z">
        <w:del w:id="1211" w:author="bernatik" w:date="2025-03-28T15:40:00Z">
          <w:r w:rsidR="00AD5D8B" w:rsidDel="00461B82">
            <w:delText>uhu a rozsahu specifických potřeb a nesmí měnit obsahové podmínky stanovené pro splnění pře</w:delText>
          </w:r>
        </w:del>
      </w:ins>
      <w:ins w:id="1212" w:author="Alena Macháčková" w:date="2025-03-13T07:54:00Z">
        <w:del w:id="1213" w:author="bernatik" w:date="2025-03-28T15:40:00Z">
          <w:r w:rsidR="00AD5D8B" w:rsidDel="00461B82">
            <w:delText>dmětu.</w:delText>
          </w:r>
        </w:del>
      </w:ins>
    </w:p>
    <w:p w14:paraId="657C8CBE" w14:textId="2A5EB68E" w:rsidR="004A7EF2" w:rsidDel="00461B82" w:rsidRDefault="004A7EF2" w:rsidP="00030EC9">
      <w:pPr>
        <w:rPr>
          <w:ins w:id="1214" w:author="Alena Macháčková" w:date="2025-03-13T07:47:00Z"/>
          <w:del w:id="1215" w:author="bernatik" w:date="2025-03-28T15:40:00Z"/>
        </w:rPr>
      </w:pPr>
      <w:ins w:id="1216" w:author="Alena Macháčková" w:date="2025-03-13T07:47:00Z">
        <w:del w:id="1217" w:author="bernatik" w:date="2025-03-28T15:40:00Z">
          <w:r w:rsidRPr="003135FC" w:rsidDel="00461B82">
            <w:delText xml:space="preserve">3. </w:delText>
          </w:r>
        </w:del>
      </w:ins>
      <w:ins w:id="1218" w:author="Alena Macháčková" w:date="2025-03-13T07:54:00Z">
        <w:del w:id="1219" w:author="bernatik" w:date="2025-03-28T15:40:00Z">
          <w:r w:rsidR="00AD5D8B" w:rsidDel="00461B82">
            <w:delText>Student se SP informuje vyučujícího s dostatečným předstihem o svém požadav</w:delText>
          </w:r>
        </w:del>
      </w:ins>
      <w:ins w:id="1220" w:author="Alena Macháčková" w:date="2025-03-13T07:55:00Z">
        <w:del w:id="1221" w:author="bernatik" w:date="2025-03-28T15:40:00Z">
          <w:r w:rsidR="00AD5D8B" w:rsidDel="00461B82">
            <w:delText>ku na modifikaci studijních podmínek při ověřování studijních výsledků.</w:delText>
          </w:r>
        </w:del>
      </w:ins>
    </w:p>
    <w:p w14:paraId="763038AD" w14:textId="1D4D6EC3" w:rsidR="004A7EF2" w:rsidDel="00461B82" w:rsidRDefault="004A7EF2" w:rsidP="00030EC9">
      <w:pPr>
        <w:rPr>
          <w:ins w:id="1222" w:author="Alena Macháčková" w:date="2025-03-13T07:47:00Z"/>
          <w:del w:id="1223" w:author="bernatik" w:date="2025-03-28T15:40:00Z"/>
        </w:rPr>
      </w:pPr>
      <w:ins w:id="1224" w:author="Alena Macháčková" w:date="2025-03-13T07:47:00Z">
        <w:del w:id="1225" w:author="bernatik" w:date="2025-03-28T15:40:00Z">
          <w:r w:rsidRPr="003135FC" w:rsidDel="00461B82">
            <w:delText xml:space="preserve">4. </w:delText>
          </w:r>
        </w:del>
      </w:ins>
      <w:ins w:id="1226" w:author="Alena Macháčková" w:date="2025-03-13T07:56:00Z">
        <w:del w:id="1227" w:author="bernatik" w:date="2025-03-28T15:40:00Z">
          <w:r w:rsidR="00AD5D8B" w:rsidDel="00461B82">
            <w:delText>Student se S</w:delText>
          </w:r>
        </w:del>
      </w:ins>
      <w:ins w:id="1228" w:author="Alena Macháčková" w:date="2025-03-13T08:00:00Z">
        <w:del w:id="1229" w:author="bernatik" w:date="2025-03-28T15:40:00Z">
          <w:r w:rsidR="000108C4" w:rsidDel="00461B82">
            <w:delText>P,</w:delText>
          </w:r>
        </w:del>
      </w:ins>
      <w:ins w:id="1230" w:author="Alena Macháčková" w:date="2025-03-13T07:56:00Z">
        <w:del w:id="1231" w:author="bernatik" w:date="2025-03-28T15:40:00Z">
          <w:r w:rsidR="00AD5D8B" w:rsidDel="00461B82">
            <w:delText xml:space="preserve"> který běžně pracuje s kompenzační pomůckou, informuje vyučujícího předem s</w:delText>
          </w:r>
        </w:del>
      </w:ins>
      <w:ins w:id="1232" w:author="Alena Macháčková" w:date="2025-03-13T07:57:00Z">
        <w:del w:id="1233" w:author="bernatik" w:date="2025-03-28T15:40:00Z">
          <w:r w:rsidR="00AD5D8B" w:rsidDel="00461B82">
            <w:delText> </w:delText>
          </w:r>
        </w:del>
      </w:ins>
      <w:ins w:id="1234" w:author="Alena Macháčková" w:date="2025-03-13T07:56:00Z">
        <w:del w:id="1235" w:author="bernatik" w:date="2025-03-28T15:40:00Z">
          <w:r w:rsidR="00AD5D8B" w:rsidDel="00461B82">
            <w:delText>dostatečn</w:delText>
          </w:r>
        </w:del>
      </w:ins>
      <w:ins w:id="1236" w:author="Alena Macháčková" w:date="2025-03-13T07:57:00Z">
        <w:del w:id="1237" w:author="bernatik" w:date="2025-03-28T15:40:00Z">
          <w:r w:rsidR="00AD5D8B" w:rsidDel="00461B82">
            <w:delText xml:space="preserve">ým předstihem o jejím použití při ověřování studijních výsledků. Při používání kompenzačních </w:delText>
          </w:r>
        </w:del>
      </w:ins>
      <w:ins w:id="1238" w:author="Alena Macháčková" w:date="2025-03-13T07:58:00Z">
        <w:del w:id="1239" w:author="bernatik" w:date="2025-03-28T15:40:00Z">
          <w:r w:rsidR="00AD5D8B" w:rsidDel="00461B82">
            <w:delText xml:space="preserve">pomůcek </w:delText>
          </w:r>
          <w:r w:rsidR="000108C4" w:rsidDel="00461B82">
            <w:delText xml:space="preserve">nesmí dojít k porušování zásad obecně platných při ověřování studijních výsledků (využívání </w:delText>
          </w:r>
        </w:del>
      </w:ins>
      <w:ins w:id="1240" w:author="Alena Macháčková" w:date="2025-03-13T07:59:00Z">
        <w:del w:id="1241" w:author="bernatik" w:date="2025-03-28T15:40:00Z">
          <w:r w:rsidR="000108C4" w:rsidDel="00461B82">
            <w:delText>dat na osobních záznamnících a počítačích v případě, kdy zkouška s využitím osobních poznámek nepočítá apod.).</w:delText>
          </w:r>
        </w:del>
      </w:ins>
    </w:p>
    <w:p w14:paraId="32FB3504" w14:textId="1809CD85" w:rsidR="004A7EF2" w:rsidRPr="003135FC" w:rsidDel="00461B82" w:rsidRDefault="004A7EF2" w:rsidP="00030EC9">
      <w:pPr>
        <w:rPr>
          <w:ins w:id="1242" w:author="Alena Macháčková" w:date="2025-03-13T07:47:00Z"/>
          <w:del w:id="1243" w:author="bernatik" w:date="2025-03-28T15:40:00Z"/>
        </w:rPr>
      </w:pPr>
      <w:ins w:id="1244" w:author="Alena Macháčková" w:date="2025-03-13T07:47:00Z">
        <w:del w:id="1245" w:author="bernatik" w:date="2025-03-28T15:40:00Z">
          <w:r w:rsidRPr="003135FC" w:rsidDel="00461B82">
            <w:delText xml:space="preserve">5. </w:delText>
          </w:r>
        </w:del>
      </w:ins>
      <w:ins w:id="1246" w:author="Alena Macháčková" w:date="2025-03-13T08:01:00Z">
        <w:del w:id="1247" w:author="bernatik" w:date="2025-03-28T15:40:00Z">
          <w:r w:rsidR="000108C4" w:rsidDel="00461B82">
            <w:delText>Pokud není zabezpečení dané modifikace studijních podmínek při ověřování studijních výsledků</w:delText>
          </w:r>
        </w:del>
      </w:ins>
      <w:ins w:id="1248" w:author="Alena Macháčková" w:date="2025-03-13T08:02:00Z">
        <w:del w:id="1249" w:author="bernatik" w:date="2025-03-28T15:40:00Z">
          <w:r w:rsidR="000108C4" w:rsidDel="00461B82">
            <w:delText xml:space="preserve"> v silách vyučujícího, má vyučující povinnost kontaktovat pracovníka Centra pro SSP </w:delText>
          </w:r>
        </w:del>
      </w:ins>
      <w:ins w:id="1250" w:author="Alena Macháčková" w:date="2025-03-13T08:03:00Z">
        <w:del w:id="1251" w:author="bernatik" w:date="2025-03-28T15:40:00Z">
          <w:r w:rsidR="000108C4" w:rsidDel="00461B82">
            <w:delText>s žádostí o spolupráci.</w:delText>
          </w:r>
        </w:del>
      </w:ins>
    </w:p>
    <w:p w14:paraId="229AC3DD" w14:textId="4B1E1ACB" w:rsidR="000108C4" w:rsidDel="00461B82" w:rsidRDefault="000108C4" w:rsidP="00316D40">
      <w:pPr>
        <w:rPr>
          <w:ins w:id="1252" w:author="Alena Macháčková" w:date="2025-03-13T08:13:00Z"/>
          <w:del w:id="1253" w:author="bernatik" w:date="2025-03-28T15:40:00Z"/>
          <w:b/>
        </w:rPr>
      </w:pPr>
    </w:p>
    <w:p w14:paraId="42C4A103" w14:textId="5CF6AF6B" w:rsidR="00B22850" w:rsidDel="00461B82" w:rsidRDefault="00B22850" w:rsidP="00316D40">
      <w:pPr>
        <w:rPr>
          <w:ins w:id="1254" w:author="Alena Macháčková" w:date="2025-03-13T08:13:00Z"/>
          <w:del w:id="1255" w:author="bernatik" w:date="2025-03-28T15:40:00Z"/>
          <w:b/>
        </w:rPr>
      </w:pPr>
    </w:p>
    <w:p w14:paraId="000F8CFF" w14:textId="7EB47542" w:rsidR="00B22850" w:rsidDel="00461B82" w:rsidRDefault="00B22850" w:rsidP="00316D40">
      <w:pPr>
        <w:rPr>
          <w:ins w:id="1256" w:author="Alena Macháčková" w:date="2025-03-13T08:04:00Z"/>
          <w:del w:id="1257" w:author="bernatik" w:date="2025-03-28T15:40:00Z"/>
          <w:b/>
        </w:rPr>
      </w:pPr>
    </w:p>
    <w:p w14:paraId="4F0B336E" w14:textId="44E1D703" w:rsidR="000108C4" w:rsidRPr="003135FC" w:rsidDel="00461B82" w:rsidRDefault="000108C4" w:rsidP="00316D40">
      <w:pPr>
        <w:rPr>
          <w:ins w:id="1258" w:author="Alena Macháčková" w:date="2025-03-13T08:04:00Z"/>
          <w:del w:id="1259" w:author="bernatik" w:date="2025-03-28T15:40:00Z"/>
          <w:b/>
          <w:bCs/>
        </w:rPr>
      </w:pPr>
      <w:ins w:id="1260" w:author="Alena Macháčková" w:date="2025-03-13T08:04:00Z">
        <w:del w:id="1261" w:author="bernatik" w:date="2025-03-28T15:40:00Z">
          <w:r w:rsidRPr="003135FC" w:rsidDel="00461B82">
            <w:rPr>
              <w:b/>
              <w:bCs/>
            </w:rPr>
            <w:delText xml:space="preserve">Článek </w:delText>
          </w:r>
          <w:r w:rsidDel="00461B82">
            <w:rPr>
              <w:b/>
              <w:bCs/>
            </w:rPr>
            <w:delText>7</w:delText>
          </w:r>
        </w:del>
      </w:ins>
    </w:p>
    <w:p w14:paraId="7BC0EC75" w14:textId="7B74364B" w:rsidR="000108C4" w:rsidDel="00461B82" w:rsidRDefault="000108C4" w:rsidP="00316D40">
      <w:pPr>
        <w:rPr>
          <w:ins w:id="1262" w:author="Alena Macháčková" w:date="2025-03-13T08:04:00Z"/>
          <w:del w:id="1263" w:author="bernatik" w:date="2025-03-28T15:40:00Z"/>
          <w:b/>
          <w:bCs/>
        </w:rPr>
      </w:pPr>
      <w:ins w:id="1264" w:author="Alena Macháčková" w:date="2025-03-13T08:04:00Z">
        <w:del w:id="1265" w:author="bernatik" w:date="2025-03-28T15:40:00Z">
          <w:r w:rsidDel="00461B82">
            <w:rPr>
              <w:b/>
              <w:bCs/>
            </w:rPr>
            <w:delText xml:space="preserve">Ubytování </w:delText>
          </w:r>
        </w:del>
      </w:ins>
      <w:ins w:id="1266" w:author="Alena Macháčková" w:date="2025-03-13T08:05:00Z">
        <w:del w:id="1267" w:author="bernatik" w:date="2025-03-28T15:40:00Z">
          <w:r w:rsidDel="00461B82">
            <w:rPr>
              <w:b/>
              <w:bCs/>
            </w:rPr>
            <w:delText>studentů se specifickými potřebami</w:delText>
          </w:r>
        </w:del>
      </w:ins>
    </w:p>
    <w:p w14:paraId="333C3B1E" w14:textId="4479A4AB" w:rsidR="000108C4" w:rsidRPr="003135FC" w:rsidDel="00461B82" w:rsidRDefault="000108C4" w:rsidP="00E24769">
      <w:pPr>
        <w:rPr>
          <w:ins w:id="1268" w:author="Alena Macháčková" w:date="2025-03-13T08:04:00Z"/>
          <w:del w:id="1269" w:author="bernatik" w:date="2025-03-28T15:40:00Z"/>
        </w:rPr>
      </w:pPr>
      <w:ins w:id="1270" w:author="Alena Macháčková" w:date="2025-03-13T08:04:00Z">
        <w:del w:id="1271" w:author="bernatik" w:date="2025-03-28T15:40:00Z">
          <w:r w:rsidRPr="003135FC" w:rsidDel="00461B82">
            <w:delText xml:space="preserve">1. </w:delText>
          </w:r>
        </w:del>
      </w:ins>
      <w:ins w:id="1272" w:author="Alena Macháčková" w:date="2025-03-13T08:05:00Z">
        <w:del w:id="1273" w:author="bernatik" w:date="2025-03-28T15:40:00Z">
          <w:r w:rsidR="00A90BEE" w:rsidDel="00461B82">
            <w:delText>Student se SP, který má zájem o ubytování na vysokoškolsk</w:delText>
          </w:r>
        </w:del>
      </w:ins>
      <w:ins w:id="1274" w:author="Alena Macháčková" w:date="2025-03-13T08:06:00Z">
        <w:del w:id="1275" w:author="bernatik" w:date="2025-03-28T15:40:00Z">
          <w:r w:rsidR="00A90BEE" w:rsidDel="00461B82">
            <w:delText>ých kolejích UTB, podává žádost o koleje standardním způsobem. Do žádosti má možnost uv</w:delText>
          </w:r>
        </w:del>
      </w:ins>
      <w:ins w:id="1276" w:author="Alena Macháčková" w:date="2025-03-13T08:07:00Z">
        <w:del w:id="1277" w:author="bernatik" w:date="2025-03-28T15:40:00Z">
          <w:r w:rsidR="00A90BEE" w:rsidDel="00461B82">
            <w:delText>ést požadavek na přidělení bezbariérového bytu nebo jednolůžkového pokoje.</w:delText>
          </w:r>
        </w:del>
      </w:ins>
    </w:p>
    <w:p w14:paraId="28B4B60E" w14:textId="34896CFB" w:rsidR="000108C4" w:rsidDel="00461B82" w:rsidRDefault="000108C4" w:rsidP="00E24769">
      <w:pPr>
        <w:rPr>
          <w:ins w:id="1278" w:author="Alena Macháčková" w:date="2025-03-13T08:12:00Z"/>
          <w:del w:id="1279" w:author="bernatik" w:date="2025-03-28T15:40:00Z"/>
        </w:rPr>
      </w:pPr>
      <w:ins w:id="1280" w:author="Alena Macháčková" w:date="2025-03-13T08:04:00Z">
        <w:del w:id="1281" w:author="bernatik" w:date="2025-03-28T15:40:00Z">
          <w:r w:rsidRPr="003135FC" w:rsidDel="00461B82">
            <w:delText xml:space="preserve">2. </w:delText>
          </w:r>
        </w:del>
      </w:ins>
      <w:ins w:id="1282" w:author="Alena Macháčková" w:date="2025-03-13T08:08:00Z">
        <w:del w:id="1283" w:author="bernatik" w:date="2025-03-28T15:40:00Z">
          <w:r w:rsidR="00C238F5" w:rsidDel="00461B82">
            <w:delText xml:space="preserve">Rozhodnutí o přidělení </w:delText>
          </w:r>
        </w:del>
      </w:ins>
      <w:ins w:id="1284" w:author="Alena Macháčková" w:date="2025-03-13T08:09:00Z">
        <w:del w:id="1285" w:author="bernatik" w:date="2025-03-28T15:40:00Z">
          <w:r w:rsidR="00C238F5" w:rsidDel="00461B82">
            <w:delText>požadovaného typu ubytování závisí na individuálním posouzení, které zohledňuje míru specifických potřeb studenta a dostupnos</w:delText>
          </w:r>
        </w:del>
      </w:ins>
      <w:ins w:id="1286" w:author="Alena Macháčková" w:date="2025-03-13T08:10:00Z">
        <w:del w:id="1287" w:author="bernatik" w:date="2025-03-28T15:40:00Z">
          <w:r w:rsidR="00C238F5" w:rsidDel="00461B82">
            <w:delText>t bezbariérového nebo jednolůžkového ubytování.</w:delText>
          </w:r>
        </w:del>
      </w:ins>
    </w:p>
    <w:p w14:paraId="37B0D8ED" w14:textId="7E42B172" w:rsidR="00C238F5" w:rsidRPr="003135FC" w:rsidDel="00461B82" w:rsidRDefault="00C238F5" w:rsidP="00030EC9">
      <w:pPr>
        <w:rPr>
          <w:ins w:id="1288" w:author="Alena Macháčková" w:date="2025-03-13T08:04:00Z"/>
          <w:del w:id="1289" w:author="bernatik" w:date="2025-03-28T15:44:00Z"/>
        </w:rPr>
      </w:pPr>
    </w:p>
    <w:p w14:paraId="0B6F733D" w14:textId="3789D7AF" w:rsidR="00C238F5" w:rsidRPr="003135FC" w:rsidDel="00461B82" w:rsidRDefault="00C238F5" w:rsidP="00316D40">
      <w:pPr>
        <w:rPr>
          <w:ins w:id="1290" w:author="Alena Macháčková" w:date="2025-03-13T08:12:00Z"/>
          <w:del w:id="1291" w:author="bernatik" w:date="2025-03-28T15:44:00Z"/>
          <w:b/>
          <w:bCs/>
        </w:rPr>
      </w:pPr>
      <w:ins w:id="1292" w:author="Alena Macháčková" w:date="2025-03-13T08:12:00Z">
        <w:del w:id="1293" w:author="bernatik" w:date="2025-03-28T15:44:00Z">
          <w:r w:rsidRPr="003135FC" w:rsidDel="00461B82">
            <w:rPr>
              <w:b/>
              <w:bCs/>
            </w:rPr>
            <w:delText xml:space="preserve">Článek </w:delText>
          </w:r>
        </w:del>
      </w:ins>
      <w:ins w:id="1294" w:author="Alena Macháčková" w:date="2025-03-13T08:13:00Z">
        <w:del w:id="1295" w:author="bernatik" w:date="2025-03-28T15:44:00Z">
          <w:r w:rsidR="004B1416" w:rsidDel="00461B82">
            <w:rPr>
              <w:b/>
              <w:bCs/>
            </w:rPr>
            <w:delText>8</w:delText>
          </w:r>
        </w:del>
      </w:ins>
    </w:p>
    <w:p w14:paraId="4DA4B424" w14:textId="642FA10D" w:rsidR="00C238F5" w:rsidDel="00461B82" w:rsidRDefault="004B1416" w:rsidP="00316D40">
      <w:pPr>
        <w:rPr>
          <w:ins w:id="1296" w:author="Alena Macháčková" w:date="2025-03-13T08:12:00Z"/>
          <w:del w:id="1297" w:author="bernatik" w:date="2025-03-28T15:44:00Z"/>
          <w:b/>
          <w:bCs/>
        </w:rPr>
      </w:pPr>
      <w:ins w:id="1298" w:author="Alena Macháčková" w:date="2025-03-13T08:13:00Z">
        <w:del w:id="1299" w:author="bernatik" w:date="2025-03-28T15:44:00Z">
          <w:r w:rsidDel="00461B82">
            <w:rPr>
              <w:b/>
              <w:bCs/>
            </w:rPr>
            <w:delText xml:space="preserve">Zahraniční mobility </w:delText>
          </w:r>
        </w:del>
      </w:ins>
      <w:ins w:id="1300" w:author="Alena Macháčková" w:date="2025-03-13T08:14:00Z">
        <w:del w:id="1301" w:author="bernatik" w:date="2025-03-28T15:44:00Z">
          <w:r w:rsidDel="00461B82">
            <w:rPr>
              <w:b/>
              <w:bCs/>
            </w:rPr>
            <w:delText>pro studenty se specifickými potřebami</w:delText>
          </w:r>
        </w:del>
      </w:ins>
      <w:ins w:id="1302" w:author="Alena Macháčková" w:date="2025-03-13T08:12:00Z">
        <w:del w:id="1303" w:author="bernatik" w:date="2025-03-28T15:44:00Z">
          <w:r w:rsidR="00C238F5" w:rsidDel="00461B82">
            <w:rPr>
              <w:b/>
              <w:bCs/>
            </w:rPr>
            <w:delText xml:space="preserve"> </w:delText>
          </w:r>
        </w:del>
      </w:ins>
    </w:p>
    <w:p w14:paraId="429F9FC5" w14:textId="2CDDE76F" w:rsidR="00C238F5" w:rsidRPr="003135FC" w:rsidDel="00461B82" w:rsidRDefault="00C238F5" w:rsidP="00E24769">
      <w:pPr>
        <w:rPr>
          <w:ins w:id="1304" w:author="Alena Macháčková" w:date="2025-03-13T08:12:00Z"/>
          <w:del w:id="1305" w:author="bernatik" w:date="2025-03-28T15:44:00Z"/>
        </w:rPr>
      </w:pPr>
      <w:ins w:id="1306" w:author="Alena Macháčková" w:date="2025-03-13T08:12:00Z">
        <w:del w:id="1307" w:author="bernatik" w:date="2025-03-28T15:44:00Z">
          <w:r w:rsidRPr="003135FC" w:rsidDel="00461B82">
            <w:delText xml:space="preserve">1. </w:delText>
          </w:r>
        </w:del>
      </w:ins>
      <w:ins w:id="1308" w:author="Alena Macháčková" w:date="2025-03-13T08:15:00Z">
        <w:del w:id="1309" w:author="bernatik" w:date="2025-03-28T15:44:00Z">
          <w:r w:rsidR="004B1416" w:rsidDel="00461B82">
            <w:delText>Centrum pro SSP ve spolupráci s Mezinárodním oddělením UTB zajišťuje rovné podmínky pro oboustrannou mezinárodní mobilitu u st</w:delText>
          </w:r>
        </w:del>
      </w:ins>
      <w:ins w:id="1310" w:author="Alena Macháčková" w:date="2025-03-13T08:16:00Z">
        <w:del w:id="1311" w:author="bernatik" w:date="2025-03-28T15:44:00Z">
          <w:r w:rsidR="004B1416" w:rsidDel="00461B82">
            <w:delText>udentů se SP.</w:delText>
          </w:r>
        </w:del>
      </w:ins>
    </w:p>
    <w:p w14:paraId="00C1287B" w14:textId="3299A5D7" w:rsidR="00C238F5" w:rsidRPr="003135FC" w:rsidDel="00461B82" w:rsidRDefault="00C238F5" w:rsidP="00E24769">
      <w:pPr>
        <w:rPr>
          <w:ins w:id="1312" w:author="Alena Macháčková" w:date="2025-03-13T08:12:00Z"/>
          <w:del w:id="1313" w:author="bernatik" w:date="2025-03-28T15:44:00Z"/>
        </w:rPr>
      </w:pPr>
      <w:ins w:id="1314" w:author="Alena Macháčková" w:date="2025-03-13T08:12:00Z">
        <w:del w:id="1315" w:author="bernatik" w:date="2025-03-28T15:44:00Z">
          <w:r w:rsidRPr="003135FC" w:rsidDel="00461B82">
            <w:delText xml:space="preserve">2. </w:delText>
          </w:r>
        </w:del>
      </w:ins>
      <w:ins w:id="1316" w:author="Alena Macháčková" w:date="2025-03-13T08:16:00Z">
        <w:del w:id="1317" w:author="bernatik" w:date="2025-03-28T15:44:00Z">
          <w:r w:rsidR="004B1416" w:rsidDel="00461B82">
            <w:delText xml:space="preserve">Studenti se SP mohou v případě zájmu o zahraniční mobilitu kontaktovat </w:delText>
          </w:r>
        </w:del>
      </w:ins>
      <w:ins w:id="1318" w:author="Alena Macháčková" w:date="2025-03-13T08:17:00Z">
        <w:del w:id="1319" w:author="bernatik" w:date="2025-03-28T15:44:00Z">
          <w:r w:rsidR="004B1416" w:rsidDel="00461B82">
            <w:delText>Centrum pro SSP a Mezinárodní oddělení UTB za účelem pomoci s výběrem zahraniční univerzity k zajištění souladu podmíne</w:delText>
          </w:r>
        </w:del>
      </w:ins>
      <w:ins w:id="1320" w:author="Alena Macháčková" w:date="2025-03-13T08:18:00Z">
        <w:del w:id="1321" w:author="bernatik" w:date="2025-03-28T15:44:00Z">
          <w:r w:rsidR="004B1416" w:rsidDel="00461B82">
            <w:delText xml:space="preserve">k studia a individuálních potřeb studenta </w:delText>
          </w:r>
          <w:r w:rsidR="00036EB9" w:rsidDel="00461B82">
            <w:delText>se SP a k vyřízení potřebných záležitostí. Zároveň mohou využít nabíd</w:delText>
          </w:r>
        </w:del>
      </w:ins>
      <w:ins w:id="1322" w:author="Alena Macháčková" w:date="2025-03-13T08:19:00Z">
        <w:del w:id="1323" w:author="bernatik" w:date="2025-03-28T15:44:00Z">
          <w:r w:rsidR="00036EB9" w:rsidDel="00461B82">
            <w:delText>ky asistenční služby, bezbariérového ubytování a dalších podpůrných služeb pro vyjíždějící studenty se SP.</w:delText>
          </w:r>
        </w:del>
      </w:ins>
    </w:p>
    <w:p w14:paraId="0D3A96FB" w14:textId="46421995" w:rsidR="00C238F5" w:rsidDel="00461B82" w:rsidRDefault="00C238F5" w:rsidP="00030EC9">
      <w:pPr>
        <w:rPr>
          <w:ins w:id="1324" w:author="Alena Macháčková" w:date="2025-03-13T08:12:00Z"/>
          <w:del w:id="1325" w:author="bernatik" w:date="2025-03-28T15:44:00Z"/>
        </w:rPr>
      </w:pPr>
      <w:ins w:id="1326" w:author="Alena Macháčková" w:date="2025-03-13T08:12:00Z">
        <w:del w:id="1327" w:author="bernatik" w:date="2025-03-28T15:44:00Z">
          <w:r w:rsidRPr="003135FC" w:rsidDel="00461B82">
            <w:delText xml:space="preserve">3. </w:delText>
          </w:r>
        </w:del>
      </w:ins>
      <w:ins w:id="1328" w:author="Alena Macháčková" w:date="2025-03-13T08:20:00Z">
        <w:del w:id="1329" w:author="bernatik" w:date="2025-03-28T15:44:00Z">
          <w:r w:rsidR="00036EB9" w:rsidDel="00461B82">
            <w:delText>V případě výjezdu na zahraniční mobilitu studenta se SP</w:delText>
          </w:r>
        </w:del>
      </w:ins>
      <w:ins w:id="1330" w:author="Alena Macháčková" w:date="2025-03-13T08:21:00Z">
        <w:del w:id="1331" w:author="bernatik" w:date="2025-03-28T15:44:00Z">
          <w:r w:rsidR="00036EB9" w:rsidDel="00461B82">
            <w:delText>, může být paušální částka stipendia na pobyt v zahraničí takového studenta n</w:delText>
          </w:r>
        </w:del>
      </w:ins>
      <w:ins w:id="1332" w:author="Alena Macháčková" w:date="2025-03-13T08:22:00Z">
        <w:del w:id="1333" w:author="bernatik" w:date="2025-03-28T15:44:00Z">
          <w:r w:rsidR="00036EB9" w:rsidDel="00461B82">
            <w:delText>a</w:delText>
          </w:r>
        </w:del>
      </w:ins>
      <w:ins w:id="1334" w:author="Alena Macháčková" w:date="2025-03-13T08:21:00Z">
        <w:del w:id="1335" w:author="bernatik" w:date="2025-03-28T15:44:00Z">
          <w:r w:rsidR="00036EB9" w:rsidDel="00461B82">
            <w:delText>výšena také o náklady</w:delText>
          </w:r>
        </w:del>
      </w:ins>
      <w:ins w:id="1336" w:author="Alena Macháčková" w:date="2025-03-13T08:23:00Z">
        <w:del w:id="1337" w:author="bernatik" w:date="2025-03-28T15:44:00Z">
          <w:r w:rsidR="00036EB9" w:rsidDel="00461B82">
            <w:delText xml:space="preserve"> spojené</w:delText>
          </w:r>
        </w:del>
      </w:ins>
      <w:ins w:id="1338" w:author="Alena Macháčková" w:date="2025-03-13T08:21:00Z">
        <w:del w:id="1339" w:author="bernatik" w:date="2025-03-28T15:44:00Z">
          <w:r w:rsidR="00036EB9" w:rsidDel="00461B82">
            <w:delText xml:space="preserve"> </w:delText>
          </w:r>
        </w:del>
      </w:ins>
      <w:ins w:id="1340" w:author="Alena Macháčková" w:date="2025-03-13T08:22:00Z">
        <w:del w:id="1341" w:author="bernatik" w:date="2025-03-28T15:44:00Z">
          <w:r w:rsidR="00036EB9" w:rsidDel="00461B82">
            <w:delText>se specifickými potřebami studenta, zejména pak na jeho doprovod, pokud student se SP využívá asistenci</w:delText>
          </w:r>
        </w:del>
      </w:ins>
      <w:ins w:id="1342" w:author="Alena Macháčková" w:date="2025-03-13T08:23:00Z">
        <w:del w:id="1343" w:author="bernatik" w:date="2025-03-28T15:44:00Z">
          <w:r w:rsidR="00036EB9" w:rsidDel="00461B82">
            <w:delText xml:space="preserve"> a informace o tom je vedena v Centru pro SSP.</w:delText>
          </w:r>
        </w:del>
      </w:ins>
      <w:ins w:id="1344" w:author="Alena Macháčková" w:date="2025-03-13T08:22:00Z">
        <w:del w:id="1345" w:author="bernatik" w:date="2025-03-28T15:44:00Z">
          <w:r w:rsidR="00036EB9" w:rsidDel="00461B82">
            <w:delText xml:space="preserve"> </w:delText>
          </w:r>
        </w:del>
      </w:ins>
      <w:ins w:id="1346" w:author="Alena Macháčková" w:date="2025-03-13T08:20:00Z">
        <w:del w:id="1347" w:author="bernatik" w:date="2025-03-28T15:44:00Z">
          <w:r w:rsidR="00036EB9" w:rsidDel="00461B82">
            <w:delText xml:space="preserve"> </w:delText>
          </w:r>
        </w:del>
      </w:ins>
    </w:p>
    <w:p w14:paraId="03B19390" w14:textId="7BFD7237" w:rsidR="00C238F5" w:rsidRPr="003135FC" w:rsidDel="00461B82" w:rsidRDefault="00C238F5" w:rsidP="00030EC9">
      <w:pPr>
        <w:rPr>
          <w:ins w:id="1348" w:author="Alena Macháčková" w:date="2025-03-13T08:12:00Z"/>
          <w:del w:id="1349" w:author="bernatik" w:date="2025-03-28T15:44:00Z"/>
        </w:rPr>
      </w:pPr>
      <w:ins w:id="1350" w:author="Alena Macháčková" w:date="2025-03-13T08:12:00Z">
        <w:del w:id="1351" w:author="bernatik" w:date="2025-03-28T15:44:00Z">
          <w:r w:rsidRPr="003135FC" w:rsidDel="00461B82">
            <w:lastRenderedPageBreak/>
            <w:delText xml:space="preserve">4. </w:delText>
          </w:r>
        </w:del>
      </w:ins>
      <w:ins w:id="1352" w:author="Alena Macháčková" w:date="2025-03-13T08:28:00Z">
        <w:del w:id="1353" w:author="bernatik" w:date="2025-03-28T15:44:00Z">
          <w:r w:rsidR="00F7707C" w:rsidDel="00461B82">
            <w:delText xml:space="preserve">Zvýšené náklady spojené s mobilitou </w:delText>
          </w:r>
        </w:del>
      </w:ins>
      <w:ins w:id="1354" w:author="Alena Macháčková" w:date="2025-03-13T08:29:00Z">
        <w:del w:id="1355" w:author="bernatik" w:date="2025-03-28T15:44:00Z">
          <w:r w:rsidR="00F7707C" w:rsidDel="00461B82">
            <w:delText xml:space="preserve">uplatní student se SP prostřednictvím žádosti výhradně před výjezdem na mobilitu, a to </w:delText>
          </w:r>
        </w:del>
      </w:ins>
      <w:ins w:id="1356" w:author="Alena Macháčková" w:date="2025-03-13T08:30:00Z">
        <w:del w:id="1357" w:author="bernatik" w:date="2025-03-28T15:44:00Z">
          <w:r w:rsidR="00F7707C" w:rsidDel="00461B82">
            <w:delText>konkrétně před podpisem Účastnické smlouvy, která přizná</w:delText>
          </w:r>
        </w:del>
      </w:ins>
      <w:ins w:id="1358" w:author="Alena Macháčková" w:date="2025-03-13T08:31:00Z">
        <w:del w:id="1359" w:author="bernatik" w:date="2025-03-28T15:44:00Z">
          <w:r w:rsidR="00F7707C" w:rsidDel="00461B82">
            <w:delText xml:space="preserve">vá výši podpory na zahraniční mobilitu. </w:delText>
          </w:r>
        </w:del>
      </w:ins>
      <w:ins w:id="1360" w:author="Alena Macháčková" w:date="2025-03-13T08:30:00Z">
        <w:del w:id="1361" w:author="bernatik" w:date="2025-03-28T15:44:00Z">
          <w:r w:rsidR="00F7707C" w:rsidDel="00461B82">
            <w:delText xml:space="preserve"> </w:delText>
          </w:r>
        </w:del>
      </w:ins>
    </w:p>
    <w:p w14:paraId="3693615E" w14:textId="3E9EE8AF" w:rsidR="000108C4" w:rsidDel="00E24769" w:rsidRDefault="000108C4" w:rsidP="00030EC9">
      <w:pPr>
        <w:rPr>
          <w:ins w:id="1362" w:author="Alena Macháčková" w:date="2025-03-13T08:37:00Z"/>
          <w:del w:id="1363" w:author="bernatik" w:date="2025-03-28T15:53:00Z"/>
          <w:b/>
        </w:rPr>
      </w:pPr>
    </w:p>
    <w:p w14:paraId="4AA80E31" w14:textId="7EAF9B97" w:rsidR="00F7707C" w:rsidRPr="003135FC" w:rsidDel="00461B82" w:rsidRDefault="00F7707C" w:rsidP="00316D40">
      <w:pPr>
        <w:rPr>
          <w:ins w:id="1364" w:author="Alena Macháčková" w:date="2025-03-13T08:37:00Z"/>
          <w:del w:id="1365" w:author="bernatik" w:date="2025-03-28T15:45:00Z"/>
          <w:b/>
          <w:bCs/>
        </w:rPr>
      </w:pPr>
      <w:ins w:id="1366" w:author="Alena Macháčková" w:date="2025-03-13T08:37:00Z">
        <w:del w:id="1367" w:author="bernatik" w:date="2025-03-28T15:45:00Z">
          <w:r w:rsidRPr="003135FC" w:rsidDel="00461B82">
            <w:rPr>
              <w:b/>
              <w:bCs/>
            </w:rPr>
            <w:delText xml:space="preserve">Článek </w:delText>
          </w:r>
          <w:r w:rsidDel="00461B82">
            <w:rPr>
              <w:b/>
              <w:bCs/>
            </w:rPr>
            <w:delText>9</w:delText>
          </w:r>
        </w:del>
      </w:ins>
    </w:p>
    <w:p w14:paraId="2C354BB0" w14:textId="6B5D921E" w:rsidR="00F7707C" w:rsidDel="00461B82" w:rsidRDefault="00F7707C" w:rsidP="00316D40">
      <w:pPr>
        <w:rPr>
          <w:ins w:id="1368" w:author="Alena Macháčková" w:date="2025-03-13T08:37:00Z"/>
          <w:del w:id="1369" w:author="bernatik" w:date="2025-03-28T15:45:00Z"/>
          <w:b/>
          <w:bCs/>
        </w:rPr>
      </w:pPr>
      <w:ins w:id="1370" w:author="Alena Macháčková" w:date="2025-03-13T08:37:00Z">
        <w:del w:id="1371" w:author="bernatik" w:date="2025-03-28T15:45:00Z">
          <w:r w:rsidDel="00461B82">
            <w:rPr>
              <w:b/>
              <w:bCs/>
            </w:rPr>
            <w:delText>Poskytování servisních opatření studentům se specifickými po</w:delText>
          </w:r>
        </w:del>
      </w:ins>
      <w:ins w:id="1372" w:author="Alena Macháčková" w:date="2025-03-13T08:38:00Z">
        <w:del w:id="1373" w:author="bernatik" w:date="2025-03-28T15:45:00Z">
          <w:r w:rsidDel="00461B82">
            <w:rPr>
              <w:b/>
              <w:bCs/>
            </w:rPr>
            <w:delText>třebami</w:delText>
          </w:r>
        </w:del>
      </w:ins>
    </w:p>
    <w:p w14:paraId="13A56945" w14:textId="711964B9" w:rsidR="00F7707C" w:rsidRPr="003135FC" w:rsidDel="00461B82" w:rsidRDefault="00F7707C" w:rsidP="00E24769">
      <w:pPr>
        <w:rPr>
          <w:ins w:id="1374" w:author="Alena Macháčková" w:date="2025-03-13T08:37:00Z"/>
          <w:del w:id="1375" w:author="bernatik" w:date="2025-03-28T15:45:00Z"/>
        </w:rPr>
      </w:pPr>
      <w:ins w:id="1376" w:author="Alena Macháčková" w:date="2025-03-13T08:37:00Z">
        <w:del w:id="1377" w:author="bernatik" w:date="2025-03-28T15:45:00Z">
          <w:r w:rsidRPr="003135FC" w:rsidDel="00461B82">
            <w:delText xml:space="preserve">1. </w:delText>
          </w:r>
        </w:del>
      </w:ins>
      <w:ins w:id="1378" w:author="Alena Macháčková" w:date="2025-03-13T08:39:00Z">
        <w:del w:id="1379" w:author="bernatik" w:date="2025-03-28T15:45:00Z">
          <w:r w:rsidDel="00461B82">
            <w:delText xml:space="preserve">Student se SP není oprávněn k využívání servisních opatření, pokud </w:delText>
          </w:r>
          <w:r w:rsidR="00511188" w:rsidDel="00461B82">
            <w:delText xml:space="preserve">nárok na poskytování servisních </w:delText>
          </w:r>
        </w:del>
      </w:ins>
      <w:ins w:id="1380" w:author="Alena Macháčková" w:date="2025-03-13T08:40:00Z">
        <w:del w:id="1381" w:author="bernatik" w:date="2025-03-28T15:45:00Z">
          <w:r w:rsidR="00511188" w:rsidDel="00461B82">
            <w:delText>opatření</w:delText>
          </w:r>
        </w:del>
      </w:ins>
      <w:ins w:id="1382" w:author="Alena Macháčková" w:date="2025-03-13T08:39:00Z">
        <w:del w:id="1383" w:author="bernatik" w:date="2025-03-28T15:45:00Z">
          <w:r w:rsidR="00511188" w:rsidDel="00461B82">
            <w:delText xml:space="preserve"> nevznikl, nebo pokud tento nárok zanikl.</w:delText>
          </w:r>
        </w:del>
      </w:ins>
    </w:p>
    <w:p w14:paraId="4BC436BC" w14:textId="15F56BEB" w:rsidR="00F7707C" w:rsidRPr="003135FC" w:rsidDel="00461B82" w:rsidRDefault="00F7707C" w:rsidP="00E24769">
      <w:pPr>
        <w:rPr>
          <w:ins w:id="1384" w:author="Alena Macháčková" w:date="2025-03-13T08:37:00Z"/>
          <w:del w:id="1385" w:author="bernatik" w:date="2025-03-28T15:45:00Z"/>
        </w:rPr>
      </w:pPr>
      <w:ins w:id="1386" w:author="Alena Macháčková" w:date="2025-03-13T08:37:00Z">
        <w:del w:id="1387" w:author="bernatik" w:date="2025-03-28T15:45:00Z">
          <w:r w:rsidRPr="003135FC" w:rsidDel="00461B82">
            <w:delText xml:space="preserve">2. </w:delText>
          </w:r>
        </w:del>
      </w:ins>
      <w:ins w:id="1388" w:author="Alena Macháčková" w:date="2025-03-13T08:40:00Z">
        <w:del w:id="1389" w:author="bernatik" w:date="2025-03-28T15:45:00Z">
          <w:r w:rsidR="00511188" w:rsidDel="00461B82">
            <w:delText>Nárok na poskytování servisních opatření zanikne, pokud stud</w:delText>
          </w:r>
        </w:del>
      </w:ins>
      <w:ins w:id="1390" w:author="Alena Macháčková" w:date="2025-03-13T08:41:00Z">
        <w:del w:id="1391" w:author="bernatik" w:date="2025-03-28T15:45:00Z">
          <w:r w:rsidR="00511188" w:rsidDel="00461B82">
            <w:delText>ent se SP jedná v rozporu se zákonem, vnitřními předpisy UTB nebo součástí UTB.</w:delText>
          </w:r>
        </w:del>
      </w:ins>
    </w:p>
    <w:p w14:paraId="0655D4C9" w14:textId="388C005C" w:rsidR="00F7707C" w:rsidRPr="00FD080F" w:rsidDel="00461B82" w:rsidRDefault="00F7707C" w:rsidP="00030EC9">
      <w:pPr>
        <w:rPr>
          <w:ins w:id="1392" w:author="Alena Macháčková" w:date="2025-03-13T08:37:00Z"/>
          <w:del w:id="1393" w:author="bernatik" w:date="2025-03-28T15:45:00Z"/>
          <w:b/>
        </w:rPr>
      </w:pPr>
      <w:ins w:id="1394" w:author="Alena Macháčková" w:date="2025-03-13T08:37:00Z">
        <w:del w:id="1395" w:author="bernatik" w:date="2025-03-28T15:45:00Z">
          <w:r w:rsidRPr="003135FC" w:rsidDel="00461B82">
            <w:delText xml:space="preserve">3. </w:delText>
          </w:r>
        </w:del>
      </w:ins>
      <w:ins w:id="1396" w:author="Alena Macháčková" w:date="2025-03-13T08:42:00Z">
        <w:del w:id="1397" w:author="bernatik" w:date="2025-03-28T15:45:00Z">
          <w:r w:rsidR="00511188" w:rsidDel="00461B82">
            <w:delText xml:space="preserve">Při využívání servisních opatření je student se </w:delText>
          </w:r>
        </w:del>
      </w:ins>
      <w:ins w:id="1398" w:author="Alena Macháčková" w:date="2025-03-13T08:43:00Z">
        <w:del w:id="1399" w:author="bernatik" w:date="2025-03-28T15:45:00Z">
          <w:r w:rsidR="00511188" w:rsidDel="00461B82">
            <w:delText>S</w:delText>
          </w:r>
        </w:del>
      </w:ins>
      <w:ins w:id="1400" w:author="Alena Macháčková" w:date="2025-03-13T08:42:00Z">
        <w:del w:id="1401" w:author="bernatik" w:date="2025-03-28T15:45:00Z">
          <w:r w:rsidR="00511188" w:rsidDel="00461B82">
            <w:delText xml:space="preserve">P povinen respektovat </w:delText>
          </w:r>
        </w:del>
      </w:ins>
      <w:ins w:id="1402" w:author="Alena Macháčková" w:date="2025-03-13T08:43:00Z">
        <w:del w:id="1403" w:author="bernatik" w:date="2025-03-28T15:45:00Z">
          <w:r w:rsidR="00511188" w:rsidDel="00461B82">
            <w:delText xml:space="preserve">vymezená v uzavřené </w:delText>
          </w:r>
        </w:del>
      </w:ins>
      <w:ins w:id="1404" w:author="Alena Macháčková" w:date="2025-03-13T09:26:00Z">
        <w:del w:id="1405" w:author="bernatik" w:date="2025-03-28T15:45:00Z">
          <w:r w:rsidR="008D32EE" w:rsidDel="00461B82">
            <w:delText>d</w:delText>
          </w:r>
        </w:del>
      </w:ins>
      <w:ins w:id="1406" w:author="Alena Macháčková" w:date="2025-03-13T08:43:00Z">
        <w:del w:id="1407" w:author="bernatik" w:date="2025-03-28T15:45:00Z">
          <w:r w:rsidR="00511188" w:rsidDel="00461B82">
            <w:delText xml:space="preserve">ohodě </w:delText>
          </w:r>
        </w:del>
      </w:ins>
      <w:ins w:id="1408" w:author="Alena Macháčková" w:date="2025-03-13T09:26:00Z">
        <w:del w:id="1409" w:author="bernatik" w:date="2025-03-28T15:45:00Z">
          <w:r w:rsidR="008D32EE" w:rsidDel="00461B82">
            <w:delText xml:space="preserve">s </w:delText>
          </w:r>
        </w:del>
      </w:ins>
      <w:ins w:id="1410" w:author="Alena Macháčková" w:date="2025-03-13T09:07:00Z">
        <w:del w:id="1411" w:author="bernatik" w:date="2025-03-28T15:45:00Z">
          <w:r w:rsidR="0072543D" w:rsidDel="00461B82">
            <w:delText xml:space="preserve">UTB </w:delText>
          </w:r>
        </w:del>
      </w:ins>
      <w:ins w:id="1412" w:author="Alena Macháčková" w:date="2025-03-13T08:44:00Z">
        <w:del w:id="1413" w:author="bernatik" w:date="2025-03-28T15:45:00Z">
          <w:r w:rsidR="00511188" w:rsidDel="00461B82">
            <w:delText>a ve vnitřní normě UTB.</w:delText>
          </w:r>
          <w:r w:rsidR="00511188" w:rsidRPr="00FD080F" w:rsidDel="00461B82">
            <w:rPr>
              <w:b/>
            </w:rPr>
            <w:delText xml:space="preserve"> </w:delText>
          </w:r>
        </w:del>
      </w:ins>
    </w:p>
    <w:p w14:paraId="7E3C8BCA" w14:textId="7151641A" w:rsidR="00F7707C" w:rsidDel="00E24769" w:rsidRDefault="00F7707C" w:rsidP="00030EC9">
      <w:pPr>
        <w:rPr>
          <w:ins w:id="1414" w:author="Alena Macháčková" w:date="2025-03-13T08:46:00Z"/>
          <w:del w:id="1415" w:author="bernatik" w:date="2025-03-28T15:53:00Z"/>
          <w:b/>
        </w:rPr>
      </w:pPr>
    </w:p>
    <w:p w14:paraId="24B3BE9C" w14:textId="573B6B20" w:rsidR="00D118BA" w:rsidRPr="003135FC" w:rsidRDefault="00D118BA" w:rsidP="00316D40">
      <w:pPr>
        <w:rPr>
          <w:ins w:id="1416" w:author="Alena Macháčková" w:date="2025-03-13T08:46:00Z"/>
          <w:b/>
          <w:bCs/>
        </w:rPr>
      </w:pPr>
      <w:ins w:id="1417" w:author="Alena Macháčková" w:date="2025-03-13T08:46:00Z">
        <w:del w:id="1418" w:author="bernatik" w:date="2025-03-28T15:53:00Z">
          <w:r w:rsidRPr="003135FC" w:rsidDel="00E24769">
            <w:rPr>
              <w:b/>
              <w:bCs/>
            </w:rPr>
            <w:delText xml:space="preserve">Článek </w:delText>
          </w:r>
          <w:r w:rsidDel="00E24769">
            <w:rPr>
              <w:b/>
              <w:bCs/>
            </w:rPr>
            <w:delText>10</w:delText>
          </w:r>
        </w:del>
      </w:ins>
    </w:p>
    <w:p w14:paraId="1EA42906" w14:textId="6B26EBEE" w:rsidR="00D118BA" w:rsidRDefault="00D118BA" w:rsidP="00D118BA">
      <w:pPr>
        <w:ind w:firstLine="0"/>
        <w:jc w:val="center"/>
        <w:rPr>
          <w:ins w:id="1419" w:author="Alena Macháčková" w:date="2025-03-13T08:46:00Z"/>
          <w:b/>
          <w:bCs/>
        </w:rPr>
      </w:pPr>
      <w:ins w:id="1420" w:author="Alena Macháčková" w:date="2025-03-13T08:46:00Z">
        <w:r>
          <w:rPr>
            <w:b/>
            <w:bCs/>
          </w:rPr>
          <w:t xml:space="preserve">Evidence a archivace dokumentace studentů </w:t>
        </w:r>
        <w:del w:id="1421" w:author="bernatik" w:date="2025-03-28T15:53:00Z">
          <w:r w:rsidDel="00E24769">
            <w:rPr>
              <w:b/>
              <w:bCs/>
            </w:rPr>
            <w:delText>se specifickými potřebami</w:delText>
          </w:r>
        </w:del>
      </w:ins>
      <w:ins w:id="1422" w:author="bernatik" w:date="2025-03-28T15:53:00Z">
        <w:r w:rsidR="00E24769">
          <w:rPr>
            <w:b/>
            <w:bCs/>
          </w:rPr>
          <w:t>SP</w:t>
        </w:r>
      </w:ins>
    </w:p>
    <w:p w14:paraId="419069F3" w14:textId="55AD4578" w:rsidR="0039293D" w:rsidRDefault="0039293D" w:rsidP="0039293D">
      <w:pPr>
        <w:rPr>
          <w:ins w:id="1423" w:author="Alena Macháčková" w:date="2025-03-13T08:47:00Z"/>
        </w:rPr>
      </w:pPr>
      <w:ins w:id="1424" w:author="Alena Macháčková" w:date="2025-03-13T08:47:00Z">
        <w:r>
          <w:t xml:space="preserve">1. </w:t>
        </w:r>
      </w:ins>
      <w:ins w:id="1425" w:author="bernatik" w:date="2025-03-28T15:54:00Z">
        <w:r w:rsidR="00E24769">
          <w:t>Správu</w:t>
        </w:r>
      </w:ins>
      <w:ins w:id="1426" w:author="bernatik" w:date="2025-03-28T15:55:00Z">
        <w:r w:rsidR="00E24769">
          <w:t>, evidenci a archivaci</w:t>
        </w:r>
      </w:ins>
      <w:ins w:id="1427" w:author="bernatik" w:date="2025-03-28T15:54:00Z">
        <w:r w:rsidR="00E24769">
          <w:t xml:space="preserve"> dokumentů týkajících se opatření na podporu pro vyrovnání příležitostí při studiu na UTB zajišťuje </w:t>
        </w:r>
      </w:ins>
      <w:ins w:id="1428" w:author="Alena Macháčková" w:date="2025-03-13T08:51:00Z">
        <w:r w:rsidR="000B7D72">
          <w:t>Centrum pro SSP</w:t>
        </w:r>
        <w:del w:id="1429" w:author="bernatik" w:date="2025-03-28T15:54:00Z">
          <w:r w:rsidR="000B7D72" w:rsidDel="00E24769">
            <w:delText xml:space="preserve"> zajišťuje správu dokumentů </w:delText>
          </w:r>
        </w:del>
      </w:ins>
      <w:ins w:id="1430" w:author="Alena Macháčková" w:date="2025-03-13T08:52:00Z">
        <w:del w:id="1431" w:author="bernatik" w:date="2025-03-28T15:54:00Z">
          <w:r w:rsidR="000B7D72" w:rsidDel="00E24769">
            <w:delText>vzniklých jako přímý výstup servisních opatření poskytovaných studentům se SP</w:delText>
          </w:r>
        </w:del>
      </w:ins>
      <w:ins w:id="1432" w:author="Alena Macháčková" w:date="2025-03-13T08:53:00Z">
        <w:r w:rsidR="000B7D72">
          <w:t xml:space="preserve">. </w:t>
        </w:r>
      </w:ins>
    </w:p>
    <w:p w14:paraId="5C3D6D76" w14:textId="704A76E5" w:rsidR="0039293D" w:rsidDel="00E24769" w:rsidRDefault="0039293D" w:rsidP="0039293D">
      <w:pPr>
        <w:rPr>
          <w:ins w:id="1433" w:author="Alena Macháčková" w:date="2025-03-13T08:47:00Z"/>
          <w:del w:id="1434" w:author="bernatik" w:date="2025-03-28T15:55:00Z"/>
        </w:rPr>
      </w:pPr>
      <w:ins w:id="1435" w:author="Alena Macháčková" w:date="2025-03-13T08:47:00Z">
        <w:del w:id="1436" w:author="bernatik" w:date="2025-03-28T15:55:00Z">
          <w:r w:rsidDel="00E24769">
            <w:delText xml:space="preserve">2. </w:delText>
          </w:r>
        </w:del>
      </w:ins>
      <w:ins w:id="1437" w:author="Alena Macháčková" w:date="2025-03-13T08:54:00Z">
        <w:del w:id="1438" w:author="bernatik" w:date="2025-03-28T15:55:00Z">
          <w:r w:rsidR="000B7D72" w:rsidDel="00E24769">
            <w:delText>Veškeré fyzické i digitá</w:delText>
          </w:r>
        </w:del>
      </w:ins>
      <w:ins w:id="1439" w:author="Alena Macháčková" w:date="2025-03-13T08:55:00Z">
        <w:del w:id="1440" w:author="bernatik" w:date="2025-03-28T15:55:00Z">
          <w:r w:rsidR="000B7D72" w:rsidDel="00E24769">
            <w:delText>lní výstupy Zpracování studijní literatury jsou archivovány a katalogizovány v souladu s</w:delText>
          </w:r>
        </w:del>
      </w:ins>
      <w:ins w:id="1441" w:author="Alena Macháčková" w:date="2025-03-13T08:56:00Z">
        <w:del w:id="1442" w:author="bernatik" w:date="2025-03-28T15:55:00Z">
          <w:r w:rsidR="000B7D72" w:rsidDel="00E24769">
            <w:delText> knihovními standardy. Knihovní metadata jsou dostupná online ve veřejně přístupné databázi prost</w:delText>
          </w:r>
        </w:del>
      </w:ins>
      <w:ins w:id="1443" w:author="Alena Macháčková" w:date="2025-03-13T08:57:00Z">
        <w:del w:id="1444" w:author="bernatik" w:date="2025-03-28T15:55:00Z">
          <w:r w:rsidR="000B7D72" w:rsidDel="00E24769">
            <w:delText>řednictvím celostátní knihovny přístupných dokumentů Daleth.</w:delText>
          </w:r>
        </w:del>
      </w:ins>
    </w:p>
    <w:p w14:paraId="3B9D2E12" w14:textId="49509C0B" w:rsidR="0039293D" w:rsidRDefault="0039293D" w:rsidP="0039293D">
      <w:pPr>
        <w:rPr>
          <w:ins w:id="1445" w:author="Alena Macháčková" w:date="2025-03-13T08:47:00Z"/>
          <w:bCs/>
        </w:rPr>
      </w:pPr>
      <w:ins w:id="1446" w:author="Alena Macháčková" w:date="2025-03-13T08:47:00Z">
        <w:del w:id="1447" w:author="bernatik" w:date="2025-03-28T15:55:00Z">
          <w:r w:rsidDel="00E24769">
            <w:delText xml:space="preserve">3. </w:delText>
          </w:r>
        </w:del>
      </w:ins>
      <w:ins w:id="1448" w:author="Alena Macháčková" w:date="2025-03-13T08:57:00Z">
        <w:del w:id="1449" w:author="bernatik" w:date="2025-03-28T15:55:00Z">
          <w:r w:rsidR="000B7D72" w:rsidDel="00E24769">
            <w:delText>Výstupy v případě zapisovatelské</w:delText>
          </w:r>
        </w:del>
      </w:ins>
      <w:ins w:id="1450" w:author="Alena Macháčková" w:date="2025-03-13T08:58:00Z">
        <w:del w:id="1451" w:author="bernatik" w:date="2025-03-28T15:55:00Z">
          <w:r w:rsidR="000B7D72" w:rsidDel="00E24769">
            <w:delText xml:space="preserve">ho servisu (obsahový zápis) jsou archivovány v interním úložišti UTB </w:delText>
          </w:r>
        </w:del>
      </w:ins>
      <w:ins w:id="1452" w:author="Alena Macháčková" w:date="2025-03-13T09:01:00Z">
        <w:del w:id="1453" w:author="bernatik" w:date="2025-03-28T15:55:00Z">
          <w:r w:rsidR="0072543D" w:rsidDel="00E24769">
            <w:br/>
          </w:r>
        </w:del>
      </w:ins>
      <w:ins w:id="1454" w:author="Alena Macháčková" w:date="2025-03-13T08:58:00Z">
        <w:del w:id="1455" w:author="bernatik" w:date="2025-03-28T15:55:00Z">
          <w:r w:rsidR="000B7D72" w:rsidDel="00E24769">
            <w:delText>na zabezpečeném uzamykatelném disku se šifro</w:delText>
          </w:r>
        </w:del>
      </w:ins>
      <w:ins w:id="1456" w:author="Alena Macháčková" w:date="2025-03-13T08:59:00Z">
        <w:del w:id="1457" w:author="bernatik" w:date="2025-03-28T15:55:00Z">
          <w:r w:rsidR="000B7D72" w:rsidDel="00E24769">
            <w:delText>váním.</w:delText>
          </w:r>
        </w:del>
      </w:ins>
      <w:ins w:id="1458" w:author="Alena Macháčková" w:date="2025-03-13T08:47:00Z">
        <w:del w:id="1459" w:author="bernatik" w:date="2025-03-28T15:55:00Z">
          <w:r w:rsidRPr="003135FC" w:rsidDel="00E24769">
            <w:rPr>
              <w:bCs/>
            </w:rPr>
            <w:delText xml:space="preserve"> </w:delText>
          </w:r>
        </w:del>
      </w:ins>
    </w:p>
    <w:p w14:paraId="17FD3917" w14:textId="0246B69B" w:rsidR="0039293D" w:rsidRDefault="0039293D" w:rsidP="0039293D">
      <w:pPr>
        <w:rPr>
          <w:ins w:id="1460" w:author="Alena Macháčková" w:date="2025-03-13T08:47:00Z"/>
        </w:rPr>
      </w:pPr>
      <w:ins w:id="1461" w:author="Alena Macháčková" w:date="2025-03-13T08:47:00Z">
        <w:r>
          <w:t xml:space="preserve">4. </w:t>
        </w:r>
      </w:ins>
      <w:ins w:id="1462" w:author="Alena Macháčková" w:date="2025-03-13T08:59:00Z">
        <w:r w:rsidR="000B7D72">
          <w:t xml:space="preserve">Centrum pro SSP </w:t>
        </w:r>
        <w:r w:rsidR="0072543D">
          <w:t>eviduje a archivuje dokume</w:t>
        </w:r>
      </w:ins>
      <w:ins w:id="1463" w:author="Alena Macháčková" w:date="2025-03-13T09:01:00Z">
        <w:r w:rsidR="0072543D">
          <w:t>n</w:t>
        </w:r>
      </w:ins>
      <w:ins w:id="1464" w:author="Alena Macháčková" w:date="2025-03-13T08:59:00Z">
        <w:r w:rsidR="0072543D">
          <w:t>taci o uchazečích o studium se speci</w:t>
        </w:r>
      </w:ins>
      <w:ins w:id="1465" w:author="Alena Macháčková" w:date="2025-03-13T09:00:00Z">
        <w:r w:rsidR="0072543D">
          <w:t xml:space="preserve">fickými potřebami </w:t>
        </w:r>
      </w:ins>
      <w:ins w:id="1466" w:author="Alena Macháčková" w:date="2025-03-13T09:01:00Z">
        <w:r w:rsidR="0072543D">
          <w:br/>
        </w:r>
      </w:ins>
      <w:ins w:id="1467" w:author="Alena Macháčková" w:date="2025-03-13T09:00:00Z">
        <w:r w:rsidR="0072543D">
          <w:t>a o studentech se SP, jejíž součástí jsou osobní údaje a zvláštní kategorie osobních údajů</w:t>
        </w:r>
      </w:ins>
      <w:ins w:id="1468" w:author="Alena Macháčková" w:date="2025-03-13T09:01:00Z">
        <w:r w:rsidR="0072543D">
          <w:t>. Tato dokumentace je po</w:t>
        </w:r>
      </w:ins>
      <w:ins w:id="1469" w:author="Alena Macháčková" w:date="2025-03-13T09:02:00Z">
        <w:r w:rsidR="0072543D">
          <w:t xml:space="preserve">řizována z důvodu zajištění podpory uchazečů o studium se specifickými potřebami v případě přijímacího řízení </w:t>
        </w:r>
      </w:ins>
      <w:ins w:id="1470" w:author="Alena Macháčková" w:date="2025-03-13T09:06:00Z">
        <w:r w:rsidR="0072543D">
          <w:br/>
        </w:r>
      </w:ins>
      <w:ins w:id="1471" w:author="Alena Macháčková" w:date="2025-03-13T09:03:00Z">
        <w:r w:rsidR="0072543D">
          <w:t>a studentů se SP při studiu.</w:t>
        </w:r>
      </w:ins>
      <w:ins w:id="1472" w:author="Alena Macháčková" w:date="2025-03-13T09:00:00Z">
        <w:r w:rsidR="0072543D">
          <w:t xml:space="preserve"> </w:t>
        </w:r>
      </w:ins>
      <w:ins w:id="1473" w:author="Alena Macháčková" w:date="2025-03-13T09:04:00Z">
        <w:r w:rsidR="0072543D">
          <w:t xml:space="preserve">V případě studentů se SP je dokumentace zpracována na základě </w:t>
        </w:r>
      </w:ins>
      <w:ins w:id="1474" w:author="Alena Macháčková" w:date="2025-03-13T09:27:00Z">
        <w:r w:rsidR="008D32EE">
          <w:t>d</w:t>
        </w:r>
      </w:ins>
      <w:ins w:id="1475" w:author="Alena Macháčková" w:date="2025-03-13T09:05:00Z">
        <w:r w:rsidR="0072543D">
          <w:t xml:space="preserve">ohody </w:t>
        </w:r>
      </w:ins>
      <w:ins w:id="1476" w:author="Alena Macháčková" w:date="2025-03-13T09:27:00Z">
        <w:r w:rsidR="008D32EE">
          <w:t>s UTB</w:t>
        </w:r>
      </w:ins>
      <w:ins w:id="1477" w:author="Alena Macháčková" w:date="2025-03-13T09:06:00Z">
        <w:r w:rsidR="0072543D">
          <w:rPr>
            <w:bCs/>
          </w:rPr>
          <w:t>, uzavřené mezi UTB a příslušným studentem se SP.</w:t>
        </w:r>
      </w:ins>
      <w:ins w:id="1478" w:author="Alena Macháčková" w:date="2025-03-13T08:47:00Z">
        <w:r w:rsidRPr="003135FC">
          <w:rPr>
            <w:bCs/>
          </w:rPr>
          <w:t xml:space="preserve"> </w:t>
        </w:r>
      </w:ins>
    </w:p>
    <w:p w14:paraId="6883E4F2" w14:textId="7D65A944" w:rsidR="0039293D" w:rsidRDefault="0039293D" w:rsidP="0039293D">
      <w:pPr>
        <w:rPr>
          <w:ins w:id="1479" w:author="Alena Macháčková" w:date="2025-03-13T08:47:00Z"/>
        </w:rPr>
      </w:pPr>
      <w:ins w:id="1480" w:author="Alena Macháčková" w:date="2025-03-13T08:47:00Z">
        <w:r>
          <w:t xml:space="preserve">5. </w:t>
        </w:r>
      </w:ins>
      <w:ins w:id="1481" w:author="Alena Macháčková" w:date="2025-03-13T09:07:00Z">
        <w:r w:rsidR="00DE4501">
          <w:t>K nahlížení do dokumentace jsou oprá</w:t>
        </w:r>
      </w:ins>
      <w:ins w:id="1482" w:author="Alena Macháčková" w:date="2025-03-13T09:08:00Z">
        <w:r w:rsidR="00DE4501">
          <w:t>v</w:t>
        </w:r>
      </w:ins>
      <w:ins w:id="1483" w:author="Alena Macháčková" w:date="2025-03-13T09:07:00Z">
        <w:r w:rsidR="00DE4501">
          <w:t>něni příslušní zaměstn</w:t>
        </w:r>
      </w:ins>
      <w:ins w:id="1484" w:author="Alena Macháčková" w:date="2025-03-13T09:08:00Z">
        <w:r w:rsidR="00DE4501">
          <w:t>anci Centra pro SSP. Zaměstnanci Centra pro SSP jsou ohledně údajů ob</w:t>
        </w:r>
      </w:ins>
      <w:ins w:id="1485" w:author="Alena Macháčková" w:date="2025-03-13T09:09:00Z">
        <w:r w:rsidR="00DE4501">
          <w:t xml:space="preserve">sažených v dokumentaci vázáni mlčenlivostí a nesmí tyto údaje ani informace </w:t>
        </w:r>
        <w:r w:rsidR="00C609EB">
          <w:t>související předávat nebo zpřístupni</w:t>
        </w:r>
      </w:ins>
      <w:ins w:id="1486" w:author="Alena Macháčková" w:date="2025-03-13T09:10:00Z">
        <w:r w:rsidR="00C609EB">
          <w:t>t třetím osobám s výjimkou osob, které jsou oprávněny vyko</w:t>
        </w:r>
      </w:ins>
      <w:ins w:id="1487" w:author="Alena Macháčková" w:date="2025-03-13T09:11:00Z">
        <w:r w:rsidR="00C609EB">
          <w:t>návat kontrolní činnost.</w:t>
        </w:r>
      </w:ins>
      <w:ins w:id="1488" w:author="Alena Macháčková" w:date="2025-03-13T09:09:00Z">
        <w:r w:rsidR="00C609EB">
          <w:t xml:space="preserve"> </w:t>
        </w:r>
      </w:ins>
    </w:p>
    <w:p w14:paraId="26F2FD98" w14:textId="793480BC" w:rsidR="0039293D" w:rsidDel="00E24769" w:rsidRDefault="0039293D" w:rsidP="0039293D">
      <w:pPr>
        <w:rPr>
          <w:ins w:id="1489" w:author="Alena Macháčková" w:date="2025-03-13T08:47:00Z"/>
          <w:del w:id="1490" w:author="bernatik" w:date="2025-03-28T15:56:00Z"/>
        </w:rPr>
      </w:pPr>
      <w:ins w:id="1491" w:author="Alena Macháčková" w:date="2025-03-13T08:47:00Z">
        <w:del w:id="1492" w:author="bernatik" w:date="2025-03-28T15:56:00Z">
          <w:r w:rsidDel="00E24769">
            <w:delText xml:space="preserve">6. </w:delText>
          </w:r>
        </w:del>
      </w:ins>
      <w:ins w:id="1493" w:author="Alena Macháčková" w:date="2025-03-13T09:11:00Z">
        <w:del w:id="1494" w:author="bernatik" w:date="2025-03-28T15:56:00Z">
          <w:r w:rsidR="00C609EB" w:rsidDel="00E24769">
            <w:delText>Zaměstnanci sou</w:delText>
          </w:r>
        </w:del>
      </w:ins>
      <w:ins w:id="1495" w:author="Alena Macháčková" w:date="2025-03-13T09:12:00Z">
        <w:del w:id="1496" w:author="bernatik" w:date="2025-03-28T15:56:00Z">
          <w:r w:rsidR="00C609EB" w:rsidDel="00E24769">
            <w:delText xml:space="preserve">částí </w:delText>
          </w:r>
        </w:del>
      </w:ins>
      <w:ins w:id="1497" w:author="Alena Macháčková" w:date="2025-03-13T08:47:00Z">
        <w:del w:id="1498" w:author="bernatik" w:date="2025-03-28T15:56:00Z">
          <w:r w:rsidDel="00E24769">
            <w:rPr>
              <w:bCs/>
            </w:rPr>
            <w:delText xml:space="preserve">UTB </w:delText>
          </w:r>
        </w:del>
      </w:ins>
      <w:ins w:id="1499" w:author="Alena Macháčková" w:date="2025-03-13T09:12:00Z">
        <w:del w:id="1500" w:author="bernatik" w:date="2025-03-28T15:56:00Z">
          <w:r w:rsidR="00C609EB" w:rsidDel="00E24769">
            <w:rPr>
              <w:bCs/>
            </w:rPr>
            <w:delText>nejsou oprávněni vyžadovat jakékoliv informace týkající se povahy nebo z</w:delText>
          </w:r>
        </w:del>
      </w:ins>
      <w:ins w:id="1501" w:author="Alena Macháčková" w:date="2025-03-13T09:13:00Z">
        <w:del w:id="1502" w:author="bernatik" w:date="2025-03-28T15:56:00Z">
          <w:r w:rsidR="00C609EB" w:rsidDel="00E24769">
            <w:rPr>
              <w:bCs/>
            </w:rPr>
            <w:delText>ávažnosti specifické potřeby studenta. Veškeré nezbytné informace pro výkon agendy týkající se specifických potřeb studenta jsou uvedeny v</w:delText>
          </w:r>
        </w:del>
      </w:ins>
      <w:ins w:id="1503" w:author="Alena Macháčková" w:date="2025-03-13T09:14:00Z">
        <w:del w:id="1504" w:author="bernatik" w:date="2025-03-28T15:56:00Z">
          <w:r w:rsidR="00C609EB" w:rsidDel="00E24769">
            <w:rPr>
              <w:bCs/>
            </w:rPr>
            <w:delText> </w:delText>
          </w:r>
        </w:del>
      </w:ins>
      <w:ins w:id="1505" w:author="Alena Macháčková" w:date="2025-03-13T09:13:00Z">
        <w:del w:id="1506" w:author="bernatik" w:date="2025-03-28T15:56:00Z">
          <w:r w:rsidR="00C609EB" w:rsidDel="00E24769">
            <w:rPr>
              <w:bCs/>
            </w:rPr>
            <w:delText>IS</w:delText>
          </w:r>
        </w:del>
      </w:ins>
      <w:ins w:id="1507" w:author="Alena Macháčková" w:date="2025-03-13T09:14:00Z">
        <w:del w:id="1508" w:author="bernatik" w:date="2025-03-28T15:56:00Z">
          <w:r w:rsidR="00C609EB" w:rsidDel="00E24769">
            <w:rPr>
              <w:bCs/>
            </w:rPr>
            <w:delText>/STAG.</w:delText>
          </w:r>
        </w:del>
      </w:ins>
    </w:p>
    <w:p w14:paraId="0B291325" w14:textId="3B843807" w:rsidR="00C609EB" w:rsidDel="00E24769" w:rsidRDefault="0039293D" w:rsidP="0039293D">
      <w:pPr>
        <w:rPr>
          <w:ins w:id="1509" w:author="Alena Macháčková" w:date="2025-03-13T09:16:00Z"/>
          <w:del w:id="1510" w:author="bernatik" w:date="2025-03-28T15:56:00Z"/>
        </w:rPr>
      </w:pPr>
      <w:ins w:id="1511" w:author="Alena Macháčková" w:date="2025-03-13T08:47:00Z">
        <w:del w:id="1512" w:author="bernatik" w:date="2025-03-28T15:56:00Z">
          <w:r w:rsidDel="00E24769">
            <w:delText xml:space="preserve">7. </w:delText>
          </w:r>
        </w:del>
      </w:ins>
      <w:ins w:id="1513" w:author="Alena Macháčková" w:date="2025-03-13T09:15:00Z">
        <w:del w:id="1514" w:author="bernatik" w:date="2025-03-28T15:56:00Z">
          <w:r w:rsidR="00C609EB" w:rsidDel="00E24769">
            <w:delText>Dokume</w:delText>
          </w:r>
        </w:del>
      </w:ins>
      <w:ins w:id="1515" w:author="Alena Macháčková" w:date="2025-03-13T09:16:00Z">
        <w:del w:id="1516" w:author="bernatik" w:date="2025-03-28T15:56:00Z">
          <w:r w:rsidR="00C609EB" w:rsidDel="00E24769">
            <w:delText>n</w:delText>
          </w:r>
        </w:del>
      </w:ins>
      <w:ins w:id="1517" w:author="Alena Macháčková" w:date="2025-03-13T09:15:00Z">
        <w:del w:id="1518" w:author="bernatik" w:date="2025-03-28T15:56:00Z">
          <w:r w:rsidR="00C609EB" w:rsidDel="00E24769">
            <w:delText xml:space="preserve">tace </w:delText>
          </w:r>
        </w:del>
      </w:ins>
      <w:ins w:id="1519" w:author="Alena Macháčková" w:date="2025-03-13T09:17:00Z">
        <w:del w:id="1520" w:author="bernatik" w:date="2025-03-28T15:56:00Z">
          <w:r w:rsidR="00C609EB" w:rsidDel="00E24769">
            <w:delText xml:space="preserve">je </w:delText>
          </w:r>
        </w:del>
      </w:ins>
      <w:ins w:id="1521" w:author="Alena Macháčková" w:date="2025-03-13T09:15:00Z">
        <w:del w:id="1522" w:author="bernatik" w:date="2025-03-28T15:56:00Z">
          <w:r w:rsidR="00C609EB" w:rsidDel="00E24769">
            <w:delText xml:space="preserve">v listinné podobě uložena </w:delText>
          </w:r>
        </w:del>
      </w:ins>
      <w:ins w:id="1523" w:author="Alena Macháčková" w:date="2025-03-13T09:16:00Z">
        <w:del w:id="1524" w:author="bernatik" w:date="2025-03-28T15:56:00Z">
          <w:r w:rsidR="00C609EB" w:rsidDel="00E24769">
            <w:delText>v samostatné místnosti a je uzamčena ve skříni. V elektronické podobě vede Centrum pro SSP pouze seznam studentů se SP.</w:delText>
          </w:r>
        </w:del>
      </w:ins>
    </w:p>
    <w:p w14:paraId="7A843521" w14:textId="70A4E4A0" w:rsidR="0039293D" w:rsidDel="00E24769" w:rsidRDefault="0039293D" w:rsidP="0039293D">
      <w:pPr>
        <w:rPr>
          <w:ins w:id="1525" w:author="Alena Macháčková" w:date="2025-03-13T08:47:00Z"/>
          <w:del w:id="1526" w:author="bernatik" w:date="2025-03-28T15:56:00Z"/>
        </w:rPr>
      </w:pPr>
      <w:ins w:id="1527" w:author="Alena Macháčková" w:date="2025-03-13T08:47:00Z">
        <w:del w:id="1528" w:author="bernatik" w:date="2025-03-28T15:56:00Z">
          <w:r w:rsidDel="00E24769">
            <w:delText xml:space="preserve">8. </w:delText>
          </w:r>
        </w:del>
      </w:ins>
      <w:ins w:id="1529" w:author="Alena Macháčková" w:date="2025-03-13T09:17:00Z">
        <w:del w:id="1530" w:author="bernatik" w:date="2025-03-28T15:56:00Z">
          <w:r w:rsidR="00C609EB" w:rsidDel="00E24769">
            <w:delText>Veškerá evidence a zpracování osobních údajů uchazeč</w:delText>
          </w:r>
        </w:del>
      </w:ins>
      <w:ins w:id="1531" w:author="Alena Macháčková" w:date="2025-03-13T09:18:00Z">
        <w:del w:id="1532" w:author="bernatik" w:date="2025-03-28T15:56:00Z">
          <w:r w:rsidR="00C609EB" w:rsidDel="00E24769">
            <w:delText>ů, studentů a absolventů se specifickými potřebami probíhá v souladu s nařízení</w:delText>
          </w:r>
        </w:del>
      </w:ins>
      <w:ins w:id="1533" w:author="Alena Macháčková" w:date="2025-03-13T09:22:00Z">
        <w:del w:id="1534" w:author="bernatik" w:date="2025-03-28T15:56:00Z">
          <w:r w:rsidR="00F834B2" w:rsidDel="00E24769">
            <w:delText>m</w:delText>
          </w:r>
        </w:del>
      </w:ins>
      <w:ins w:id="1535" w:author="Alena Macháčková" w:date="2025-03-13T09:18:00Z">
        <w:del w:id="1536" w:author="bernatik" w:date="2025-03-28T15:56:00Z">
          <w:r w:rsidR="00C609EB" w:rsidDel="00E24769">
            <w:delText xml:space="preserve"> Evropského parlamentu a Rady (EU)</w:delText>
          </w:r>
        </w:del>
      </w:ins>
      <w:ins w:id="1537" w:author="Alena Macháčková" w:date="2025-03-13T09:22:00Z">
        <w:del w:id="1538" w:author="bernatik" w:date="2025-03-28T15:56:00Z">
          <w:r w:rsidR="00F834B2" w:rsidDel="00E24769">
            <w:delText xml:space="preserve"> </w:delText>
          </w:r>
        </w:del>
      </w:ins>
      <w:ins w:id="1539" w:author="Alena Macháčková" w:date="2025-03-13T09:18:00Z">
        <w:del w:id="1540" w:author="bernatik" w:date="2025-03-28T15:56:00Z">
          <w:r w:rsidR="00C609EB" w:rsidDel="00E24769">
            <w:delText>č. 201</w:delText>
          </w:r>
        </w:del>
      </w:ins>
      <w:ins w:id="1541" w:author="Alena Macháčková" w:date="2025-03-13T09:19:00Z">
        <w:del w:id="1542" w:author="bernatik" w:date="2025-03-28T15:56:00Z">
          <w:r w:rsidR="00C609EB" w:rsidDel="00E24769">
            <w:delText>6/679 o ochraně fyzických os</w:delText>
          </w:r>
        </w:del>
      </w:ins>
      <w:ins w:id="1543" w:author="Alena Macháčková" w:date="2025-03-13T09:22:00Z">
        <w:del w:id="1544" w:author="bernatik" w:date="2025-03-28T15:56:00Z">
          <w:r w:rsidR="00F834B2" w:rsidDel="00E24769">
            <w:delText>o</w:delText>
          </w:r>
        </w:del>
      </w:ins>
      <w:ins w:id="1545" w:author="Alena Macháčková" w:date="2025-03-13T09:19:00Z">
        <w:del w:id="1546" w:author="bernatik" w:date="2025-03-28T15:56:00Z">
          <w:r w:rsidR="00C609EB" w:rsidDel="00E24769">
            <w:delText xml:space="preserve">b v souvislosti se zpracováním osobních údajů a o volném pohybu </w:delText>
          </w:r>
          <w:r w:rsidR="00F834B2" w:rsidDel="00E24769">
            <w:delText>těchto údajů a o zr</w:delText>
          </w:r>
        </w:del>
      </w:ins>
      <w:ins w:id="1547" w:author="Alena Macháčková" w:date="2025-03-13T09:20:00Z">
        <w:del w:id="1548" w:author="bernatik" w:date="2025-03-28T15:56:00Z">
          <w:r w:rsidR="00F834B2" w:rsidDel="00E24769">
            <w:delText xml:space="preserve">ušení směrnice 95/46/ES </w:delText>
          </w:r>
          <w:r w:rsidR="00F834B2" w:rsidDel="00E24769">
            <w:br/>
            <w:delText>(obecné nařízení o ochraně osobních údajů)</w:delText>
          </w:r>
        </w:del>
      </w:ins>
      <w:ins w:id="1549" w:author="Alena Macháčková" w:date="2025-03-13T09:21:00Z">
        <w:del w:id="1550" w:author="bernatik" w:date="2025-03-28T15:56:00Z">
          <w:r w:rsidR="00F834B2" w:rsidDel="00E24769">
            <w:delText xml:space="preserve"> a zákonem č. 110/2019 Sb., o zpracování osobních údajů a souvisejících vnitřních norem UTB.</w:delText>
          </w:r>
        </w:del>
      </w:ins>
      <w:ins w:id="1551" w:author="Alena Macháčková" w:date="2025-03-13T08:47:00Z">
        <w:del w:id="1552" w:author="bernatik" w:date="2025-03-28T15:56:00Z">
          <w:r w:rsidDel="00E24769">
            <w:rPr>
              <w:bCs/>
            </w:rPr>
            <w:delText xml:space="preserve"> </w:delText>
          </w:r>
        </w:del>
      </w:ins>
    </w:p>
    <w:p w14:paraId="3CF73C68" w14:textId="0B7EADF9" w:rsidR="0039293D" w:rsidDel="00E24769" w:rsidRDefault="0039293D" w:rsidP="0039293D">
      <w:pPr>
        <w:rPr>
          <w:ins w:id="1553" w:author="Alena Macháčková" w:date="2025-03-13T08:47:00Z"/>
          <w:del w:id="1554" w:author="bernatik" w:date="2025-03-28T15:56:00Z"/>
        </w:rPr>
      </w:pPr>
      <w:ins w:id="1555" w:author="Alena Macháčková" w:date="2025-03-13T08:47:00Z">
        <w:del w:id="1556" w:author="bernatik" w:date="2025-03-28T15:56:00Z">
          <w:r w:rsidDel="00E24769">
            <w:delText xml:space="preserve">9. </w:delText>
          </w:r>
        </w:del>
      </w:ins>
      <w:ins w:id="1557" w:author="Alena Macháčková" w:date="2025-03-13T09:22:00Z">
        <w:del w:id="1558" w:author="bernatik" w:date="2025-03-28T15:56:00Z">
          <w:r w:rsidR="00F834B2" w:rsidDel="00E24769">
            <w:delText>Centrum pro SSP archivuje do</w:delText>
          </w:r>
        </w:del>
      </w:ins>
      <w:ins w:id="1559" w:author="Alena Macháčková" w:date="2025-03-13T09:23:00Z">
        <w:del w:id="1560" w:author="bernatik" w:date="2025-03-28T15:56:00Z">
          <w:r w:rsidR="00F834B2" w:rsidDel="00E24769">
            <w:delText>kumentaci o studen</w:delText>
          </w:r>
        </w:del>
      </w:ins>
      <w:ins w:id="1561" w:author="Alena Macháčková" w:date="2025-03-13T12:58:00Z">
        <w:del w:id="1562" w:author="bernatik" w:date="2025-03-28T15:56:00Z">
          <w:r w:rsidR="00532DE0" w:rsidDel="00E24769">
            <w:delText>t</w:delText>
          </w:r>
        </w:del>
      </w:ins>
      <w:ins w:id="1563" w:author="Alena Macháčková" w:date="2025-03-13T09:23:00Z">
        <w:del w:id="1564" w:author="bernatik" w:date="2025-03-28T15:56:00Z">
          <w:r w:rsidR="00F834B2" w:rsidDel="00E24769">
            <w:delText>ech se SP po dobu 10 let od ukončení studia na UTB.</w:delText>
          </w:r>
        </w:del>
      </w:ins>
      <w:ins w:id="1565" w:author="Alena Macháčková" w:date="2025-03-13T08:47:00Z">
        <w:del w:id="1566" w:author="bernatik" w:date="2025-03-28T15:56:00Z">
          <w:r w:rsidDel="00E24769">
            <w:rPr>
              <w:bCs/>
            </w:rPr>
            <w:delText xml:space="preserve"> </w:delText>
          </w:r>
        </w:del>
      </w:ins>
    </w:p>
    <w:bookmarkEnd w:id="605"/>
    <w:p w14:paraId="13B51357" w14:textId="77777777" w:rsidR="00D118BA" w:rsidRPr="00FD080F" w:rsidRDefault="00D118BA" w:rsidP="00532DE0">
      <w:pPr>
        <w:rPr>
          <w:b/>
        </w:rPr>
      </w:pPr>
    </w:p>
    <w:sectPr w:rsidR="00D118BA" w:rsidRPr="00FD080F" w:rsidSect="00AC387A">
      <w:headerReference w:type="default" r:id="rId11"/>
      <w:footerReference w:type="default" r:id="rId12"/>
      <w:headerReference w:type="first" r:id="rId13"/>
      <w:footerReference w:type="first" r:id="rId14"/>
      <w:pgSz w:w="12242" w:h="15842" w:code="1"/>
      <w:pgMar w:top="1418" w:right="1418" w:bottom="1247" w:left="1418" w:header="454"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968C3" w14:textId="77777777" w:rsidR="00D1740D" w:rsidRDefault="00D1740D">
      <w:pPr>
        <w:spacing w:after="0"/>
      </w:pPr>
      <w:r>
        <w:separator/>
      </w:r>
    </w:p>
  </w:endnote>
  <w:endnote w:type="continuationSeparator" w:id="0">
    <w:p w14:paraId="04570FA5" w14:textId="77777777" w:rsidR="00D1740D" w:rsidRDefault="00D174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J Baskerville TxN">
    <w:panose1 w:val="02000505020000020004"/>
    <w:charset w:val="00"/>
    <w:family w:val="auto"/>
    <w:pitch w:val="variable"/>
    <w:sig w:usb0="80000027" w:usb1="40000000" w:usb2="00000000" w:usb3="00000000" w:csb0="00000083"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dobe Clean DC">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17F4" w14:textId="77777777" w:rsidR="00D1740D" w:rsidRDefault="00D1740D">
    <w:pPr>
      <w:pStyle w:val="Zpat"/>
    </w:pPr>
  </w:p>
  <w:p w14:paraId="59C5EF4A" w14:textId="77777777" w:rsidR="00D1740D" w:rsidRDefault="00D174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4B5C8" w14:textId="77777777" w:rsidR="00D1740D" w:rsidRDefault="00D1740D">
    <w:pPr>
      <w:pStyle w:val="Zpat"/>
      <w:jc w:val="right"/>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F8F52" w14:textId="77777777" w:rsidR="00D1740D" w:rsidRDefault="00D1740D">
      <w:pPr>
        <w:spacing w:after="0"/>
      </w:pPr>
      <w:r>
        <w:separator/>
      </w:r>
    </w:p>
  </w:footnote>
  <w:footnote w:type="continuationSeparator" w:id="0">
    <w:p w14:paraId="313CCABF" w14:textId="77777777" w:rsidR="00D1740D" w:rsidRDefault="00D174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2AC3" w14:textId="3278F259" w:rsidR="00D1740D" w:rsidRDefault="00D1740D">
    <w:pPr>
      <w:spacing w:after="0"/>
      <w:jc w:val="center"/>
      <w:rPr>
        <w:i/>
      </w:rPr>
    </w:pPr>
    <w:r>
      <w:rPr>
        <w:i/>
        <w:noProof/>
      </w:rPr>
      <mc:AlternateContent>
        <mc:Choice Requires="wps">
          <w:drawing>
            <wp:anchor distT="0" distB="0" distL="114300" distR="114300" simplePos="0" relativeHeight="251658752" behindDoc="0" locked="0" layoutInCell="0" allowOverlap="1" wp14:anchorId="6915326F" wp14:editId="71A7190D">
              <wp:simplePos x="0" y="0"/>
              <wp:positionH relativeFrom="column">
                <wp:posOffset>65405</wp:posOffset>
              </wp:positionH>
              <wp:positionV relativeFrom="paragraph">
                <wp:posOffset>285750</wp:posOffset>
              </wp:positionV>
              <wp:extent cx="59436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45DDA3A"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2.5pt" to="47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" o:allowincell="f" strokeweight=".25pt"/>
          </w:pict>
        </mc:Fallback>
      </mc:AlternateContent>
    </w:r>
    <w:r>
      <w:rPr>
        <w:i/>
      </w:rPr>
      <w:t xml:space="preserve">Vnitřní předpisy Univerzity Tomáše Bati ve Zlíně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5C464" w14:textId="77777777" w:rsidR="00D1740D" w:rsidRDefault="00D1740D">
    <w:pPr>
      <w:pStyle w:val="Zhlav"/>
      <w:jc w:val="center"/>
      <w:rPr>
        <w:i/>
      </w:rPr>
    </w:pPr>
    <w:r>
      <w:rPr>
        <w:i/>
      </w:rPr>
      <w:t>Vnitřní předpisy Univerzity Tomáše Bati ve Zlíně</w:t>
    </w:r>
  </w:p>
  <w:p w14:paraId="16AC1D34" w14:textId="553C5B95" w:rsidR="00D1740D" w:rsidRDefault="00D1740D">
    <w:pPr>
      <w:rPr>
        <w:i/>
      </w:rPr>
    </w:pPr>
    <w:r>
      <w:rPr>
        <w:i/>
        <w:noProof/>
      </w:rPr>
      <mc:AlternateContent>
        <mc:Choice Requires="wps">
          <w:drawing>
            <wp:anchor distT="0" distB="0" distL="114300" distR="114300" simplePos="0" relativeHeight="251671552" behindDoc="0" locked="0" layoutInCell="0" allowOverlap="1" wp14:anchorId="6D3CCDB9" wp14:editId="055CD3F7">
              <wp:simplePos x="0" y="0"/>
              <wp:positionH relativeFrom="column">
                <wp:posOffset>15240</wp:posOffset>
              </wp:positionH>
              <wp:positionV relativeFrom="paragraph">
                <wp:posOffset>24130</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E7C3028" id="Line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9pt" to="46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" o:allowincell="f" strokeweight=".25pt"/>
          </w:pict>
        </mc:Fallback>
      </mc:AlternateContent>
    </w:r>
  </w:p>
  <w:p w14:paraId="63E90484" w14:textId="52127088" w:rsidR="00D1740D" w:rsidRPr="00C54930" w:rsidRDefault="00D1740D" w:rsidP="00915FD3">
    <w:pPr>
      <w:rPr>
        <w:i/>
      </w:rPr>
    </w:pPr>
    <w:r w:rsidRPr="00C54930">
      <w:rPr>
        <w:i/>
      </w:rPr>
      <w:t xml:space="preserve">Ministerstvo školství, mládeže a tělovýchovy podle § 36 odst. 2 zákona č. 111/1998 </w:t>
    </w:r>
    <w:r w:rsidRPr="00C54930">
      <w:rPr>
        <w:i/>
      </w:rPr>
      <w:br/>
      <w:t>Sb., o vysokých školách a o změně a doplnění dalších zákonů (zákon o vysokých školách</w:t>
    </w:r>
    <w:r>
      <w:rPr>
        <w:i/>
      </w:rPr>
      <w:t xml:space="preserve">), </w:t>
    </w:r>
    <w:r w:rsidRPr="00C54930">
      <w:rPr>
        <w:i/>
      </w:rPr>
      <w:t>registrovalo</w:t>
    </w:r>
    <w:r>
      <w:rPr>
        <w:i/>
      </w:rPr>
      <w:t xml:space="preserve"> dne</w:t>
    </w:r>
    <w:ins w:id="1567" w:author="Alena Macháčková" w:date="2025-03-06T11:27:00Z">
      <w:r>
        <w:rPr>
          <w:i/>
        </w:rPr>
        <w:t>….</w:t>
      </w:r>
    </w:ins>
    <w:r>
      <w:rPr>
        <w:i/>
      </w:rPr>
      <w:t xml:space="preserve"> </w:t>
    </w:r>
    <w:del w:id="1568" w:author="Alena Macháčková" w:date="2025-03-06T11:25:00Z">
      <w:r w:rsidDel="0033254E">
        <w:rPr>
          <w:i/>
        </w:rPr>
        <w:delText xml:space="preserve">5. ledna </w:delText>
      </w:r>
    </w:del>
    <w:r>
      <w:rPr>
        <w:i/>
      </w:rPr>
      <w:t>20</w:t>
    </w:r>
    <w:ins w:id="1569" w:author="Alena Macháčková" w:date="2025-03-06T11:26:00Z">
      <w:r>
        <w:rPr>
          <w:i/>
        </w:rPr>
        <w:t>25</w:t>
      </w:r>
    </w:ins>
    <w:del w:id="1570" w:author="Alena Macháčková" w:date="2025-03-06T11:26:00Z">
      <w:r w:rsidDel="001B27EE">
        <w:rPr>
          <w:i/>
        </w:rPr>
        <w:delText>17</w:delText>
      </w:r>
    </w:del>
    <w:r>
      <w:rPr>
        <w:i/>
      </w:rPr>
      <w:t xml:space="preserve"> pod čj. MSMT</w:t>
    </w:r>
    <w:proofErr w:type="gramStart"/>
    <w:r>
      <w:rPr>
        <w:i/>
      </w:rPr>
      <w:t>-</w:t>
    </w:r>
    <w:ins w:id="1571" w:author="Alena Macháčková" w:date="2025-03-06T11:27:00Z">
      <w:r>
        <w:rPr>
          <w:i/>
        </w:rPr>
        <w:t>….</w:t>
      </w:r>
    </w:ins>
    <w:proofErr w:type="gramEnd"/>
    <w:del w:id="1572" w:author="Alena Macháčková" w:date="2025-03-06T11:26:00Z">
      <w:r w:rsidDel="001B27EE">
        <w:rPr>
          <w:i/>
        </w:rPr>
        <w:delText>573/2017</w:delText>
      </w:r>
    </w:del>
    <w:ins w:id="1573" w:author="Alena Macháčková" w:date="2025-03-06T11:26:00Z">
      <w:r>
        <w:rPr>
          <w:i/>
        </w:rPr>
        <w:t xml:space="preserve"> </w:t>
      </w:r>
    </w:ins>
    <w:r>
      <w:rPr>
        <w:i/>
      </w:rPr>
      <w:t xml:space="preserve"> </w:t>
    </w:r>
    <w:r w:rsidRPr="00C54930">
      <w:rPr>
        <w:i/>
      </w:rPr>
      <w:t>Statut Univerzity Tomáše Bati ve Zlíně.</w:t>
    </w:r>
  </w:p>
  <w:p w14:paraId="7D5F37BB" w14:textId="77777777" w:rsidR="00D1740D" w:rsidRDefault="00D1740D" w:rsidP="00265EC4">
    <w:pPr>
      <w:spacing w:after="0"/>
      <w:rPr>
        <w:i/>
      </w:rPr>
    </w:pPr>
    <w:r w:rsidRPr="00C54930">
      <w:rPr>
        <w:i/>
      </w:rPr>
      <w:t xml:space="preserve">       </w:t>
    </w:r>
  </w:p>
  <w:p w14:paraId="48EA03D5" w14:textId="159A858B" w:rsidR="00D1740D" w:rsidDel="001B27EE" w:rsidRDefault="00D1740D" w:rsidP="004F62A4">
    <w:pPr>
      <w:spacing w:after="0"/>
      <w:rPr>
        <w:del w:id="1574" w:author="Alena Macháčková" w:date="2025-03-06T11:26:00Z"/>
        <w:i/>
      </w:rPr>
    </w:pPr>
    <w:del w:id="1575" w:author="Alena Macháčková" w:date="2025-03-06T11:26:00Z">
      <w:r w:rsidDel="001B27EE">
        <w:rPr>
          <w:i/>
        </w:rPr>
        <w:delText xml:space="preserve">Změny Statutu Univerzity Tomáše Bati ve Zlíně byly registrovány Ministerstvem školství, mládeže a tělovýchovy podle § 36 odst. </w:delText>
      </w:r>
      <w:smartTag w:uri="urn:schemas-microsoft-com:office:smarttags" w:element="metricconverter">
        <w:smartTagPr>
          <w:attr w:name="ProductID" w:val="2 a"/>
        </w:smartTagPr>
        <w:r w:rsidDel="001B27EE">
          <w:rPr>
            <w:i/>
          </w:rPr>
          <w:delText>2 a</w:delText>
        </w:r>
      </w:smartTag>
      <w:r w:rsidDel="001B27EE">
        <w:rPr>
          <w:i/>
        </w:rPr>
        <w:delText xml:space="preserve"> 5 zákona o vysokých školách dne 28. června 2017 pod čj. MSMT-18488/2017 (I. změny), dne 28. března 2018 pod čj. </w:delText>
      </w:r>
      <w:r w:rsidRPr="005228C5" w:rsidDel="001B27EE">
        <w:rPr>
          <w:i/>
        </w:rPr>
        <w:delText>MSMT-8587/2018</w:delText>
      </w:r>
      <w:r w:rsidDel="001B27EE">
        <w:rPr>
          <w:i/>
        </w:rPr>
        <w:delText xml:space="preserve"> (II. změny), dne 11. března 2019 pod čj. MSMT-8436/2019 (III. změny), dne 25. července 2019 pod čj. MSMT-25205/2019 (IV. změny), dne 31. srpna 2020 pod čj. MSMT-34017/2020-1 (V. změny), dne 19. května 2022 pod čj. MSMT-13038/2022-5 (VI. změny), dne 27. března 2023 pod čj. MSMT</w:delText>
      </w:r>
      <w:r w:rsidDel="001B27EE">
        <w:rPr>
          <w:i/>
        </w:rPr>
        <w:noBreakHyphen/>
      </w:r>
      <w:r w:rsidRPr="00915FD3" w:rsidDel="001B27EE">
        <w:rPr>
          <w:i/>
        </w:rPr>
        <w:delText>3487/2023-4</w:delText>
      </w:r>
      <w:r w:rsidDel="001B27EE">
        <w:rPr>
          <w:i/>
        </w:rPr>
        <w:delText xml:space="preserve"> (VII. změny) a </w:delText>
      </w:r>
      <w:r w:rsidRPr="00756CFF" w:rsidDel="001B27EE">
        <w:rPr>
          <w:i/>
        </w:rPr>
        <w:delText xml:space="preserve">dne 18. dubna 2024 </w:delText>
      </w:r>
      <w:r w:rsidDel="001B27EE">
        <w:rPr>
          <w:i/>
        </w:rPr>
        <w:delText>pod čj. MSMT-</w:delText>
      </w:r>
      <w:r w:rsidRPr="00756CFF" w:rsidDel="001B27EE">
        <w:rPr>
          <w:i/>
        </w:rPr>
        <w:delText>6474/2024-2</w:delText>
      </w:r>
      <w:r w:rsidDel="001B27EE">
        <w:rPr>
          <w:i/>
        </w:rPr>
        <w:delText xml:space="preserve"> (VIII. změny).</w:delText>
      </w:r>
    </w:del>
  </w:p>
  <w:p w14:paraId="54A1E8CE" w14:textId="77777777" w:rsidR="00D1740D" w:rsidRDefault="00D1740D" w:rsidP="00265EC4">
    <w:pPr>
      <w:spacing w:after="0"/>
      <w:rPr>
        <w:i/>
      </w:rPr>
    </w:pPr>
  </w:p>
  <w:p w14:paraId="626D0C49" w14:textId="77777777" w:rsidR="00D1740D" w:rsidRDefault="00D1740D" w:rsidP="006B5A4A">
    <w:pPr>
      <w:spacing w:after="0"/>
      <w:ind w:firstLine="0"/>
      <w:rPr>
        <w:i/>
      </w:rPr>
    </w:pPr>
    <w:r>
      <w:rPr>
        <w:i/>
      </w:rPr>
      <w:t xml:space="preserve">                                                                                </w:t>
    </w:r>
  </w:p>
  <w:p w14:paraId="0C7D4A7A" w14:textId="77777777" w:rsidR="00D1740D" w:rsidRDefault="00D1740D" w:rsidP="00915FD3">
    <w:pPr>
      <w:spacing w:after="0"/>
      <w:ind w:left="568"/>
      <w:rPr>
        <w:i/>
      </w:rPr>
    </w:pPr>
    <w:r>
      <w:rPr>
        <w:i/>
      </w:rPr>
      <w:t xml:space="preserve">                                                                                ……………………………………..</w:t>
    </w:r>
  </w:p>
  <w:p w14:paraId="3D9EEAC2" w14:textId="7EDC4252" w:rsidR="00D1740D" w:rsidRDefault="00D1740D" w:rsidP="00915FD3">
    <w:pPr>
      <w:spacing w:after="0"/>
      <w:ind w:left="568"/>
      <w:rPr>
        <w:i/>
      </w:rPr>
    </w:pPr>
    <w:r>
      <w:rPr>
        <w:i/>
      </w:rPr>
      <w:t xml:space="preserve">                                                                                    Mgr. </w:t>
    </w:r>
    <w:del w:id="1576" w:author="Alena Macháčková" w:date="2025-03-06T11:26:00Z">
      <w:r w:rsidDel="001B27EE">
        <w:rPr>
          <w:i/>
        </w:rPr>
        <w:delText>Karolina Gondková</w:delText>
      </w:r>
    </w:del>
    <w:ins w:id="1577" w:author="Alena Macháčková" w:date="2025-03-06T11:26:00Z">
      <w:r>
        <w:rPr>
          <w:i/>
        </w:rPr>
        <w:t xml:space="preserve"> Vojtěch</w:t>
      </w:r>
    </w:ins>
    <w:ins w:id="1578" w:author="Alena Macháčková" w:date="2025-03-06T11:27:00Z">
      <w:r>
        <w:rPr>
          <w:i/>
        </w:rPr>
        <w:t xml:space="preserve"> </w:t>
      </w:r>
    </w:ins>
    <w:ins w:id="1579" w:author="Alena Macháčková" w:date="2025-03-06T11:26:00Z">
      <w:r>
        <w:rPr>
          <w:i/>
        </w:rPr>
        <w:t>Tomášek</w:t>
      </w:r>
    </w:ins>
  </w:p>
  <w:p w14:paraId="414523AA" w14:textId="52ED6A36" w:rsidR="00D1740D" w:rsidRDefault="00D1740D" w:rsidP="00915FD3">
    <w:pPr>
      <w:ind w:left="567"/>
      <w:rPr>
        <w:i/>
      </w:rPr>
    </w:pPr>
    <w:r>
      <w:rPr>
        <w:i/>
      </w:rPr>
      <w:t xml:space="preserve">                                                                                </w:t>
    </w:r>
    <w:del w:id="1580" w:author="Alena Macháčková" w:date="2025-03-06T11:27:00Z">
      <w:r w:rsidDel="001B27EE">
        <w:rPr>
          <w:i/>
        </w:rPr>
        <w:delText xml:space="preserve">ředitelka </w:delText>
      </w:r>
    </w:del>
    <w:proofErr w:type="gramStart"/>
    <w:ins w:id="1581" w:author="Alena Macháčková" w:date="2025-03-06T11:27:00Z">
      <w:r>
        <w:rPr>
          <w:i/>
        </w:rPr>
        <w:t xml:space="preserve">ředitel  </w:t>
      </w:r>
    </w:ins>
    <w:r>
      <w:rPr>
        <w:i/>
      </w:rPr>
      <w:t>odboru</w:t>
    </w:r>
    <w:proofErr w:type="gramEnd"/>
    <w:r>
      <w:rPr>
        <w:i/>
      </w:rPr>
      <w:t xml:space="preserve"> vysokých škol</w:t>
    </w:r>
  </w:p>
  <w:p w14:paraId="14760129" w14:textId="6EE0AD9B" w:rsidR="00D1740D" w:rsidRPr="00C54930" w:rsidRDefault="00D1740D">
    <w:pPr>
      <w:pStyle w:val="Zhlav"/>
      <w:rPr>
        <w:rFonts w:ascii="J Baskerville TxN" w:hAnsi="J Baskerville TxN"/>
      </w:rPr>
    </w:pPr>
    <w:r>
      <w:rPr>
        <w:rFonts w:ascii="J Baskerville TxN" w:hAnsi="J Baskerville TxN"/>
        <w:noProof/>
      </w:rPr>
      <mc:AlternateContent>
        <mc:Choice Requires="wps">
          <w:drawing>
            <wp:anchor distT="0" distB="0" distL="114300" distR="114300" simplePos="0" relativeHeight="251657216" behindDoc="0" locked="0" layoutInCell="0" allowOverlap="1" wp14:anchorId="50AD26A5" wp14:editId="16810670">
              <wp:simplePos x="0" y="0"/>
              <wp:positionH relativeFrom="column">
                <wp:posOffset>15240</wp:posOffset>
              </wp:positionH>
              <wp:positionV relativeFrom="paragraph">
                <wp:posOffset>60960</wp:posOffset>
              </wp:positionV>
              <wp:extent cx="59436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225958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8pt" to="469.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" o:allowincell="f"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23E4"/>
    <w:multiLevelType w:val="singleLevel"/>
    <w:tmpl w:val="6B306F0A"/>
    <w:lvl w:ilvl="0">
      <w:start w:val="1"/>
      <w:numFmt w:val="lowerLetter"/>
      <w:lvlText w:val="%1)"/>
      <w:legacy w:legacy="1" w:legacySpace="0" w:legacyIndent="283"/>
      <w:lvlJc w:val="left"/>
      <w:pPr>
        <w:ind w:left="567" w:hanging="283"/>
      </w:pPr>
    </w:lvl>
  </w:abstractNum>
  <w:abstractNum w:abstractNumId="1" w15:restartNumberingAfterBreak="0">
    <w:nsid w:val="04850AF9"/>
    <w:multiLevelType w:val="hybridMultilevel"/>
    <w:tmpl w:val="4476AF1E"/>
    <w:lvl w:ilvl="0" w:tplc="6ED4212A">
      <w:start w:val="1"/>
      <w:numFmt w:val="decimal"/>
      <w:lvlText w:val="%1."/>
      <w:lvlJc w:val="left"/>
      <w:pPr>
        <w:ind w:left="922" w:hanging="360"/>
      </w:pPr>
    </w:lvl>
    <w:lvl w:ilvl="1" w:tplc="04050019" w:tentative="1">
      <w:start w:val="1"/>
      <w:numFmt w:val="lowerLetter"/>
      <w:lvlText w:val="%2."/>
      <w:lvlJc w:val="left"/>
      <w:pPr>
        <w:ind w:left="1642" w:hanging="360"/>
      </w:pPr>
    </w:lvl>
    <w:lvl w:ilvl="2" w:tplc="0405001B" w:tentative="1">
      <w:start w:val="1"/>
      <w:numFmt w:val="lowerRoman"/>
      <w:lvlText w:val="%3."/>
      <w:lvlJc w:val="right"/>
      <w:pPr>
        <w:ind w:left="2362" w:hanging="180"/>
      </w:pPr>
    </w:lvl>
    <w:lvl w:ilvl="3" w:tplc="0405000F" w:tentative="1">
      <w:start w:val="1"/>
      <w:numFmt w:val="decimal"/>
      <w:lvlText w:val="%4."/>
      <w:lvlJc w:val="left"/>
      <w:pPr>
        <w:ind w:left="3082" w:hanging="360"/>
      </w:pPr>
    </w:lvl>
    <w:lvl w:ilvl="4" w:tplc="04050019" w:tentative="1">
      <w:start w:val="1"/>
      <w:numFmt w:val="lowerLetter"/>
      <w:lvlText w:val="%5."/>
      <w:lvlJc w:val="left"/>
      <w:pPr>
        <w:ind w:left="3802" w:hanging="360"/>
      </w:pPr>
    </w:lvl>
    <w:lvl w:ilvl="5" w:tplc="0405001B" w:tentative="1">
      <w:start w:val="1"/>
      <w:numFmt w:val="lowerRoman"/>
      <w:lvlText w:val="%6."/>
      <w:lvlJc w:val="right"/>
      <w:pPr>
        <w:ind w:left="4522" w:hanging="180"/>
      </w:pPr>
    </w:lvl>
    <w:lvl w:ilvl="6" w:tplc="0405000F" w:tentative="1">
      <w:start w:val="1"/>
      <w:numFmt w:val="decimal"/>
      <w:lvlText w:val="%7."/>
      <w:lvlJc w:val="left"/>
      <w:pPr>
        <w:ind w:left="5242" w:hanging="360"/>
      </w:pPr>
    </w:lvl>
    <w:lvl w:ilvl="7" w:tplc="04050019" w:tentative="1">
      <w:start w:val="1"/>
      <w:numFmt w:val="lowerLetter"/>
      <w:lvlText w:val="%8."/>
      <w:lvlJc w:val="left"/>
      <w:pPr>
        <w:ind w:left="5962" w:hanging="360"/>
      </w:pPr>
    </w:lvl>
    <w:lvl w:ilvl="8" w:tplc="0405001B" w:tentative="1">
      <w:start w:val="1"/>
      <w:numFmt w:val="lowerRoman"/>
      <w:lvlText w:val="%9."/>
      <w:lvlJc w:val="right"/>
      <w:pPr>
        <w:ind w:left="6682" w:hanging="180"/>
      </w:pPr>
    </w:lvl>
  </w:abstractNum>
  <w:abstractNum w:abstractNumId="2" w15:restartNumberingAfterBreak="0">
    <w:nsid w:val="079D335A"/>
    <w:multiLevelType w:val="singleLevel"/>
    <w:tmpl w:val="DCEA93FE"/>
    <w:lvl w:ilvl="0">
      <w:start w:val="1"/>
      <w:numFmt w:val="lowerLetter"/>
      <w:lvlText w:val="%1)"/>
      <w:legacy w:legacy="1" w:legacySpace="0" w:legacyIndent="283"/>
      <w:lvlJc w:val="left"/>
      <w:pPr>
        <w:ind w:left="567" w:hanging="283"/>
      </w:pPr>
    </w:lvl>
  </w:abstractNum>
  <w:abstractNum w:abstractNumId="3" w15:restartNumberingAfterBreak="0">
    <w:nsid w:val="09F10ED8"/>
    <w:multiLevelType w:val="hybridMultilevel"/>
    <w:tmpl w:val="6DE6AB7A"/>
    <w:lvl w:ilvl="0" w:tplc="0436F1A8">
      <w:start w:val="1"/>
      <w:numFmt w:val="decimal"/>
      <w:lvlText w:val="(%1)"/>
      <w:lvlJc w:val="left"/>
      <w:pPr>
        <w:ind w:left="644" w:hanging="360"/>
      </w:pPr>
      <w:rPr>
        <w:rFonts w:hint="default"/>
      </w:rPr>
    </w:lvl>
    <w:lvl w:ilvl="1" w:tplc="04050019" w:tentative="1">
      <w:start w:val="1"/>
      <w:numFmt w:val="lowerLetter"/>
      <w:lvlText w:val="%2."/>
      <w:lvlJc w:val="left"/>
      <w:pPr>
        <w:ind w:left="1770" w:hanging="360"/>
      </w:pPr>
    </w:lvl>
    <w:lvl w:ilvl="2" w:tplc="0405001B" w:tentative="1">
      <w:start w:val="1"/>
      <w:numFmt w:val="lowerRoman"/>
      <w:lvlText w:val="%3."/>
      <w:lvlJc w:val="right"/>
      <w:pPr>
        <w:ind w:left="2490" w:hanging="180"/>
      </w:pPr>
    </w:lvl>
    <w:lvl w:ilvl="3" w:tplc="0405000F" w:tentative="1">
      <w:start w:val="1"/>
      <w:numFmt w:val="decimal"/>
      <w:lvlText w:val="%4."/>
      <w:lvlJc w:val="left"/>
      <w:pPr>
        <w:ind w:left="3210" w:hanging="360"/>
      </w:pPr>
    </w:lvl>
    <w:lvl w:ilvl="4" w:tplc="04050019" w:tentative="1">
      <w:start w:val="1"/>
      <w:numFmt w:val="lowerLetter"/>
      <w:lvlText w:val="%5."/>
      <w:lvlJc w:val="left"/>
      <w:pPr>
        <w:ind w:left="3930" w:hanging="360"/>
      </w:pPr>
    </w:lvl>
    <w:lvl w:ilvl="5" w:tplc="0405001B" w:tentative="1">
      <w:start w:val="1"/>
      <w:numFmt w:val="lowerRoman"/>
      <w:lvlText w:val="%6."/>
      <w:lvlJc w:val="right"/>
      <w:pPr>
        <w:ind w:left="4650" w:hanging="180"/>
      </w:pPr>
    </w:lvl>
    <w:lvl w:ilvl="6" w:tplc="0405000F" w:tentative="1">
      <w:start w:val="1"/>
      <w:numFmt w:val="decimal"/>
      <w:lvlText w:val="%7."/>
      <w:lvlJc w:val="left"/>
      <w:pPr>
        <w:ind w:left="5370" w:hanging="360"/>
      </w:pPr>
    </w:lvl>
    <w:lvl w:ilvl="7" w:tplc="04050019" w:tentative="1">
      <w:start w:val="1"/>
      <w:numFmt w:val="lowerLetter"/>
      <w:lvlText w:val="%8."/>
      <w:lvlJc w:val="left"/>
      <w:pPr>
        <w:ind w:left="6090" w:hanging="360"/>
      </w:pPr>
    </w:lvl>
    <w:lvl w:ilvl="8" w:tplc="0405001B" w:tentative="1">
      <w:start w:val="1"/>
      <w:numFmt w:val="lowerRoman"/>
      <w:lvlText w:val="%9."/>
      <w:lvlJc w:val="right"/>
      <w:pPr>
        <w:ind w:left="6810" w:hanging="180"/>
      </w:pPr>
    </w:lvl>
  </w:abstractNum>
  <w:abstractNum w:abstractNumId="4" w15:restartNumberingAfterBreak="0">
    <w:nsid w:val="0AEC1E0E"/>
    <w:multiLevelType w:val="singleLevel"/>
    <w:tmpl w:val="CBB8F982"/>
    <w:lvl w:ilvl="0">
      <w:start w:val="1"/>
      <w:numFmt w:val="lowerLetter"/>
      <w:lvlText w:val="%1)"/>
      <w:legacy w:legacy="1" w:legacySpace="0" w:legacyIndent="283"/>
      <w:lvlJc w:val="left"/>
      <w:pPr>
        <w:ind w:left="567" w:hanging="283"/>
      </w:pPr>
    </w:lvl>
  </w:abstractNum>
  <w:abstractNum w:abstractNumId="5" w15:restartNumberingAfterBreak="0">
    <w:nsid w:val="0C0C58E8"/>
    <w:multiLevelType w:val="singleLevel"/>
    <w:tmpl w:val="DCEA93FE"/>
    <w:lvl w:ilvl="0">
      <w:start w:val="1"/>
      <w:numFmt w:val="lowerLetter"/>
      <w:lvlText w:val="%1)"/>
      <w:legacy w:legacy="1" w:legacySpace="0" w:legacyIndent="283"/>
      <w:lvlJc w:val="left"/>
      <w:pPr>
        <w:ind w:left="567" w:hanging="283"/>
      </w:pPr>
    </w:lvl>
  </w:abstractNum>
  <w:abstractNum w:abstractNumId="6" w15:restartNumberingAfterBreak="0">
    <w:nsid w:val="0CDF7DC6"/>
    <w:multiLevelType w:val="hybridMultilevel"/>
    <w:tmpl w:val="EE2A706C"/>
    <w:lvl w:ilvl="0" w:tplc="D0804A5C">
      <w:start w:val="4"/>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5E57C8"/>
    <w:multiLevelType w:val="singleLevel"/>
    <w:tmpl w:val="DCEA93FE"/>
    <w:lvl w:ilvl="0">
      <w:start w:val="1"/>
      <w:numFmt w:val="lowerLetter"/>
      <w:lvlText w:val="%1)"/>
      <w:legacy w:legacy="1" w:legacySpace="0" w:legacyIndent="283"/>
      <w:lvlJc w:val="left"/>
      <w:pPr>
        <w:ind w:left="567" w:hanging="283"/>
      </w:pPr>
    </w:lvl>
  </w:abstractNum>
  <w:abstractNum w:abstractNumId="8" w15:restartNumberingAfterBreak="0">
    <w:nsid w:val="0E894D5C"/>
    <w:multiLevelType w:val="hybridMultilevel"/>
    <w:tmpl w:val="5FB06B1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0E41E63"/>
    <w:multiLevelType w:val="singleLevel"/>
    <w:tmpl w:val="DCEA93FE"/>
    <w:lvl w:ilvl="0">
      <w:start w:val="1"/>
      <w:numFmt w:val="lowerLetter"/>
      <w:lvlText w:val="%1)"/>
      <w:legacy w:legacy="1" w:legacySpace="0" w:legacyIndent="283"/>
      <w:lvlJc w:val="left"/>
      <w:pPr>
        <w:ind w:left="567" w:hanging="283"/>
      </w:pPr>
    </w:lvl>
  </w:abstractNum>
  <w:abstractNum w:abstractNumId="10" w15:restartNumberingAfterBreak="0">
    <w:nsid w:val="11A35A60"/>
    <w:multiLevelType w:val="hybridMultilevel"/>
    <w:tmpl w:val="1D3616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157226"/>
    <w:multiLevelType w:val="singleLevel"/>
    <w:tmpl w:val="DCEA93FE"/>
    <w:lvl w:ilvl="0">
      <w:start w:val="1"/>
      <w:numFmt w:val="lowerLetter"/>
      <w:lvlText w:val="%1)"/>
      <w:legacy w:legacy="1" w:legacySpace="0" w:legacyIndent="283"/>
      <w:lvlJc w:val="left"/>
      <w:pPr>
        <w:ind w:left="567" w:hanging="283"/>
      </w:pPr>
    </w:lvl>
  </w:abstractNum>
  <w:abstractNum w:abstractNumId="12" w15:restartNumberingAfterBreak="0">
    <w:nsid w:val="143C06C9"/>
    <w:multiLevelType w:val="hybridMultilevel"/>
    <w:tmpl w:val="E7ECCEC6"/>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3" w15:restartNumberingAfterBreak="0">
    <w:nsid w:val="15BA3A9D"/>
    <w:multiLevelType w:val="hybridMultilevel"/>
    <w:tmpl w:val="98428E8E"/>
    <w:lvl w:ilvl="0" w:tplc="CE3699F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168D5C14"/>
    <w:multiLevelType w:val="hybridMultilevel"/>
    <w:tmpl w:val="642434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8FE6B9F"/>
    <w:multiLevelType w:val="singleLevel"/>
    <w:tmpl w:val="DCEA93FE"/>
    <w:lvl w:ilvl="0">
      <w:start w:val="1"/>
      <w:numFmt w:val="lowerLetter"/>
      <w:lvlText w:val="%1)"/>
      <w:legacy w:legacy="1" w:legacySpace="0" w:legacyIndent="283"/>
      <w:lvlJc w:val="left"/>
      <w:pPr>
        <w:ind w:left="567" w:hanging="283"/>
      </w:pPr>
    </w:lvl>
  </w:abstractNum>
  <w:abstractNum w:abstractNumId="16" w15:restartNumberingAfterBreak="0">
    <w:nsid w:val="196A34B5"/>
    <w:multiLevelType w:val="singleLevel"/>
    <w:tmpl w:val="DCEA93FE"/>
    <w:lvl w:ilvl="0">
      <w:start w:val="1"/>
      <w:numFmt w:val="lowerLetter"/>
      <w:lvlText w:val="%1)"/>
      <w:legacy w:legacy="1" w:legacySpace="0" w:legacyIndent="283"/>
      <w:lvlJc w:val="left"/>
      <w:pPr>
        <w:ind w:left="850" w:hanging="283"/>
      </w:pPr>
    </w:lvl>
  </w:abstractNum>
  <w:abstractNum w:abstractNumId="17" w15:restartNumberingAfterBreak="0">
    <w:nsid w:val="1B791A68"/>
    <w:multiLevelType w:val="singleLevel"/>
    <w:tmpl w:val="CBB8F982"/>
    <w:lvl w:ilvl="0">
      <w:start w:val="1"/>
      <w:numFmt w:val="lowerLetter"/>
      <w:lvlText w:val="%1)"/>
      <w:legacy w:legacy="1" w:legacySpace="0" w:legacyIndent="283"/>
      <w:lvlJc w:val="left"/>
      <w:pPr>
        <w:ind w:left="567" w:hanging="283"/>
      </w:pPr>
    </w:lvl>
  </w:abstractNum>
  <w:abstractNum w:abstractNumId="18" w15:restartNumberingAfterBreak="0">
    <w:nsid w:val="1B8576E8"/>
    <w:multiLevelType w:val="hybridMultilevel"/>
    <w:tmpl w:val="E6EEFB7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1EB07594"/>
    <w:multiLevelType w:val="singleLevel"/>
    <w:tmpl w:val="DCEA93FE"/>
    <w:lvl w:ilvl="0">
      <w:start w:val="1"/>
      <w:numFmt w:val="lowerLetter"/>
      <w:lvlText w:val="%1)"/>
      <w:legacy w:legacy="1" w:legacySpace="0" w:legacyIndent="283"/>
      <w:lvlJc w:val="left"/>
      <w:pPr>
        <w:ind w:left="567" w:hanging="283"/>
      </w:pPr>
    </w:lvl>
  </w:abstractNum>
  <w:abstractNum w:abstractNumId="20" w15:restartNumberingAfterBreak="0">
    <w:nsid w:val="1F9B43C8"/>
    <w:multiLevelType w:val="hybridMultilevel"/>
    <w:tmpl w:val="0CB2772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1FD90E81"/>
    <w:multiLevelType w:val="singleLevel"/>
    <w:tmpl w:val="DCEA93FE"/>
    <w:lvl w:ilvl="0">
      <w:start w:val="1"/>
      <w:numFmt w:val="lowerLetter"/>
      <w:lvlText w:val="%1)"/>
      <w:legacy w:legacy="1" w:legacySpace="0" w:legacyIndent="283"/>
      <w:lvlJc w:val="left"/>
      <w:pPr>
        <w:ind w:left="567" w:hanging="283"/>
      </w:pPr>
    </w:lvl>
  </w:abstractNum>
  <w:abstractNum w:abstractNumId="22" w15:restartNumberingAfterBreak="0">
    <w:nsid w:val="20260523"/>
    <w:multiLevelType w:val="singleLevel"/>
    <w:tmpl w:val="DCEA93FE"/>
    <w:lvl w:ilvl="0">
      <w:start w:val="1"/>
      <w:numFmt w:val="lowerLetter"/>
      <w:lvlText w:val="%1)"/>
      <w:legacy w:legacy="1" w:legacySpace="0" w:legacyIndent="283"/>
      <w:lvlJc w:val="left"/>
      <w:pPr>
        <w:ind w:left="850" w:hanging="283"/>
      </w:pPr>
    </w:lvl>
  </w:abstractNum>
  <w:abstractNum w:abstractNumId="23" w15:restartNumberingAfterBreak="0">
    <w:nsid w:val="253B7DD7"/>
    <w:multiLevelType w:val="singleLevel"/>
    <w:tmpl w:val="DCEA93FE"/>
    <w:lvl w:ilvl="0">
      <w:start w:val="1"/>
      <w:numFmt w:val="lowerLetter"/>
      <w:lvlText w:val="%1)"/>
      <w:legacy w:legacy="1" w:legacySpace="0" w:legacyIndent="283"/>
      <w:lvlJc w:val="left"/>
      <w:pPr>
        <w:ind w:left="567" w:hanging="283"/>
      </w:pPr>
    </w:lvl>
  </w:abstractNum>
  <w:abstractNum w:abstractNumId="24" w15:restartNumberingAfterBreak="0">
    <w:nsid w:val="26F128E9"/>
    <w:multiLevelType w:val="hybridMultilevel"/>
    <w:tmpl w:val="7E48FD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614011"/>
    <w:multiLevelType w:val="singleLevel"/>
    <w:tmpl w:val="DCEA93FE"/>
    <w:lvl w:ilvl="0">
      <w:start w:val="1"/>
      <w:numFmt w:val="lowerLetter"/>
      <w:lvlText w:val="%1)"/>
      <w:legacy w:legacy="1" w:legacySpace="0" w:legacyIndent="283"/>
      <w:lvlJc w:val="left"/>
      <w:pPr>
        <w:ind w:left="567" w:hanging="283"/>
      </w:pPr>
    </w:lvl>
  </w:abstractNum>
  <w:abstractNum w:abstractNumId="26" w15:restartNumberingAfterBreak="0">
    <w:nsid w:val="36FC1266"/>
    <w:multiLevelType w:val="singleLevel"/>
    <w:tmpl w:val="6ED4212A"/>
    <w:lvl w:ilvl="0">
      <w:start w:val="1"/>
      <w:numFmt w:val="decimal"/>
      <w:lvlText w:val="%1."/>
      <w:legacy w:legacy="1" w:legacySpace="0" w:legacyIndent="283"/>
      <w:lvlJc w:val="left"/>
      <w:pPr>
        <w:ind w:left="850" w:hanging="283"/>
      </w:pPr>
    </w:lvl>
  </w:abstractNum>
  <w:abstractNum w:abstractNumId="27" w15:restartNumberingAfterBreak="0">
    <w:nsid w:val="3AD9523C"/>
    <w:multiLevelType w:val="multilevel"/>
    <w:tmpl w:val="4EC8CBCA"/>
    <w:lvl w:ilvl="0">
      <w:start w:val="1"/>
      <w:numFmt w:val="lowerLetter"/>
      <w:lvlText w:val="%1)"/>
      <w:legacy w:legacy="1" w:legacySpace="0" w:legacyIndent="283"/>
      <w:lvlJc w:val="left"/>
      <w:pPr>
        <w:ind w:left="567" w:hanging="283"/>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8" w15:restartNumberingAfterBreak="0">
    <w:nsid w:val="3AFC27C2"/>
    <w:multiLevelType w:val="singleLevel"/>
    <w:tmpl w:val="DCEA93FE"/>
    <w:lvl w:ilvl="0">
      <w:start w:val="1"/>
      <w:numFmt w:val="lowerLetter"/>
      <w:lvlText w:val="%1)"/>
      <w:legacy w:legacy="1" w:legacySpace="0" w:legacyIndent="283"/>
      <w:lvlJc w:val="left"/>
      <w:pPr>
        <w:ind w:left="567" w:hanging="283"/>
      </w:pPr>
    </w:lvl>
  </w:abstractNum>
  <w:abstractNum w:abstractNumId="29" w15:restartNumberingAfterBreak="0">
    <w:nsid w:val="3B020515"/>
    <w:multiLevelType w:val="singleLevel"/>
    <w:tmpl w:val="DCEA93FE"/>
    <w:lvl w:ilvl="0">
      <w:start w:val="1"/>
      <w:numFmt w:val="lowerLetter"/>
      <w:lvlText w:val="%1)"/>
      <w:legacy w:legacy="1" w:legacySpace="0" w:legacyIndent="283"/>
      <w:lvlJc w:val="left"/>
      <w:pPr>
        <w:ind w:left="567" w:hanging="283"/>
      </w:pPr>
    </w:lvl>
  </w:abstractNum>
  <w:abstractNum w:abstractNumId="30" w15:restartNumberingAfterBreak="0">
    <w:nsid w:val="3C18355F"/>
    <w:multiLevelType w:val="hybridMultilevel"/>
    <w:tmpl w:val="80A2542C"/>
    <w:lvl w:ilvl="0" w:tplc="8208E95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3C4B4651"/>
    <w:multiLevelType w:val="hybridMultilevel"/>
    <w:tmpl w:val="9304AC3A"/>
    <w:lvl w:ilvl="0" w:tplc="C640319C">
      <w:start w:val="1"/>
      <w:numFmt w:val="lowerLetter"/>
      <w:lvlText w:val="%1)"/>
      <w:lvlJc w:val="left"/>
      <w:pPr>
        <w:ind w:left="749" w:hanging="360"/>
      </w:pPr>
      <w:rPr>
        <w:rFonts w:hint="default"/>
      </w:r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32" w15:restartNumberingAfterBreak="0">
    <w:nsid w:val="3CEB3EE3"/>
    <w:multiLevelType w:val="hybridMultilevel"/>
    <w:tmpl w:val="60E6E82E"/>
    <w:lvl w:ilvl="0" w:tplc="8208E9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3F624B4C"/>
    <w:multiLevelType w:val="singleLevel"/>
    <w:tmpl w:val="DCEA93FE"/>
    <w:lvl w:ilvl="0">
      <w:start w:val="1"/>
      <w:numFmt w:val="lowerLetter"/>
      <w:lvlText w:val="%1)"/>
      <w:legacy w:legacy="1" w:legacySpace="0" w:legacyIndent="283"/>
      <w:lvlJc w:val="left"/>
      <w:pPr>
        <w:ind w:left="567" w:hanging="283"/>
      </w:pPr>
    </w:lvl>
  </w:abstractNum>
  <w:abstractNum w:abstractNumId="34" w15:restartNumberingAfterBreak="0">
    <w:nsid w:val="4280681A"/>
    <w:multiLevelType w:val="singleLevel"/>
    <w:tmpl w:val="DCEA93FE"/>
    <w:lvl w:ilvl="0">
      <w:start w:val="1"/>
      <w:numFmt w:val="lowerLetter"/>
      <w:lvlText w:val="%1)"/>
      <w:legacy w:legacy="1" w:legacySpace="0" w:legacyIndent="283"/>
      <w:lvlJc w:val="left"/>
      <w:pPr>
        <w:ind w:left="567" w:hanging="283"/>
      </w:pPr>
    </w:lvl>
  </w:abstractNum>
  <w:abstractNum w:abstractNumId="35" w15:restartNumberingAfterBreak="0">
    <w:nsid w:val="4318391C"/>
    <w:multiLevelType w:val="singleLevel"/>
    <w:tmpl w:val="6B306F0A"/>
    <w:lvl w:ilvl="0">
      <w:start w:val="1"/>
      <w:numFmt w:val="lowerLetter"/>
      <w:lvlText w:val="%1)"/>
      <w:legacy w:legacy="1" w:legacySpace="0" w:legacyIndent="283"/>
      <w:lvlJc w:val="left"/>
      <w:pPr>
        <w:ind w:left="567" w:hanging="283"/>
      </w:pPr>
    </w:lvl>
  </w:abstractNum>
  <w:abstractNum w:abstractNumId="36" w15:restartNumberingAfterBreak="0">
    <w:nsid w:val="43844FD3"/>
    <w:multiLevelType w:val="hybridMultilevel"/>
    <w:tmpl w:val="129A0DE6"/>
    <w:lvl w:ilvl="0" w:tplc="31666FF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0">
    <w:nsid w:val="480F1CE9"/>
    <w:multiLevelType w:val="hybridMultilevel"/>
    <w:tmpl w:val="C60C57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86464C3"/>
    <w:multiLevelType w:val="hybridMultilevel"/>
    <w:tmpl w:val="6EC4EFAC"/>
    <w:lvl w:ilvl="0" w:tplc="0B4CD71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9" w15:restartNumberingAfterBreak="0">
    <w:nsid w:val="492B2B61"/>
    <w:multiLevelType w:val="hybridMultilevel"/>
    <w:tmpl w:val="09E4B3D2"/>
    <w:lvl w:ilvl="0" w:tplc="7528096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4BA25B92"/>
    <w:multiLevelType w:val="hybridMultilevel"/>
    <w:tmpl w:val="5A29B3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4C897BD6"/>
    <w:multiLevelType w:val="singleLevel"/>
    <w:tmpl w:val="DCEA93FE"/>
    <w:lvl w:ilvl="0">
      <w:start w:val="1"/>
      <w:numFmt w:val="lowerLetter"/>
      <w:lvlText w:val="%1)"/>
      <w:legacy w:legacy="1" w:legacySpace="0" w:legacyIndent="283"/>
      <w:lvlJc w:val="left"/>
      <w:pPr>
        <w:ind w:left="850" w:hanging="283"/>
      </w:pPr>
    </w:lvl>
  </w:abstractNum>
  <w:abstractNum w:abstractNumId="42" w15:restartNumberingAfterBreak="0">
    <w:nsid w:val="4E880D00"/>
    <w:multiLevelType w:val="hybridMultilevel"/>
    <w:tmpl w:val="E6EEFB7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3" w15:restartNumberingAfterBreak="0">
    <w:nsid w:val="502B5082"/>
    <w:multiLevelType w:val="singleLevel"/>
    <w:tmpl w:val="6ED4212A"/>
    <w:lvl w:ilvl="0">
      <w:start w:val="1"/>
      <w:numFmt w:val="decimal"/>
      <w:lvlText w:val="%1."/>
      <w:legacy w:legacy="1" w:legacySpace="0" w:legacyIndent="283"/>
      <w:lvlJc w:val="left"/>
      <w:pPr>
        <w:ind w:left="850" w:hanging="283"/>
      </w:pPr>
    </w:lvl>
  </w:abstractNum>
  <w:abstractNum w:abstractNumId="44" w15:restartNumberingAfterBreak="0">
    <w:nsid w:val="52F30445"/>
    <w:multiLevelType w:val="hybridMultilevel"/>
    <w:tmpl w:val="1D769596"/>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45" w15:restartNumberingAfterBreak="0">
    <w:nsid w:val="55197A9D"/>
    <w:multiLevelType w:val="singleLevel"/>
    <w:tmpl w:val="DCEA93FE"/>
    <w:lvl w:ilvl="0">
      <w:start w:val="1"/>
      <w:numFmt w:val="lowerLetter"/>
      <w:lvlText w:val="%1)"/>
      <w:legacy w:legacy="1" w:legacySpace="0" w:legacyIndent="283"/>
      <w:lvlJc w:val="left"/>
      <w:pPr>
        <w:ind w:left="850" w:hanging="283"/>
      </w:pPr>
    </w:lvl>
  </w:abstractNum>
  <w:abstractNum w:abstractNumId="46" w15:restartNumberingAfterBreak="0">
    <w:nsid w:val="5AAE0E4A"/>
    <w:multiLevelType w:val="hybridMultilevel"/>
    <w:tmpl w:val="B65205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7" w15:restartNumberingAfterBreak="0">
    <w:nsid w:val="5C08776E"/>
    <w:multiLevelType w:val="hybridMultilevel"/>
    <w:tmpl w:val="36E20DF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5D4E517D"/>
    <w:multiLevelType w:val="hybridMultilevel"/>
    <w:tmpl w:val="50E267A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9" w15:restartNumberingAfterBreak="0">
    <w:nsid w:val="5E505B6B"/>
    <w:multiLevelType w:val="singleLevel"/>
    <w:tmpl w:val="DCEA93FE"/>
    <w:lvl w:ilvl="0">
      <w:start w:val="1"/>
      <w:numFmt w:val="lowerLetter"/>
      <w:lvlText w:val="%1)"/>
      <w:legacy w:legacy="1" w:legacySpace="0" w:legacyIndent="283"/>
      <w:lvlJc w:val="left"/>
      <w:pPr>
        <w:ind w:left="567" w:hanging="283"/>
      </w:pPr>
    </w:lvl>
  </w:abstractNum>
  <w:abstractNum w:abstractNumId="50" w15:restartNumberingAfterBreak="0">
    <w:nsid w:val="5F504CD2"/>
    <w:multiLevelType w:val="singleLevel"/>
    <w:tmpl w:val="DCEA93FE"/>
    <w:lvl w:ilvl="0">
      <w:start w:val="1"/>
      <w:numFmt w:val="lowerLetter"/>
      <w:lvlText w:val="%1)"/>
      <w:legacy w:legacy="1" w:legacySpace="0" w:legacyIndent="283"/>
      <w:lvlJc w:val="left"/>
      <w:pPr>
        <w:ind w:left="709" w:hanging="283"/>
      </w:pPr>
    </w:lvl>
  </w:abstractNum>
  <w:abstractNum w:abstractNumId="51" w15:restartNumberingAfterBreak="0">
    <w:nsid w:val="608B0BC7"/>
    <w:multiLevelType w:val="singleLevel"/>
    <w:tmpl w:val="DCEA93FE"/>
    <w:lvl w:ilvl="0">
      <w:start w:val="1"/>
      <w:numFmt w:val="lowerLetter"/>
      <w:lvlText w:val="%1)"/>
      <w:legacy w:legacy="1" w:legacySpace="0" w:legacyIndent="283"/>
      <w:lvlJc w:val="left"/>
      <w:pPr>
        <w:ind w:left="567" w:hanging="283"/>
      </w:pPr>
    </w:lvl>
  </w:abstractNum>
  <w:abstractNum w:abstractNumId="52" w15:restartNumberingAfterBreak="0">
    <w:nsid w:val="625D53F4"/>
    <w:multiLevelType w:val="singleLevel"/>
    <w:tmpl w:val="DCEA93FE"/>
    <w:lvl w:ilvl="0">
      <w:start w:val="1"/>
      <w:numFmt w:val="lowerLetter"/>
      <w:lvlText w:val="%1)"/>
      <w:legacy w:legacy="1" w:legacySpace="0" w:legacyIndent="283"/>
      <w:lvlJc w:val="left"/>
      <w:pPr>
        <w:ind w:left="567" w:hanging="283"/>
      </w:pPr>
    </w:lvl>
  </w:abstractNum>
  <w:abstractNum w:abstractNumId="53" w15:restartNumberingAfterBreak="0">
    <w:nsid w:val="63352892"/>
    <w:multiLevelType w:val="singleLevel"/>
    <w:tmpl w:val="DCEA93FE"/>
    <w:lvl w:ilvl="0">
      <w:start w:val="1"/>
      <w:numFmt w:val="lowerLetter"/>
      <w:lvlText w:val="%1)"/>
      <w:legacy w:legacy="1" w:legacySpace="0" w:legacyIndent="283"/>
      <w:lvlJc w:val="left"/>
      <w:pPr>
        <w:ind w:left="567" w:hanging="283"/>
      </w:pPr>
    </w:lvl>
  </w:abstractNum>
  <w:abstractNum w:abstractNumId="54" w15:restartNumberingAfterBreak="0">
    <w:nsid w:val="6AF869D0"/>
    <w:multiLevelType w:val="singleLevel"/>
    <w:tmpl w:val="DCEA93FE"/>
    <w:lvl w:ilvl="0">
      <w:start w:val="1"/>
      <w:numFmt w:val="lowerLetter"/>
      <w:lvlText w:val="%1)"/>
      <w:legacy w:legacy="1" w:legacySpace="0" w:legacyIndent="283"/>
      <w:lvlJc w:val="left"/>
      <w:pPr>
        <w:ind w:left="567" w:hanging="283"/>
      </w:pPr>
    </w:lvl>
  </w:abstractNum>
  <w:abstractNum w:abstractNumId="55" w15:restartNumberingAfterBreak="0">
    <w:nsid w:val="6BDE7F3F"/>
    <w:multiLevelType w:val="singleLevel"/>
    <w:tmpl w:val="DCEA93FE"/>
    <w:lvl w:ilvl="0">
      <w:start w:val="1"/>
      <w:numFmt w:val="lowerLetter"/>
      <w:lvlText w:val="%1)"/>
      <w:legacy w:legacy="1" w:legacySpace="0" w:legacyIndent="283"/>
      <w:lvlJc w:val="left"/>
      <w:pPr>
        <w:ind w:left="567" w:hanging="283"/>
      </w:pPr>
    </w:lvl>
  </w:abstractNum>
  <w:abstractNum w:abstractNumId="56" w15:restartNumberingAfterBreak="0">
    <w:nsid w:val="6E3C300A"/>
    <w:multiLevelType w:val="hybridMultilevel"/>
    <w:tmpl w:val="0CB2772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7" w15:restartNumberingAfterBreak="0">
    <w:nsid w:val="6FE206D4"/>
    <w:multiLevelType w:val="singleLevel"/>
    <w:tmpl w:val="DCEA93FE"/>
    <w:lvl w:ilvl="0">
      <w:start w:val="1"/>
      <w:numFmt w:val="lowerLetter"/>
      <w:lvlText w:val="%1)"/>
      <w:legacy w:legacy="1" w:legacySpace="0" w:legacyIndent="283"/>
      <w:lvlJc w:val="left"/>
      <w:pPr>
        <w:ind w:left="567" w:hanging="283"/>
      </w:pPr>
    </w:lvl>
  </w:abstractNum>
  <w:abstractNum w:abstractNumId="58" w15:restartNumberingAfterBreak="0">
    <w:nsid w:val="716D374B"/>
    <w:multiLevelType w:val="singleLevel"/>
    <w:tmpl w:val="DCEA93FE"/>
    <w:lvl w:ilvl="0">
      <w:start w:val="1"/>
      <w:numFmt w:val="lowerLetter"/>
      <w:lvlText w:val="%1)"/>
      <w:legacy w:legacy="1" w:legacySpace="0" w:legacyIndent="283"/>
      <w:lvlJc w:val="left"/>
      <w:pPr>
        <w:ind w:left="567" w:hanging="283"/>
      </w:pPr>
    </w:lvl>
  </w:abstractNum>
  <w:abstractNum w:abstractNumId="59" w15:restartNumberingAfterBreak="0">
    <w:nsid w:val="72D530FE"/>
    <w:multiLevelType w:val="singleLevel"/>
    <w:tmpl w:val="DCEA93FE"/>
    <w:lvl w:ilvl="0">
      <w:start w:val="1"/>
      <w:numFmt w:val="lowerLetter"/>
      <w:lvlText w:val="%1)"/>
      <w:legacy w:legacy="1" w:legacySpace="0" w:legacyIndent="283"/>
      <w:lvlJc w:val="left"/>
      <w:pPr>
        <w:ind w:left="567" w:hanging="283"/>
      </w:pPr>
    </w:lvl>
  </w:abstractNum>
  <w:abstractNum w:abstractNumId="60" w15:restartNumberingAfterBreak="0">
    <w:nsid w:val="737B0AD8"/>
    <w:multiLevelType w:val="singleLevel"/>
    <w:tmpl w:val="DCEA93FE"/>
    <w:lvl w:ilvl="0">
      <w:start w:val="1"/>
      <w:numFmt w:val="lowerLetter"/>
      <w:lvlText w:val="%1)"/>
      <w:legacy w:legacy="1" w:legacySpace="0" w:legacyIndent="283"/>
      <w:lvlJc w:val="left"/>
      <w:pPr>
        <w:ind w:left="567" w:hanging="283"/>
      </w:pPr>
    </w:lvl>
  </w:abstractNum>
  <w:abstractNum w:abstractNumId="61" w15:restartNumberingAfterBreak="0">
    <w:nsid w:val="75E11BC3"/>
    <w:multiLevelType w:val="singleLevel"/>
    <w:tmpl w:val="DCEA93FE"/>
    <w:lvl w:ilvl="0">
      <w:start w:val="1"/>
      <w:numFmt w:val="lowerLetter"/>
      <w:lvlText w:val="%1)"/>
      <w:legacy w:legacy="1" w:legacySpace="0" w:legacyIndent="283"/>
      <w:lvlJc w:val="left"/>
      <w:pPr>
        <w:ind w:left="567" w:hanging="283"/>
      </w:pPr>
    </w:lvl>
  </w:abstractNum>
  <w:abstractNum w:abstractNumId="62" w15:restartNumberingAfterBreak="0">
    <w:nsid w:val="772D5343"/>
    <w:multiLevelType w:val="singleLevel"/>
    <w:tmpl w:val="A6267898"/>
    <w:lvl w:ilvl="0">
      <w:start w:val="1"/>
      <w:numFmt w:val="bullet"/>
      <w:pStyle w:val="Puntek"/>
      <w:lvlText w:val=""/>
      <w:lvlJc w:val="left"/>
      <w:pPr>
        <w:tabs>
          <w:tab w:val="num" w:pos="360"/>
        </w:tabs>
        <w:ind w:left="360" w:hanging="360"/>
      </w:pPr>
      <w:rPr>
        <w:rFonts w:ascii="Symbol" w:hAnsi="Symbol" w:hint="default"/>
      </w:rPr>
    </w:lvl>
  </w:abstractNum>
  <w:abstractNum w:abstractNumId="63" w15:restartNumberingAfterBreak="0">
    <w:nsid w:val="78CE3AB3"/>
    <w:multiLevelType w:val="singleLevel"/>
    <w:tmpl w:val="DCEA93FE"/>
    <w:lvl w:ilvl="0">
      <w:start w:val="1"/>
      <w:numFmt w:val="lowerLetter"/>
      <w:lvlText w:val="%1)"/>
      <w:legacy w:legacy="1" w:legacySpace="0" w:legacyIndent="283"/>
      <w:lvlJc w:val="left"/>
      <w:pPr>
        <w:ind w:left="567" w:hanging="283"/>
      </w:pPr>
    </w:lvl>
  </w:abstractNum>
  <w:abstractNum w:abstractNumId="64" w15:restartNumberingAfterBreak="0">
    <w:nsid w:val="7988251B"/>
    <w:multiLevelType w:val="hybridMultilevel"/>
    <w:tmpl w:val="1D769596"/>
    <w:lvl w:ilvl="0" w:tplc="04050017">
      <w:start w:val="1"/>
      <w:numFmt w:val="lowerLetter"/>
      <w:lvlText w:val="%1)"/>
      <w:lvlJc w:val="left"/>
      <w:pPr>
        <w:ind w:left="927"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65" w15:restartNumberingAfterBreak="0">
    <w:nsid w:val="7BCF7C85"/>
    <w:multiLevelType w:val="singleLevel"/>
    <w:tmpl w:val="DCEA93FE"/>
    <w:lvl w:ilvl="0">
      <w:start w:val="1"/>
      <w:numFmt w:val="lowerLetter"/>
      <w:lvlText w:val="%1)"/>
      <w:legacy w:legacy="1" w:legacySpace="0" w:legacyIndent="283"/>
      <w:lvlJc w:val="left"/>
      <w:pPr>
        <w:ind w:left="567" w:hanging="283"/>
      </w:pPr>
    </w:lvl>
  </w:abstractNum>
  <w:abstractNum w:abstractNumId="66" w15:restartNumberingAfterBreak="0">
    <w:nsid w:val="7E1124A7"/>
    <w:multiLevelType w:val="singleLevel"/>
    <w:tmpl w:val="DCEA93FE"/>
    <w:lvl w:ilvl="0">
      <w:start w:val="1"/>
      <w:numFmt w:val="lowerLetter"/>
      <w:lvlText w:val="%1)"/>
      <w:legacy w:legacy="1" w:legacySpace="0" w:legacyIndent="283"/>
      <w:lvlJc w:val="left"/>
      <w:pPr>
        <w:ind w:left="567" w:hanging="283"/>
      </w:pPr>
    </w:lvl>
  </w:abstractNum>
  <w:abstractNum w:abstractNumId="67" w15:restartNumberingAfterBreak="0">
    <w:nsid w:val="7F121787"/>
    <w:multiLevelType w:val="singleLevel"/>
    <w:tmpl w:val="DCEA93FE"/>
    <w:lvl w:ilvl="0">
      <w:start w:val="1"/>
      <w:numFmt w:val="lowerLetter"/>
      <w:lvlText w:val="%1)"/>
      <w:legacy w:legacy="1" w:legacySpace="0" w:legacyIndent="283"/>
      <w:lvlJc w:val="left"/>
      <w:pPr>
        <w:ind w:left="567" w:hanging="283"/>
      </w:pPr>
    </w:lvl>
  </w:abstractNum>
  <w:num w:numId="1">
    <w:abstractNumId w:val="62"/>
  </w:num>
  <w:num w:numId="2">
    <w:abstractNumId w:val="50"/>
  </w:num>
  <w:num w:numId="3">
    <w:abstractNumId w:val="60"/>
  </w:num>
  <w:num w:numId="4">
    <w:abstractNumId w:val="34"/>
  </w:num>
  <w:num w:numId="5">
    <w:abstractNumId w:val="5"/>
  </w:num>
  <w:num w:numId="6">
    <w:abstractNumId w:val="2"/>
  </w:num>
  <w:num w:numId="7">
    <w:abstractNumId w:val="57"/>
  </w:num>
  <w:num w:numId="8">
    <w:abstractNumId w:val="15"/>
  </w:num>
  <w:num w:numId="9">
    <w:abstractNumId w:val="59"/>
  </w:num>
  <w:num w:numId="10">
    <w:abstractNumId w:val="28"/>
  </w:num>
  <w:num w:numId="11">
    <w:abstractNumId w:val="54"/>
  </w:num>
  <w:num w:numId="12">
    <w:abstractNumId w:val="23"/>
  </w:num>
  <w:num w:numId="13">
    <w:abstractNumId w:val="52"/>
  </w:num>
  <w:num w:numId="14">
    <w:abstractNumId w:val="45"/>
  </w:num>
  <w:num w:numId="15">
    <w:abstractNumId w:val="22"/>
  </w:num>
  <w:num w:numId="16">
    <w:abstractNumId w:val="16"/>
  </w:num>
  <w:num w:numId="17">
    <w:abstractNumId w:val="41"/>
  </w:num>
  <w:num w:numId="18">
    <w:abstractNumId w:val="49"/>
  </w:num>
  <w:num w:numId="19">
    <w:abstractNumId w:val="43"/>
  </w:num>
  <w:num w:numId="20">
    <w:abstractNumId w:val="26"/>
  </w:num>
  <w:num w:numId="21">
    <w:abstractNumId w:val="65"/>
  </w:num>
  <w:num w:numId="22">
    <w:abstractNumId w:val="61"/>
  </w:num>
  <w:num w:numId="23">
    <w:abstractNumId w:val="58"/>
  </w:num>
  <w:num w:numId="24">
    <w:abstractNumId w:val="51"/>
  </w:num>
  <w:num w:numId="25">
    <w:abstractNumId w:val="9"/>
  </w:num>
  <w:num w:numId="26">
    <w:abstractNumId w:val="53"/>
  </w:num>
  <w:num w:numId="27">
    <w:abstractNumId w:val="29"/>
  </w:num>
  <w:num w:numId="28">
    <w:abstractNumId w:val="11"/>
  </w:num>
  <w:num w:numId="29">
    <w:abstractNumId w:val="63"/>
  </w:num>
  <w:num w:numId="30">
    <w:abstractNumId w:val="19"/>
  </w:num>
  <w:num w:numId="31">
    <w:abstractNumId w:val="7"/>
  </w:num>
  <w:num w:numId="32">
    <w:abstractNumId w:val="27"/>
  </w:num>
  <w:num w:numId="33">
    <w:abstractNumId w:val="66"/>
  </w:num>
  <w:num w:numId="34">
    <w:abstractNumId w:val="21"/>
  </w:num>
  <w:num w:numId="35">
    <w:abstractNumId w:val="17"/>
  </w:num>
  <w:num w:numId="36">
    <w:abstractNumId w:val="4"/>
  </w:num>
  <w:num w:numId="37">
    <w:abstractNumId w:val="0"/>
  </w:num>
  <w:num w:numId="38">
    <w:abstractNumId w:val="35"/>
  </w:num>
  <w:num w:numId="39">
    <w:abstractNumId w:val="24"/>
  </w:num>
  <w:num w:numId="40">
    <w:abstractNumId w:val="47"/>
  </w:num>
  <w:num w:numId="41">
    <w:abstractNumId w:val="13"/>
  </w:num>
  <w:num w:numId="42">
    <w:abstractNumId w:val="32"/>
  </w:num>
  <w:num w:numId="43">
    <w:abstractNumId w:val="37"/>
  </w:num>
  <w:num w:numId="44">
    <w:abstractNumId w:val="14"/>
  </w:num>
  <w:num w:numId="45">
    <w:abstractNumId w:val="30"/>
  </w:num>
  <w:num w:numId="46">
    <w:abstractNumId w:val="36"/>
  </w:num>
  <w:num w:numId="47">
    <w:abstractNumId w:val="39"/>
  </w:num>
  <w:num w:numId="48">
    <w:abstractNumId w:val="10"/>
  </w:num>
  <w:num w:numId="49">
    <w:abstractNumId w:val="31"/>
  </w:num>
  <w:num w:numId="50">
    <w:abstractNumId w:val="8"/>
  </w:num>
  <w:num w:numId="51">
    <w:abstractNumId w:val="48"/>
  </w:num>
  <w:num w:numId="52">
    <w:abstractNumId w:val="44"/>
  </w:num>
  <w:num w:numId="53">
    <w:abstractNumId w:val="64"/>
  </w:num>
  <w:num w:numId="54">
    <w:abstractNumId w:val="20"/>
  </w:num>
  <w:num w:numId="55">
    <w:abstractNumId w:val="38"/>
  </w:num>
  <w:num w:numId="56">
    <w:abstractNumId w:val="12"/>
  </w:num>
  <w:num w:numId="57">
    <w:abstractNumId w:val="1"/>
  </w:num>
  <w:num w:numId="58">
    <w:abstractNumId w:val="56"/>
  </w:num>
  <w:num w:numId="59">
    <w:abstractNumId w:val="3"/>
  </w:num>
  <w:num w:numId="60">
    <w:abstractNumId w:val="6"/>
  </w:num>
  <w:num w:numId="61">
    <w:abstractNumId w:val="67"/>
  </w:num>
  <w:num w:numId="62">
    <w:abstractNumId w:val="55"/>
  </w:num>
  <w:num w:numId="63">
    <w:abstractNumId w:val="25"/>
  </w:num>
  <w:num w:numId="64">
    <w:abstractNumId w:val="33"/>
  </w:num>
  <w:num w:numId="65">
    <w:abstractNumId w:val="42"/>
  </w:num>
  <w:num w:numId="66">
    <w:abstractNumId w:val="46"/>
  </w:num>
  <w:num w:numId="67">
    <w:abstractNumId w:val="18"/>
  </w:num>
  <w:num w:numId="68">
    <w:abstractNumId w:val="4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na Macháčková">
    <w15:presenceInfo w15:providerId="AD" w15:userId="S-1-5-21-770070720-3945125243-2690725130-13584"/>
  </w15:person>
  <w15:person w15:author="bernatik">
    <w15:presenceInfo w15:providerId="None" w15:userId="bernatik"/>
  </w15:person>
  <w15:person w15:author="Petr Humpolíček">
    <w15:presenceInfo w15:providerId="AD" w15:userId="S-1-5-21-4266423965-844255191-756150574-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0" w:nlCheck="1" w:checkStyle="0"/>
  <w:activeWritingStyle w:appName="MSWord" w:lang="cs-CZ" w:vendorID="64" w:dllVersion="0" w:nlCheck="1" w:checkStyle="0"/>
  <w:activeWritingStyle w:appName="MSWord" w:lang="de-DE" w:vendorID="64" w:dllVersion="0" w:nlCheck="1" w:checkStyle="0"/>
  <w:activeWritingStyle w:appName="MSWord" w:lang="en-US" w:vendorID="64" w:dllVersion="0" w:nlCheck="1" w:checkStyle="0"/>
  <w:activeWritingStyle w:appName="MSWord" w:lang="cs-CZ"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19"/>
    <w:rsid w:val="00000744"/>
    <w:rsid w:val="00001506"/>
    <w:rsid w:val="00002286"/>
    <w:rsid w:val="0000294E"/>
    <w:rsid w:val="00003862"/>
    <w:rsid w:val="00005773"/>
    <w:rsid w:val="00005BCF"/>
    <w:rsid w:val="00006367"/>
    <w:rsid w:val="00007002"/>
    <w:rsid w:val="000108C4"/>
    <w:rsid w:val="00013AF0"/>
    <w:rsid w:val="0001607A"/>
    <w:rsid w:val="000253BC"/>
    <w:rsid w:val="0003035D"/>
    <w:rsid w:val="000307B8"/>
    <w:rsid w:val="00030DF4"/>
    <w:rsid w:val="00030EC9"/>
    <w:rsid w:val="00031D30"/>
    <w:rsid w:val="00032DF1"/>
    <w:rsid w:val="000345D2"/>
    <w:rsid w:val="00035FAC"/>
    <w:rsid w:val="00036EB9"/>
    <w:rsid w:val="00037859"/>
    <w:rsid w:val="00040458"/>
    <w:rsid w:val="00040954"/>
    <w:rsid w:val="00043804"/>
    <w:rsid w:val="00044590"/>
    <w:rsid w:val="00044A6F"/>
    <w:rsid w:val="00044BDD"/>
    <w:rsid w:val="000452B7"/>
    <w:rsid w:val="00046116"/>
    <w:rsid w:val="000478A0"/>
    <w:rsid w:val="000516B7"/>
    <w:rsid w:val="000521E7"/>
    <w:rsid w:val="00052D0C"/>
    <w:rsid w:val="00052DC1"/>
    <w:rsid w:val="00053622"/>
    <w:rsid w:val="00053D81"/>
    <w:rsid w:val="00055770"/>
    <w:rsid w:val="0006144E"/>
    <w:rsid w:val="0006294B"/>
    <w:rsid w:val="0006470D"/>
    <w:rsid w:val="00064CEB"/>
    <w:rsid w:val="0006559E"/>
    <w:rsid w:val="00065683"/>
    <w:rsid w:val="0006622C"/>
    <w:rsid w:val="000672B9"/>
    <w:rsid w:val="00067A90"/>
    <w:rsid w:val="00070A41"/>
    <w:rsid w:val="00072A5C"/>
    <w:rsid w:val="00074013"/>
    <w:rsid w:val="00074D46"/>
    <w:rsid w:val="000753F6"/>
    <w:rsid w:val="00076B3F"/>
    <w:rsid w:val="00076FA6"/>
    <w:rsid w:val="0007716B"/>
    <w:rsid w:val="00080696"/>
    <w:rsid w:val="00084D35"/>
    <w:rsid w:val="000850DF"/>
    <w:rsid w:val="00085E58"/>
    <w:rsid w:val="00090956"/>
    <w:rsid w:val="00090E59"/>
    <w:rsid w:val="00091D6A"/>
    <w:rsid w:val="0009258C"/>
    <w:rsid w:val="00094C73"/>
    <w:rsid w:val="0009508D"/>
    <w:rsid w:val="000963F5"/>
    <w:rsid w:val="00096AA4"/>
    <w:rsid w:val="000A1D18"/>
    <w:rsid w:val="000A4EF6"/>
    <w:rsid w:val="000A5C5C"/>
    <w:rsid w:val="000A7660"/>
    <w:rsid w:val="000B2747"/>
    <w:rsid w:val="000B413E"/>
    <w:rsid w:val="000B49EF"/>
    <w:rsid w:val="000B4F89"/>
    <w:rsid w:val="000B551B"/>
    <w:rsid w:val="000B74AA"/>
    <w:rsid w:val="000B7D72"/>
    <w:rsid w:val="000C02B7"/>
    <w:rsid w:val="000C2CB7"/>
    <w:rsid w:val="000C4073"/>
    <w:rsid w:val="000C6946"/>
    <w:rsid w:val="000C6F0F"/>
    <w:rsid w:val="000D099E"/>
    <w:rsid w:val="000D17E2"/>
    <w:rsid w:val="000D3994"/>
    <w:rsid w:val="000D3B59"/>
    <w:rsid w:val="000D4500"/>
    <w:rsid w:val="000D6F33"/>
    <w:rsid w:val="000D7BC3"/>
    <w:rsid w:val="000E0522"/>
    <w:rsid w:val="000E1BFA"/>
    <w:rsid w:val="000E1FB5"/>
    <w:rsid w:val="000E6540"/>
    <w:rsid w:val="000E6BA7"/>
    <w:rsid w:val="000F1229"/>
    <w:rsid w:val="000F3F86"/>
    <w:rsid w:val="000F4447"/>
    <w:rsid w:val="000F4C0D"/>
    <w:rsid w:val="000F514E"/>
    <w:rsid w:val="000F6670"/>
    <w:rsid w:val="000F6C87"/>
    <w:rsid w:val="00102D3A"/>
    <w:rsid w:val="00105047"/>
    <w:rsid w:val="0010509B"/>
    <w:rsid w:val="001061F9"/>
    <w:rsid w:val="00110835"/>
    <w:rsid w:val="00110F12"/>
    <w:rsid w:val="00110FE2"/>
    <w:rsid w:val="0011430A"/>
    <w:rsid w:val="001145F4"/>
    <w:rsid w:val="00114ABB"/>
    <w:rsid w:val="00116F0F"/>
    <w:rsid w:val="00120888"/>
    <w:rsid w:val="00121C73"/>
    <w:rsid w:val="0012275E"/>
    <w:rsid w:val="00123E89"/>
    <w:rsid w:val="0012542D"/>
    <w:rsid w:val="00126316"/>
    <w:rsid w:val="0012650F"/>
    <w:rsid w:val="00132492"/>
    <w:rsid w:val="0013529F"/>
    <w:rsid w:val="00135CA8"/>
    <w:rsid w:val="0013657B"/>
    <w:rsid w:val="001368AA"/>
    <w:rsid w:val="00136B87"/>
    <w:rsid w:val="00136C11"/>
    <w:rsid w:val="00142807"/>
    <w:rsid w:val="00142E79"/>
    <w:rsid w:val="00144E23"/>
    <w:rsid w:val="00146D94"/>
    <w:rsid w:val="00146F06"/>
    <w:rsid w:val="001473E2"/>
    <w:rsid w:val="00150668"/>
    <w:rsid w:val="0015076F"/>
    <w:rsid w:val="00152FDE"/>
    <w:rsid w:val="0015379C"/>
    <w:rsid w:val="00153B11"/>
    <w:rsid w:val="00154573"/>
    <w:rsid w:val="001571C7"/>
    <w:rsid w:val="00157E3C"/>
    <w:rsid w:val="00160725"/>
    <w:rsid w:val="001607E1"/>
    <w:rsid w:val="001615DD"/>
    <w:rsid w:val="0016215D"/>
    <w:rsid w:val="00162AF2"/>
    <w:rsid w:val="00162FB3"/>
    <w:rsid w:val="0016347A"/>
    <w:rsid w:val="00165F93"/>
    <w:rsid w:val="0016711A"/>
    <w:rsid w:val="001675BC"/>
    <w:rsid w:val="00167EAC"/>
    <w:rsid w:val="001715A5"/>
    <w:rsid w:val="00172001"/>
    <w:rsid w:val="0017255E"/>
    <w:rsid w:val="001726EF"/>
    <w:rsid w:val="00173816"/>
    <w:rsid w:val="0017462D"/>
    <w:rsid w:val="00175AC4"/>
    <w:rsid w:val="001802ED"/>
    <w:rsid w:val="00183535"/>
    <w:rsid w:val="001839D1"/>
    <w:rsid w:val="00183D72"/>
    <w:rsid w:val="00183E11"/>
    <w:rsid w:val="00183FE7"/>
    <w:rsid w:val="00184480"/>
    <w:rsid w:val="001902D9"/>
    <w:rsid w:val="001909ED"/>
    <w:rsid w:val="00191BDE"/>
    <w:rsid w:val="0019308A"/>
    <w:rsid w:val="0019383D"/>
    <w:rsid w:val="00193933"/>
    <w:rsid w:val="00195D2C"/>
    <w:rsid w:val="00197326"/>
    <w:rsid w:val="001A13F4"/>
    <w:rsid w:val="001A15BA"/>
    <w:rsid w:val="001A18C7"/>
    <w:rsid w:val="001A1E12"/>
    <w:rsid w:val="001A25A0"/>
    <w:rsid w:val="001A26D5"/>
    <w:rsid w:val="001A37DD"/>
    <w:rsid w:val="001A5093"/>
    <w:rsid w:val="001A50F8"/>
    <w:rsid w:val="001A53C0"/>
    <w:rsid w:val="001A54B5"/>
    <w:rsid w:val="001B14C4"/>
    <w:rsid w:val="001B1724"/>
    <w:rsid w:val="001B1736"/>
    <w:rsid w:val="001B27EE"/>
    <w:rsid w:val="001B4E29"/>
    <w:rsid w:val="001B4F5E"/>
    <w:rsid w:val="001B663C"/>
    <w:rsid w:val="001B7329"/>
    <w:rsid w:val="001B7D45"/>
    <w:rsid w:val="001C2309"/>
    <w:rsid w:val="001C2A8F"/>
    <w:rsid w:val="001C3FDE"/>
    <w:rsid w:val="001C4F6D"/>
    <w:rsid w:val="001C64EF"/>
    <w:rsid w:val="001C79D2"/>
    <w:rsid w:val="001D2B93"/>
    <w:rsid w:val="001D5432"/>
    <w:rsid w:val="001E064C"/>
    <w:rsid w:val="001E3E1D"/>
    <w:rsid w:val="001E6C54"/>
    <w:rsid w:val="001E7541"/>
    <w:rsid w:val="001F1255"/>
    <w:rsid w:val="001F1A51"/>
    <w:rsid w:val="001F1D9A"/>
    <w:rsid w:val="001F3066"/>
    <w:rsid w:val="001F40EB"/>
    <w:rsid w:val="001F4831"/>
    <w:rsid w:val="001F52B2"/>
    <w:rsid w:val="001F5D3F"/>
    <w:rsid w:val="001F60AD"/>
    <w:rsid w:val="001F6FEB"/>
    <w:rsid w:val="002008F4"/>
    <w:rsid w:val="00204709"/>
    <w:rsid w:val="002047C7"/>
    <w:rsid w:val="00204C4A"/>
    <w:rsid w:val="00207358"/>
    <w:rsid w:val="002107AA"/>
    <w:rsid w:val="002122EF"/>
    <w:rsid w:val="00212D13"/>
    <w:rsid w:val="0021640E"/>
    <w:rsid w:val="002169C1"/>
    <w:rsid w:val="00222BE1"/>
    <w:rsid w:val="002245B9"/>
    <w:rsid w:val="00230516"/>
    <w:rsid w:val="002328BB"/>
    <w:rsid w:val="00233192"/>
    <w:rsid w:val="00233BEF"/>
    <w:rsid w:val="0023529C"/>
    <w:rsid w:val="0023569C"/>
    <w:rsid w:val="002377E9"/>
    <w:rsid w:val="00241B6B"/>
    <w:rsid w:val="002443FB"/>
    <w:rsid w:val="00244F6C"/>
    <w:rsid w:val="002469C9"/>
    <w:rsid w:val="0025046B"/>
    <w:rsid w:val="002505CE"/>
    <w:rsid w:val="002507EA"/>
    <w:rsid w:val="00251B9A"/>
    <w:rsid w:val="00254565"/>
    <w:rsid w:val="00257FA7"/>
    <w:rsid w:val="002607FC"/>
    <w:rsid w:val="00262B49"/>
    <w:rsid w:val="00263924"/>
    <w:rsid w:val="002640AA"/>
    <w:rsid w:val="0026468E"/>
    <w:rsid w:val="002652FF"/>
    <w:rsid w:val="00265EC4"/>
    <w:rsid w:val="00266484"/>
    <w:rsid w:val="00267D0B"/>
    <w:rsid w:val="0027100F"/>
    <w:rsid w:val="00271953"/>
    <w:rsid w:val="0027301A"/>
    <w:rsid w:val="00275911"/>
    <w:rsid w:val="002765CD"/>
    <w:rsid w:val="002766FA"/>
    <w:rsid w:val="00277EAF"/>
    <w:rsid w:val="002817A4"/>
    <w:rsid w:val="00283B40"/>
    <w:rsid w:val="00286975"/>
    <w:rsid w:val="00286A30"/>
    <w:rsid w:val="00286F62"/>
    <w:rsid w:val="0029371D"/>
    <w:rsid w:val="00294820"/>
    <w:rsid w:val="00294D6F"/>
    <w:rsid w:val="00296511"/>
    <w:rsid w:val="00297DCB"/>
    <w:rsid w:val="002A0594"/>
    <w:rsid w:val="002A083E"/>
    <w:rsid w:val="002A15EC"/>
    <w:rsid w:val="002A16A9"/>
    <w:rsid w:val="002A2DAF"/>
    <w:rsid w:val="002A35ED"/>
    <w:rsid w:val="002A6B5A"/>
    <w:rsid w:val="002A795D"/>
    <w:rsid w:val="002B3267"/>
    <w:rsid w:val="002B33F6"/>
    <w:rsid w:val="002B3BBB"/>
    <w:rsid w:val="002B46A5"/>
    <w:rsid w:val="002B5145"/>
    <w:rsid w:val="002B641F"/>
    <w:rsid w:val="002B7DA6"/>
    <w:rsid w:val="002C09AC"/>
    <w:rsid w:val="002C2109"/>
    <w:rsid w:val="002C22DC"/>
    <w:rsid w:val="002C2837"/>
    <w:rsid w:val="002C424A"/>
    <w:rsid w:val="002D0114"/>
    <w:rsid w:val="002D080F"/>
    <w:rsid w:val="002D0BB8"/>
    <w:rsid w:val="002D2A46"/>
    <w:rsid w:val="002D350D"/>
    <w:rsid w:val="002D385D"/>
    <w:rsid w:val="002D419A"/>
    <w:rsid w:val="002D5065"/>
    <w:rsid w:val="002E01E9"/>
    <w:rsid w:val="002E230A"/>
    <w:rsid w:val="002E34FE"/>
    <w:rsid w:val="002E3C45"/>
    <w:rsid w:val="002E608B"/>
    <w:rsid w:val="002F216C"/>
    <w:rsid w:val="002F248C"/>
    <w:rsid w:val="002F2FA7"/>
    <w:rsid w:val="002F5866"/>
    <w:rsid w:val="002F6197"/>
    <w:rsid w:val="002F78CB"/>
    <w:rsid w:val="00300D80"/>
    <w:rsid w:val="00300F17"/>
    <w:rsid w:val="00302FE5"/>
    <w:rsid w:val="00303400"/>
    <w:rsid w:val="003037E4"/>
    <w:rsid w:val="0030476E"/>
    <w:rsid w:val="00306A8B"/>
    <w:rsid w:val="00307B1C"/>
    <w:rsid w:val="00307CA7"/>
    <w:rsid w:val="00311533"/>
    <w:rsid w:val="00311EFE"/>
    <w:rsid w:val="00313119"/>
    <w:rsid w:val="003132BA"/>
    <w:rsid w:val="00316D40"/>
    <w:rsid w:val="00317E16"/>
    <w:rsid w:val="00321599"/>
    <w:rsid w:val="00322EC7"/>
    <w:rsid w:val="00323050"/>
    <w:rsid w:val="00325A27"/>
    <w:rsid w:val="00326A84"/>
    <w:rsid w:val="00327AC9"/>
    <w:rsid w:val="00327E01"/>
    <w:rsid w:val="0033012D"/>
    <w:rsid w:val="00330681"/>
    <w:rsid w:val="003306C6"/>
    <w:rsid w:val="003320FE"/>
    <w:rsid w:val="0033233E"/>
    <w:rsid w:val="0033254E"/>
    <w:rsid w:val="00332D32"/>
    <w:rsid w:val="00333EF0"/>
    <w:rsid w:val="0033425B"/>
    <w:rsid w:val="003353E2"/>
    <w:rsid w:val="00335A7F"/>
    <w:rsid w:val="00337D75"/>
    <w:rsid w:val="00342562"/>
    <w:rsid w:val="00343373"/>
    <w:rsid w:val="00344CBD"/>
    <w:rsid w:val="0034573A"/>
    <w:rsid w:val="00345D85"/>
    <w:rsid w:val="003463F9"/>
    <w:rsid w:val="00346AF9"/>
    <w:rsid w:val="00346D3D"/>
    <w:rsid w:val="00350CA0"/>
    <w:rsid w:val="003528B2"/>
    <w:rsid w:val="00353193"/>
    <w:rsid w:val="00353B95"/>
    <w:rsid w:val="00361BC7"/>
    <w:rsid w:val="00362EEF"/>
    <w:rsid w:val="00363CF9"/>
    <w:rsid w:val="00365125"/>
    <w:rsid w:val="0036516E"/>
    <w:rsid w:val="0036568D"/>
    <w:rsid w:val="00365E5E"/>
    <w:rsid w:val="00367ACB"/>
    <w:rsid w:val="00370ECD"/>
    <w:rsid w:val="00371CEB"/>
    <w:rsid w:val="0037656E"/>
    <w:rsid w:val="00377F7C"/>
    <w:rsid w:val="0038043E"/>
    <w:rsid w:val="00380CBC"/>
    <w:rsid w:val="00382D33"/>
    <w:rsid w:val="00383A5E"/>
    <w:rsid w:val="00385856"/>
    <w:rsid w:val="0039293D"/>
    <w:rsid w:val="003948B3"/>
    <w:rsid w:val="00397404"/>
    <w:rsid w:val="003A16F6"/>
    <w:rsid w:val="003A4479"/>
    <w:rsid w:val="003A53EA"/>
    <w:rsid w:val="003A655A"/>
    <w:rsid w:val="003A6D13"/>
    <w:rsid w:val="003A731A"/>
    <w:rsid w:val="003B1047"/>
    <w:rsid w:val="003B2579"/>
    <w:rsid w:val="003B339D"/>
    <w:rsid w:val="003B488F"/>
    <w:rsid w:val="003B4F88"/>
    <w:rsid w:val="003B623F"/>
    <w:rsid w:val="003B6584"/>
    <w:rsid w:val="003B7FA5"/>
    <w:rsid w:val="003C14D7"/>
    <w:rsid w:val="003C1BC1"/>
    <w:rsid w:val="003C2987"/>
    <w:rsid w:val="003C3D31"/>
    <w:rsid w:val="003C4B8D"/>
    <w:rsid w:val="003C5072"/>
    <w:rsid w:val="003C6CC0"/>
    <w:rsid w:val="003D0786"/>
    <w:rsid w:val="003D470E"/>
    <w:rsid w:val="003D70C9"/>
    <w:rsid w:val="003D7B4F"/>
    <w:rsid w:val="003D7DEC"/>
    <w:rsid w:val="003E12B3"/>
    <w:rsid w:val="003E1EAF"/>
    <w:rsid w:val="003E295A"/>
    <w:rsid w:val="003E4536"/>
    <w:rsid w:val="003E53EC"/>
    <w:rsid w:val="003E6C44"/>
    <w:rsid w:val="003E7458"/>
    <w:rsid w:val="003E752F"/>
    <w:rsid w:val="003E7559"/>
    <w:rsid w:val="003F119F"/>
    <w:rsid w:val="003F18CC"/>
    <w:rsid w:val="003F26F3"/>
    <w:rsid w:val="004015CD"/>
    <w:rsid w:val="0040577C"/>
    <w:rsid w:val="00405CCF"/>
    <w:rsid w:val="004067B8"/>
    <w:rsid w:val="004067DB"/>
    <w:rsid w:val="004108C4"/>
    <w:rsid w:val="004121CA"/>
    <w:rsid w:val="00413543"/>
    <w:rsid w:val="00413946"/>
    <w:rsid w:val="004148A5"/>
    <w:rsid w:val="00414B7C"/>
    <w:rsid w:val="004150C0"/>
    <w:rsid w:val="00415BD9"/>
    <w:rsid w:val="00416857"/>
    <w:rsid w:val="00417EC0"/>
    <w:rsid w:val="004217B9"/>
    <w:rsid w:val="00421D44"/>
    <w:rsid w:val="00421FDD"/>
    <w:rsid w:val="00423017"/>
    <w:rsid w:val="00424249"/>
    <w:rsid w:val="00424865"/>
    <w:rsid w:val="00424BE9"/>
    <w:rsid w:val="00425F96"/>
    <w:rsid w:val="004273CE"/>
    <w:rsid w:val="0043063B"/>
    <w:rsid w:val="004309A9"/>
    <w:rsid w:val="004309E7"/>
    <w:rsid w:val="00430B74"/>
    <w:rsid w:val="00430EFF"/>
    <w:rsid w:val="004313DE"/>
    <w:rsid w:val="00431CFB"/>
    <w:rsid w:val="004365DA"/>
    <w:rsid w:val="00440922"/>
    <w:rsid w:val="00441B1B"/>
    <w:rsid w:val="00441E5C"/>
    <w:rsid w:val="00442EEB"/>
    <w:rsid w:val="00442FEF"/>
    <w:rsid w:val="00444524"/>
    <w:rsid w:val="004445C5"/>
    <w:rsid w:val="004465F9"/>
    <w:rsid w:val="00446C7B"/>
    <w:rsid w:val="00452604"/>
    <w:rsid w:val="00457796"/>
    <w:rsid w:val="00457F19"/>
    <w:rsid w:val="00460FC8"/>
    <w:rsid w:val="00461B82"/>
    <w:rsid w:val="00461C7F"/>
    <w:rsid w:val="00463E2A"/>
    <w:rsid w:val="00464F5B"/>
    <w:rsid w:val="004651B2"/>
    <w:rsid w:val="0046645B"/>
    <w:rsid w:val="00467A70"/>
    <w:rsid w:val="00470600"/>
    <w:rsid w:val="004728EA"/>
    <w:rsid w:val="0047296B"/>
    <w:rsid w:val="00472EF6"/>
    <w:rsid w:val="00475EAC"/>
    <w:rsid w:val="00476DFC"/>
    <w:rsid w:val="0047706E"/>
    <w:rsid w:val="004774E4"/>
    <w:rsid w:val="00477525"/>
    <w:rsid w:val="00477F93"/>
    <w:rsid w:val="00480019"/>
    <w:rsid w:val="004809E6"/>
    <w:rsid w:val="004834B5"/>
    <w:rsid w:val="004834F3"/>
    <w:rsid w:val="00484010"/>
    <w:rsid w:val="004847E5"/>
    <w:rsid w:val="00487B61"/>
    <w:rsid w:val="004911E5"/>
    <w:rsid w:val="00491CE5"/>
    <w:rsid w:val="0049370C"/>
    <w:rsid w:val="00493F5E"/>
    <w:rsid w:val="00494140"/>
    <w:rsid w:val="00496C6E"/>
    <w:rsid w:val="0049706E"/>
    <w:rsid w:val="00497414"/>
    <w:rsid w:val="00497BEB"/>
    <w:rsid w:val="004A0C53"/>
    <w:rsid w:val="004A0C62"/>
    <w:rsid w:val="004A151F"/>
    <w:rsid w:val="004A4ED2"/>
    <w:rsid w:val="004A5223"/>
    <w:rsid w:val="004A5CA9"/>
    <w:rsid w:val="004A7EF2"/>
    <w:rsid w:val="004B1416"/>
    <w:rsid w:val="004B1E02"/>
    <w:rsid w:val="004B2189"/>
    <w:rsid w:val="004B2FF5"/>
    <w:rsid w:val="004B5992"/>
    <w:rsid w:val="004B59B2"/>
    <w:rsid w:val="004B6AE8"/>
    <w:rsid w:val="004B74CA"/>
    <w:rsid w:val="004C0E2F"/>
    <w:rsid w:val="004C0EDE"/>
    <w:rsid w:val="004C593E"/>
    <w:rsid w:val="004C63CF"/>
    <w:rsid w:val="004C6D4A"/>
    <w:rsid w:val="004C7715"/>
    <w:rsid w:val="004C78DE"/>
    <w:rsid w:val="004C79FC"/>
    <w:rsid w:val="004D277D"/>
    <w:rsid w:val="004D32FC"/>
    <w:rsid w:val="004D7ED4"/>
    <w:rsid w:val="004E00C2"/>
    <w:rsid w:val="004E0346"/>
    <w:rsid w:val="004E0EDA"/>
    <w:rsid w:val="004E16BD"/>
    <w:rsid w:val="004E20E8"/>
    <w:rsid w:val="004E2E04"/>
    <w:rsid w:val="004E4ED4"/>
    <w:rsid w:val="004E6AFC"/>
    <w:rsid w:val="004F26FE"/>
    <w:rsid w:val="004F3360"/>
    <w:rsid w:val="004F3A0E"/>
    <w:rsid w:val="004F53CB"/>
    <w:rsid w:val="004F62A4"/>
    <w:rsid w:val="004F775B"/>
    <w:rsid w:val="00500AE3"/>
    <w:rsid w:val="00504185"/>
    <w:rsid w:val="005054D0"/>
    <w:rsid w:val="00506B6E"/>
    <w:rsid w:val="00506F56"/>
    <w:rsid w:val="00511188"/>
    <w:rsid w:val="00512C41"/>
    <w:rsid w:val="00512D88"/>
    <w:rsid w:val="00512D8A"/>
    <w:rsid w:val="00514FB5"/>
    <w:rsid w:val="00515DB0"/>
    <w:rsid w:val="00520D1E"/>
    <w:rsid w:val="00520F40"/>
    <w:rsid w:val="005228C5"/>
    <w:rsid w:val="005233AA"/>
    <w:rsid w:val="005268FA"/>
    <w:rsid w:val="00526CBA"/>
    <w:rsid w:val="005271BA"/>
    <w:rsid w:val="0052755C"/>
    <w:rsid w:val="005329BF"/>
    <w:rsid w:val="005329E5"/>
    <w:rsid w:val="00532DE0"/>
    <w:rsid w:val="0053653D"/>
    <w:rsid w:val="005368F3"/>
    <w:rsid w:val="00537B3E"/>
    <w:rsid w:val="00541230"/>
    <w:rsid w:val="00541D9E"/>
    <w:rsid w:val="00542CE0"/>
    <w:rsid w:val="00543D35"/>
    <w:rsid w:val="00543FEB"/>
    <w:rsid w:val="005477D3"/>
    <w:rsid w:val="00547FA0"/>
    <w:rsid w:val="00551674"/>
    <w:rsid w:val="00551718"/>
    <w:rsid w:val="00551E3E"/>
    <w:rsid w:val="005522A2"/>
    <w:rsid w:val="005530CB"/>
    <w:rsid w:val="00553A66"/>
    <w:rsid w:val="00553CD2"/>
    <w:rsid w:val="00555040"/>
    <w:rsid w:val="005551D5"/>
    <w:rsid w:val="005557C1"/>
    <w:rsid w:val="00555983"/>
    <w:rsid w:val="00555D02"/>
    <w:rsid w:val="005564A5"/>
    <w:rsid w:val="0055784D"/>
    <w:rsid w:val="00560C39"/>
    <w:rsid w:val="00560E2F"/>
    <w:rsid w:val="005622F5"/>
    <w:rsid w:val="00562C76"/>
    <w:rsid w:val="00563E6D"/>
    <w:rsid w:val="0056513E"/>
    <w:rsid w:val="00566D53"/>
    <w:rsid w:val="005708CF"/>
    <w:rsid w:val="00571B6F"/>
    <w:rsid w:val="0057361E"/>
    <w:rsid w:val="00574405"/>
    <w:rsid w:val="00574BC9"/>
    <w:rsid w:val="00575B4F"/>
    <w:rsid w:val="00576800"/>
    <w:rsid w:val="00580AB1"/>
    <w:rsid w:val="00581058"/>
    <w:rsid w:val="00582490"/>
    <w:rsid w:val="00583936"/>
    <w:rsid w:val="00583E93"/>
    <w:rsid w:val="00584373"/>
    <w:rsid w:val="00584539"/>
    <w:rsid w:val="00590440"/>
    <w:rsid w:val="005930DF"/>
    <w:rsid w:val="005931D2"/>
    <w:rsid w:val="00596585"/>
    <w:rsid w:val="0059745B"/>
    <w:rsid w:val="005A4689"/>
    <w:rsid w:val="005A50FE"/>
    <w:rsid w:val="005A5752"/>
    <w:rsid w:val="005A5D2C"/>
    <w:rsid w:val="005A5D72"/>
    <w:rsid w:val="005A5DD8"/>
    <w:rsid w:val="005A684D"/>
    <w:rsid w:val="005A7321"/>
    <w:rsid w:val="005B15A8"/>
    <w:rsid w:val="005B2B29"/>
    <w:rsid w:val="005B2E6C"/>
    <w:rsid w:val="005B4438"/>
    <w:rsid w:val="005B5093"/>
    <w:rsid w:val="005B57F0"/>
    <w:rsid w:val="005C297D"/>
    <w:rsid w:val="005C3E8A"/>
    <w:rsid w:val="005C44F6"/>
    <w:rsid w:val="005C4618"/>
    <w:rsid w:val="005C6973"/>
    <w:rsid w:val="005C75C8"/>
    <w:rsid w:val="005C7645"/>
    <w:rsid w:val="005C79AC"/>
    <w:rsid w:val="005D06EA"/>
    <w:rsid w:val="005D0948"/>
    <w:rsid w:val="005D0BD4"/>
    <w:rsid w:val="005D1BE3"/>
    <w:rsid w:val="005D1DBB"/>
    <w:rsid w:val="005D1E11"/>
    <w:rsid w:val="005D308B"/>
    <w:rsid w:val="005D3E8F"/>
    <w:rsid w:val="005D420A"/>
    <w:rsid w:val="005D72FA"/>
    <w:rsid w:val="005D7974"/>
    <w:rsid w:val="005E05B9"/>
    <w:rsid w:val="005E0E8B"/>
    <w:rsid w:val="005E2E76"/>
    <w:rsid w:val="005E5F58"/>
    <w:rsid w:val="005E65DD"/>
    <w:rsid w:val="005E66DC"/>
    <w:rsid w:val="005E6811"/>
    <w:rsid w:val="005F0A08"/>
    <w:rsid w:val="005F1223"/>
    <w:rsid w:val="005F193B"/>
    <w:rsid w:val="005F54D6"/>
    <w:rsid w:val="005F5D84"/>
    <w:rsid w:val="006021CD"/>
    <w:rsid w:val="00603FE8"/>
    <w:rsid w:val="0061167E"/>
    <w:rsid w:val="006126C7"/>
    <w:rsid w:val="00613072"/>
    <w:rsid w:val="0061443D"/>
    <w:rsid w:val="00615E26"/>
    <w:rsid w:val="00615FE6"/>
    <w:rsid w:val="00617F0A"/>
    <w:rsid w:val="00617F6A"/>
    <w:rsid w:val="00621ECF"/>
    <w:rsid w:val="00623217"/>
    <w:rsid w:val="006232EF"/>
    <w:rsid w:val="0062338C"/>
    <w:rsid w:val="00624991"/>
    <w:rsid w:val="00625EFC"/>
    <w:rsid w:val="00630D9C"/>
    <w:rsid w:val="00633D44"/>
    <w:rsid w:val="00633DAE"/>
    <w:rsid w:val="00636290"/>
    <w:rsid w:val="0063727A"/>
    <w:rsid w:val="0064127B"/>
    <w:rsid w:val="006438FE"/>
    <w:rsid w:val="00643AC5"/>
    <w:rsid w:val="006441A7"/>
    <w:rsid w:val="006502D7"/>
    <w:rsid w:val="0065123E"/>
    <w:rsid w:val="00651705"/>
    <w:rsid w:val="00651EE1"/>
    <w:rsid w:val="00652077"/>
    <w:rsid w:val="00652127"/>
    <w:rsid w:val="0065378D"/>
    <w:rsid w:val="006539AF"/>
    <w:rsid w:val="00655C45"/>
    <w:rsid w:val="006560EF"/>
    <w:rsid w:val="00656F03"/>
    <w:rsid w:val="00657678"/>
    <w:rsid w:val="00657734"/>
    <w:rsid w:val="006579E9"/>
    <w:rsid w:val="00657B82"/>
    <w:rsid w:val="0066158D"/>
    <w:rsid w:val="00663AC2"/>
    <w:rsid w:val="006642B4"/>
    <w:rsid w:val="00664E68"/>
    <w:rsid w:val="00665FC8"/>
    <w:rsid w:val="00667367"/>
    <w:rsid w:val="00667511"/>
    <w:rsid w:val="00670FE1"/>
    <w:rsid w:val="0067127A"/>
    <w:rsid w:val="00671602"/>
    <w:rsid w:val="00672F17"/>
    <w:rsid w:val="00673B2D"/>
    <w:rsid w:val="0067492B"/>
    <w:rsid w:val="00676D05"/>
    <w:rsid w:val="00677EF0"/>
    <w:rsid w:val="00681D7C"/>
    <w:rsid w:val="00684D29"/>
    <w:rsid w:val="00686613"/>
    <w:rsid w:val="006930F5"/>
    <w:rsid w:val="00694F2A"/>
    <w:rsid w:val="00695AB1"/>
    <w:rsid w:val="006970A9"/>
    <w:rsid w:val="0069763A"/>
    <w:rsid w:val="006A026E"/>
    <w:rsid w:val="006A04E6"/>
    <w:rsid w:val="006A334B"/>
    <w:rsid w:val="006A35F0"/>
    <w:rsid w:val="006A3D9E"/>
    <w:rsid w:val="006A3F36"/>
    <w:rsid w:val="006A589D"/>
    <w:rsid w:val="006A6466"/>
    <w:rsid w:val="006B0A23"/>
    <w:rsid w:val="006B1971"/>
    <w:rsid w:val="006B3807"/>
    <w:rsid w:val="006B46DC"/>
    <w:rsid w:val="006B4BC1"/>
    <w:rsid w:val="006B5A4A"/>
    <w:rsid w:val="006B63E0"/>
    <w:rsid w:val="006B6735"/>
    <w:rsid w:val="006B7997"/>
    <w:rsid w:val="006B79FF"/>
    <w:rsid w:val="006B7F3E"/>
    <w:rsid w:val="006C5AA5"/>
    <w:rsid w:val="006C74A9"/>
    <w:rsid w:val="006D06DD"/>
    <w:rsid w:val="006D2E2D"/>
    <w:rsid w:val="006D4703"/>
    <w:rsid w:val="006D7AFE"/>
    <w:rsid w:val="006E15B3"/>
    <w:rsid w:val="006E33BC"/>
    <w:rsid w:val="006E53CE"/>
    <w:rsid w:val="006F042D"/>
    <w:rsid w:val="006F1807"/>
    <w:rsid w:val="006F6420"/>
    <w:rsid w:val="006F6A3E"/>
    <w:rsid w:val="00701F94"/>
    <w:rsid w:val="00702300"/>
    <w:rsid w:val="00702A0F"/>
    <w:rsid w:val="0070470E"/>
    <w:rsid w:val="007071D3"/>
    <w:rsid w:val="00710127"/>
    <w:rsid w:val="007112DC"/>
    <w:rsid w:val="00711B78"/>
    <w:rsid w:val="00712F58"/>
    <w:rsid w:val="00716838"/>
    <w:rsid w:val="007178CF"/>
    <w:rsid w:val="00721A5D"/>
    <w:rsid w:val="007221B2"/>
    <w:rsid w:val="00722CCF"/>
    <w:rsid w:val="00724932"/>
    <w:rsid w:val="00725023"/>
    <w:rsid w:val="0072543D"/>
    <w:rsid w:val="00731B85"/>
    <w:rsid w:val="0073236C"/>
    <w:rsid w:val="00733875"/>
    <w:rsid w:val="007346EB"/>
    <w:rsid w:val="007353AF"/>
    <w:rsid w:val="0073597A"/>
    <w:rsid w:val="007359DD"/>
    <w:rsid w:val="00740ED0"/>
    <w:rsid w:val="0074167A"/>
    <w:rsid w:val="00744211"/>
    <w:rsid w:val="00744E00"/>
    <w:rsid w:val="00745D9A"/>
    <w:rsid w:val="00746754"/>
    <w:rsid w:val="0075019E"/>
    <w:rsid w:val="00750569"/>
    <w:rsid w:val="00753CF0"/>
    <w:rsid w:val="00754164"/>
    <w:rsid w:val="00756CFF"/>
    <w:rsid w:val="007607DC"/>
    <w:rsid w:val="00760A57"/>
    <w:rsid w:val="00761F7B"/>
    <w:rsid w:val="007623ED"/>
    <w:rsid w:val="007624E2"/>
    <w:rsid w:val="00765068"/>
    <w:rsid w:val="00770DCC"/>
    <w:rsid w:val="00771A77"/>
    <w:rsid w:val="00771DC7"/>
    <w:rsid w:val="00772EAC"/>
    <w:rsid w:val="00772F74"/>
    <w:rsid w:val="00773169"/>
    <w:rsid w:val="0077329E"/>
    <w:rsid w:val="00775377"/>
    <w:rsid w:val="00777AEB"/>
    <w:rsid w:val="007832AE"/>
    <w:rsid w:val="00783910"/>
    <w:rsid w:val="00783C90"/>
    <w:rsid w:val="00784136"/>
    <w:rsid w:val="00784746"/>
    <w:rsid w:val="00784F9A"/>
    <w:rsid w:val="00786022"/>
    <w:rsid w:val="00786BB7"/>
    <w:rsid w:val="00787D13"/>
    <w:rsid w:val="007919F7"/>
    <w:rsid w:val="00791D42"/>
    <w:rsid w:val="00792817"/>
    <w:rsid w:val="00793735"/>
    <w:rsid w:val="00794FA6"/>
    <w:rsid w:val="00796572"/>
    <w:rsid w:val="00797893"/>
    <w:rsid w:val="007A2343"/>
    <w:rsid w:val="007A34D0"/>
    <w:rsid w:val="007A4391"/>
    <w:rsid w:val="007B1E3B"/>
    <w:rsid w:val="007B25BE"/>
    <w:rsid w:val="007B4115"/>
    <w:rsid w:val="007B51A6"/>
    <w:rsid w:val="007B77EF"/>
    <w:rsid w:val="007B7B2E"/>
    <w:rsid w:val="007C2E25"/>
    <w:rsid w:val="007C3EDE"/>
    <w:rsid w:val="007C4067"/>
    <w:rsid w:val="007C4326"/>
    <w:rsid w:val="007C4E66"/>
    <w:rsid w:val="007C5AB1"/>
    <w:rsid w:val="007C72C6"/>
    <w:rsid w:val="007D025E"/>
    <w:rsid w:val="007D73AD"/>
    <w:rsid w:val="007E058D"/>
    <w:rsid w:val="007E0A27"/>
    <w:rsid w:val="007E24E6"/>
    <w:rsid w:val="007E39EE"/>
    <w:rsid w:val="007E40E5"/>
    <w:rsid w:val="007E4950"/>
    <w:rsid w:val="007E4F16"/>
    <w:rsid w:val="007E53C1"/>
    <w:rsid w:val="007E5B99"/>
    <w:rsid w:val="007F0B8E"/>
    <w:rsid w:val="007F1449"/>
    <w:rsid w:val="007F170C"/>
    <w:rsid w:val="007F1BD4"/>
    <w:rsid w:val="007F1CC3"/>
    <w:rsid w:val="007F2183"/>
    <w:rsid w:val="007F390A"/>
    <w:rsid w:val="007F508B"/>
    <w:rsid w:val="00800227"/>
    <w:rsid w:val="0080309F"/>
    <w:rsid w:val="00804BB7"/>
    <w:rsid w:val="008058CA"/>
    <w:rsid w:val="00806C93"/>
    <w:rsid w:val="00807455"/>
    <w:rsid w:val="00810FD5"/>
    <w:rsid w:val="00811879"/>
    <w:rsid w:val="00814167"/>
    <w:rsid w:val="00814411"/>
    <w:rsid w:val="00815BDB"/>
    <w:rsid w:val="0081624F"/>
    <w:rsid w:val="00816780"/>
    <w:rsid w:val="00820397"/>
    <w:rsid w:val="00820CF0"/>
    <w:rsid w:val="00822B86"/>
    <w:rsid w:val="00822DD5"/>
    <w:rsid w:val="00824005"/>
    <w:rsid w:val="00824229"/>
    <w:rsid w:val="008249B6"/>
    <w:rsid w:val="00830190"/>
    <w:rsid w:val="008303FA"/>
    <w:rsid w:val="00832EDB"/>
    <w:rsid w:val="0084157A"/>
    <w:rsid w:val="00842FE0"/>
    <w:rsid w:val="00843043"/>
    <w:rsid w:val="00843D12"/>
    <w:rsid w:val="00845758"/>
    <w:rsid w:val="0085038F"/>
    <w:rsid w:val="008505A7"/>
    <w:rsid w:val="008506AB"/>
    <w:rsid w:val="00851DC3"/>
    <w:rsid w:val="008563D2"/>
    <w:rsid w:val="00857E3D"/>
    <w:rsid w:val="00860140"/>
    <w:rsid w:val="00862EF4"/>
    <w:rsid w:val="00863E42"/>
    <w:rsid w:val="00864AB4"/>
    <w:rsid w:val="00866597"/>
    <w:rsid w:val="00867266"/>
    <w:rsid w:val="00870E26"/>
    <w:rsid w:val="00875245"/>
    <w:rsid w:val="008755C2"/>
    <w:rsid w:val="00875A71"/>
    <w:rsid w:val="008773C6"/>
    <w:rsid w:val="00877AA3"/>
    <w:rsid w:val="0088114D"/>
    <w:rsid w:val="008828AA"/>
    <w:rsid w:val="0088324C"/>
    <w:rsid w:val="008843C0"/>
    <w:rsid w:val="0088512B"/>
    <w:rsid w:val="00887C7C"/>
    <w:rsid w:val="008914BE"/>
    <w:rsid w:val="008937BE"/>
    <w:rsid w:val="00893D24"/>
    <w:rsid w:val="008940C9"/>
    <w:rsid w:val="00894615"/>
    <w:rsid w:val="00894A11"/>
    <w:rsid w:val="00895151"/>
    <w:rsid w:val="00896C91"/>
    <w:rsid w:val="008A1306"/>
    <w:rsid w:val="008A15A8"/>
    <w:rsid w:val="008A216C"/>
    <w:rsid w:val="008A2412"/>
    <w:rsid w:val="008A2E2F"/>
    <w:rsid w:val="008A3766"/>
    <w:rsid w:val="008A433B"/>
    <w:rsid w:val="008A4646"/>
    <w:rsid w:val="008A7762"/>
    <w:rsid w:val="008B025C"/>
    <w:rsid w:val="008B1F82"/>
    <w:rsid w:val="008B3F55"/>
    <w:rsid w:val="008B49B8"/>
    <w:rsid w:val="008C2068"/>
    <w:rsid w:val="008C2D0A"/>
    <w:rsid w:val="008C3288"/>
    <w:rsid w:val="008C61CD"/>
    <w:rsid w:val="008C6653"/>
    <w:rsid w:val="008C6925"/>
    <w:rsid w:val="008C7991"/>
    <w:rsid w:val="008C7CCC"/>
    <w:rsid w:val="008C7E4C"/>
    <w:rsid w:val="008C7E90"/>
    <w:rsid w:val="008D0375"/>
    <w:rsid w:val="008D0894"/>
    <w:rsid w:val="008D1061"/>
    <w:rsid w:val="008D2B03"/>
    <w:rsid w:val="008D32EE"/>
    <w:rsid w:val="008D40C7"/>
    <w:rsid w:val="008D48A5"/>
    <w:rsid w:val="008D5A58"/>
    <w:rsid w:val="008D5E8C"/>
    <w:rsid w:val="008D60DD"/>
    <w:rsid w:val="008D77C3"/>
    <w:rsid w:val="008D7C8A"/>
    <w:rsid w:val="008E1390"/>
    <w:rsid w:val="008E21B9"/>
    <w:rsid w:val="008E3EE8"/>
    <w:rsid w:val="008E5CE5"/>
    <w:rsid w:val="008E760C"/>
    <w:rsid w:val="008E7CA7"/>
    <w:rsid w:val="008F0425"/>
    <w:rsid w:val="008F1294"/>
    <w:rsid w:val="008F1747"/>
    <w:rsid w:val="008F4873"/>
    <w:rsid w:val="008F4ADF"/>
    <w:rsid w:val="00902601"/>
    <w:rsid w:val="0090277C"/>
    <w:rsid w:val="00902CBA"/>
    <w:rsid w:val="00902E99"/>
    <w:rsid w:val="009041B8"/>
    <w:rsid w:val="00904A8C"/>
    <w:rsid w:val="00904C70"/>
    <w:rsid w:val="009110F2"/>
    <w:rsid w:val="00912721"/>
    <w:rsid w:val="00913389"/>
    <w:rsid w:val="00914271"/>
    <w:rsid w:val="00914EDA"/>
    <w:rsid w:val="00914F52"/>
    <w:rsid w:val="00915FD3"/>
    <w:rsid w:val="009161AC"/>
    <w:rsid w:val="00917DBF"/>
    <w:rsid w:val="00923E77"/>
    <w:rsid w:val="00924809"/>
    <w:rsid w:val="009272C0"/>
    <w:rsid w:val="00931DB0"/>
    <w:rsid w:val="00933413"/>
    <w:rsid w:val="00933448"/>
    <w:rsid w:val="009352D8"/>
    <w:rsid w:val="00935E5C"/>
    <w:rsid w:val="0093634F"/>
    <w:rsid w:val="00943ECA"/>
    <w:rsid w:val="00945ADC"/>
    <w:rsid w:val="00946641"/>
    <w:rsid w:val="0095086F"/>
    <w:rsid w:val="00951CD1"/>
    <w:rsid w:val="0095293B"/>
    <w:rsid w:val="009549D0"/>
    <w:rsid w:val="00954E90"/>
    <w:rsid w:val="00955526"/>
    <w:rsid w:val="00960492"/>
    <w:rsid w:val="009614B0"/>
    <w:rsid w:val="009627E6"/>
    <w:rsid w:val="00962B17"/>
    <w:rsid w:val="00963369"/>
    <w:rsid w:val="0096509F"/>
    <w:rsid w:val="0096525C"/>
    <w:rsid w:val="00966C7D"/>
    <w:rsid w:val="00966EF3"/>
    <w:rsid w:val="00967EC9"/>
    <w:rsid w:val="00973366"/>
    <w:rsid w:val="009762B0"/>
    <w:rsid w:val="00976434"/>
    <w:rsid w:val="0097673D"/>
    <w:rsid w:val="00977C28"/>
    <w:rsid w:val="00980792"/>
    <w:rsid w:val="0098559F"/>
    <w:rsid w:val="00985A81"/>
    <w:rsid w:val="00987A55"/>
    <w:rsid w:val="00987E3E"/>
    <w:rsid w:val="00990026"/>
    <w:rsid w:val="00991B80"/>
    <w:rsid w:val="0099240D"/>
    <w:rsid w:val="0099261F"/>
    <w:rsid w:val="00993687"/>
    <w:rsid w:val="00994AFB"/>
    <w:rsid w:val="00994E90"/>
    <w:rsid w:val="009969B2"/>
    <w:rsid w:val="00996C2D"/>
    <w:rsid w:val="009971F2"/>
    <w:rsid w:val="00997E47"/>
    <w:rsid w:val="009A150C"/>
    <w:rsid w:val="009A17D4"/>
    <w:rsid w:val="009A3F5F"/>
    <w:rsid w:val="009A4427"/>
    <w:rsid w:val="009A4F82"/>
    <w:rsid w:val="009A71A7"/>
    <w:rsid w:val="009B0F00"/>
    <w:rsid w:val="009B3951"/>
    <w:rsid w:val="009B3E91"/>
    <w:rsid w:val="009B459E"/>
    <w:rsid w:val="009B4880"/>
    <w:rsid w:val="009B6D88"/>
    <w:rsid w:val="009C160F"/>
    <w:rsid w:val="009C210B"/>
    <w:rsid w:val="009C2FB1"/>
    <w:rsid w:val="009C3AE4"/>
    <w:rsid w:val="009C541A"/>
    <w:rsid w:val="009D02B9"/>
    <w:rsid w:val="009D0AE6"/>
    <w:rsid w:val="009D28CB"/>
    <w:rsid w:val="009D461C"/>
    <w:rsid w:val="009D4684"/>
    <w:rsid w:val="009D5CF8"/>
    <w:rsid w:val="009D6177"/>
    <w:rsid w:val="009E2F64"/>
    <w:rsid w:val="009E3663"/>
    <w:rsid w:val="009E3BDC"/>
    <w:rsid w:val="009E5D01"/>
    <w:rsid w:val="009F0B31"/>
    <w:rsid w:val="009F4075"/>
    <w:rsid w:val="009F431D"/>
    <w:rsid w:val="009F5640"/>
    <w:rsid w:val="009F602E"/>
    <w:rsid w:val="009F6827"/>
    <w:rsid w:val="009F6A78"/>
    <w:rsid w:val="009F6B1B"/>
    <w:rsid w:val="009F6EDA"/>
    <w:rsid w:val="00A000AF"/>
    <w:rsid w:val="00A00DBC"/>
    <w:rsid w:val="00A027EB"/>
    <w:rsid w:val="00A032E1"/>
    <w:rsid w:val="00A042BA"/>
    <w:rsid w:val="00A0438A"/>
    <w:rsid w:val="00A04680"/>
    <w:rsid w:val="00A06F3D"/>
    <w:rsid w:val="00A071C4"/>
    <w:rsid w:val="00A11C25"/>
    <w:rsid w:val="00A125C5"/>
    <w:rsid w:val="00A14258"/>
    <w:rsid w:val="00A21464"/>
    <w:rsid w:val="00A22E67"/>
    <w:rsid w:val="00A23B5E"/>
    <w:rsid w:val="00A24C9B"/>
    <w:rsid w:val="00A256BC"/>
    <w:rsid w:val="00A256DB"/>
    <w:rsid w:val="00A26229"/>
    <w:rsid w:val="00A26D94"/>
    <w:rsid w:val="00A332CB"/>
    <w:rsid w:val="00A33E91"/>
    <w:rsid w:val="00A34379"/>
    <w:rsid w:val="00A349A1"/>
    <w:rsid w:val="00A35E73"/>
    <w:rsid w:val="00A360EE"/>
    <w:rsid w:val="00A42CFF"/>
    <w:rsid w:val="00A432E2"/>
    <w:rsid w:val="00A446D4"/>
    <w:rsid w:val="00A4681A"/>
    <w:rsid w:val="00A5237C"/>
    <w:rsid w:val="00A52633"/>
    <w:rsid w:val="00A52A7C"/>
    <w:rsid w:val="00A53088"/>
    <w:rsid w:val="00A539B7"/>
    <w:rsid w:val="00A5495E"/>
    <w:rsid w:val="00A54A99"/>
    <w:rsid w:val="00A5567F"/>
    <w:rsid w:val="00A57A71"/>
    <w:rsid w:val="00A62649"/>
    <w:rsid w:val="00A62E0C"/>
    <w:rsid w:val="00A65ABB"/>
    <w:rsid w:val="00A66A9B"/>
    <w:rsid w:val="00A70029"/>
    <w:rsid w:val="00A74BFB"/>
    <w:rsid w:val="00A7506E"/>
    <w:rsid w:val="00A76DBE"/>
    <w:rsid w:val="00A77699"/>
    <w:rsid w:val="00A77A35"/>
    <w:rsid w:val="00A82906"/>
    <w:rsid w:val="00A83BF8"/>
    <w:rsid w:val="00A87D12"/>
    <w:rsid w:val="00A90BEE"/>
    <w:rsid w:val="00A9214A"/>
    <w:rsid w:val="00A94676"/>
    <w:rsid w:val="00A94B95"/>
    <w:rsid w:val="00A95412"/>
    <w:rsid w:val="00A9778A"/>
    <w:rsid w:val="00AA0325"/>
    <w:rsid w:val="00AA0CCA"/>
    <w:rsid w:val="00AA2C8E"/>
    <w:rsid w:val="00AA2DAE"/>
    <w:rsid w:val="00AA506D"/>
    <w:rsid w:val="00AA6030"/>
    <w:rsid w:val="00AA7BB9"/>
    <w:rsid w:val="00AB2A10"/>
    <w:rsid w:val="00AB3F1E"/>
    <w:rsid w:val="00AB4336"/>
    <w:rsid w:val="00AB58A1"/>
    <w:rsid w:val="00AB5C89"/>
    <w:rsid w:val="00AB7156"/>
    <w:rsid w:val="00AC0153"/>
    <w:rsid w:val="00AC17BB"/>
    <w:rsid w:val="00AC387A"/>
    <w:rsid w:val="00AD0D40"/>
    <w:rsid w:val="00AD20BD"/>
    <w:rsid w:val="00AD37F5"/>
    <w:rsid w:val="00AD5BFA"/>
    <w:rsid w:val="00AD5D8B"/>
    <w:rsid w:val="00AD608A"/>
    <w:rsid w:val="00AD6270"/>
    <w:rsid w:val="00AE0173"/>
    <w:rsid w:val="00AE12D2"/>
    <w:rsid w:val="00AE5902"/>
    <w:rsid w:val="00AE5992"/>
    <w:rsid w:val="00AE5D9B"/>
    <w:rsid w:val="00AE6BDE"/>
    <w:rsid w:val="00AE7BEE"/>
    <w:rsid w:val="00AF0483"/>
    <w:rsid w:val="00AF12DC"/>
    <w:rsid w:val="00AF3CB2"/>
    <w:rsid w:val="00AF4141"/>
    <w:rsid w:val="00AF4930"/>
    <w:rsid w:val="00B00C31"/>
    <w:rsid w:val="00B036CE"/>
    <w:rsid w:val="00B073D4"/>
    <w:rsid w:val="00B07665"/>
    <w:rsid w:val="00B11838"/>
    <w:rsid w:val="00B11B22"/>
    <w:rsid w:val="00B11C1B"/>
    <w:rsid w:val="00B12215"/>
    <w:rsid w:val="00B130AA"/>
    <w:rsid w:val="00B1435E"/>
    <w:rsid w:val="00B145E0"/>
    <w:rsid w:val="00B17E2E"/>
    <w:rsid w:val="00B22689"/>
    <w:rsid w:val="00B226FD"/>
    <w:rsid w:val="00B22850"/>
    <w:rsid w:val="00B24B99"/>
    <w:rsid w:val="00B3069A"/>
    <w:rsid w:val="00B30EF6"/>
    <w:rsid w:val="00B33BA1"/>
    <w:rsid w:val="00B359B9"/>
    <w:rsid w:val="00B367F2"/>
    <w:rsid w:val="00B37850"/>
    <w:rsid w:val="00B378A6"/>
    <w:rsid w:val="00B41111"/>
    <w:rsid w:val="00B41629"/>
    <w:rsid w:val="00B42D21"/>
    <w:rsid w:val="00B44100"/>
    <w:rsid w:val="00B45B9F"/>
    <w:rsid w:val="00B47091"/>
    <w:rsid w:val="00B476EE"/>
    <w:rsid w:val="00B47E90"/>
    <w:rsid w:val="00B50DF7"/>
    <w:rsid w:val="00B52D1E"/>
    <w:rsid w:val="00B52D50"/>
    <w:rsid w:val="00B5372C"/>
    <w:rsid w:val="00B538D2"/>
    <w:rsid w:val="00B5488E"/>
    <w:rsid w:val="00B56B56"/>
    <w:rsid w:val="00B60C67"/>
    <w:rsid w:val="00B631DC"/>
    <w:rsid w:val="00B632BB"/>
    <w:rsid w:val="00B6386C"/>
    <w:rsid w:val="00B7034A"/>
    <w:rsid w:val="00B7155D"/>
    <w:rsid w:val="00B71DBA"/>
    <w:rsid w:val="00B720CC"/>
    <w:rsid w:val="00B7214B"/>
    <w:rsid w:val="00B7614C"/>
    <w:rsid w:val="00B76A7F"/>
    <w:rsid w:val="00B80595"/>
    <w:rsid w:val="00B8620C"/>
    <w:rsid w:val="00B935BB"/>
    <w:rsid w:val="00B93DF3"/>
    <w:rsid w:val="00B95CF1"/>
    <w:rsid w:val="00B95D6E"/>
    <w:rsid w:val="00B976B6"/>
    <w:rsid w:val="00B97AA4"/>
    <w:rsid w:val="00B97C17"/>
    <w:rsid w:val="00BA2392"/>
    <w:rsid w:val="00BA26BF"/>
    <w:rsid w:val="00BA309C"/>
    <w:rsid w:val="00BA4C9F"/>
    <w:rsid w:val="00BA4DD6"/>
    <w:rsid w:val="00BA4E94"/>
    <w:rsid w:val="00BA6708"/>
    <w:rsid w:val="00BA6B91"/>
    <w:rsid w:val="00BA7C1D"/>
    <w:rsid w:val="00BB2341"/>
    <w:rsid w:val="00BB722F"/>
    <w:rsid w:val="00BC1401"/>
    <w:rsid w:val="00BC6A58"/>
    <w:rsid w:val="00BD0AC3"/>
    <w:rsid w:val="00BD1131"/>
    <w:rsid w:val="00BD142A"/>
    <w:rsid w:val="00BD2FCA"/>
    <w:rsid w:val="00BD354F"/>
    <w:rsid w:val="00BD434D"/>
    <w:rsid w:val="00BD6C3D"/>
    <w:rsid w:val="00BD6D3C"/>
    <w:rsid w:val="00BD76C1"/>
    <w:rsid w:val="00BE0448"/>
    <w:rsid w:val="00BE357C"/>
    <w:rsid w:val="00BE5DF2"/>
    <w:rsid w:val="00BE5F21"/>
    <w:rsid w:val="00BE6F96"/>
    <w:rsid w:val="00BF1407"/>
    <w:rsid w:val="00BF26F6"/>
    <w:rsid w:val="00BF509F"/>
    <w:rsid w:val="00BF51B2"/>
    <w:rsid w:val="00BF5948"/>
    <w:rsid w:val="00C014E5"/>
    <w:rsid w:val="00C01843"/>
    <w:rsid w:val="00C03105"/>
    <w:rsid w:val="00C054C7"/>
    <w:rsid w:val="00C107AC"/>
    <w:rsid w:val="00C10C01"/>
    <w:rsid w:val="00C127C4"/>
    <w:rsid w:val="00C12F5B"/>
    <w:rsid w:val="00C1694C"/>
    <w:rsid w:val="00C238F5"/>
    <w:rsid w:val="00C2445E"/>
    <w:rsid w:val="00C24F04"/>
    <w:rsid w:val="00C2682D"/>
    <w:rsid w:val="00C268ED"/>
    <w:rsid w:val="00C26FBD"/>
    <w:rsid w:val="00C32320"/>
    <w:rsid w:val="00C3298F"/>
    <w:rsid w:val="00C33E4C"/>
    <w:rsid w:val="00C34706"/>
    <w:rsid w:val="00C3511B"/>
    <w:rsid w:val="00C35555"/>
    <w:rsid w:val="00C3603C"/>
    <w:rsid w:val="00C3693F"/>
    <w:rsid w:val="00C36A6A"/>
    <w:rsid w:val="00C37BFF"/>
    <w:rsid w:val="00C40A6D"/>
    <w:rsid w:val="00C40AD5"/>
    <w:rsid w:val="00C438B8"/>
    <w:rsid w:val="00C44C2B"/>
    <w:rsid w:val="00C4576F"/>
    <w:rsid w:val="00C50FDA"/>
    <w:rsid w:val="00C51836"/>
    <w:rsid w:val="00C52FF9"/>
    <w:rsid w:val="00C53623"/>
    <w:rsid w:val="00C53A54"/>
    <w:rsid w:val="00C54500"/>
    <w:rsid w:val="00C545C3"/>
    <w:rsid w:val="00C54930"/>
    <w:rsid w:val="00C54947"/>
    <w:rsid w:val="00C570EB"/>
    <w:rsid w:val="00C57ABF"/>
    <w:rsid w:val="00C57AFE"/>
    <w:rsid w:val="00C609EB"/>
    <w:rsid w:val="00C61504"/>
    <w:rsid w:val="00C65E8D"/>
    <w:rsid w:val="00C7130D"/>
    <w:rsid w:val="00C740C2"/>
    <w:rsid w:val="00C751C2"/>
    <w:rsid w:val="00C752E5"/>
    <w:rsid w:val="00C77112"/>
    <w:rsid w:val="00C83463"/>
    <w:rsid w:val="00C86CAF"/>
    <w:rsid w:val="00C870EF"/>
    <w:rsid w:val="00C9054C"/>
    <w:rsid w:val="00C92263"/>
    <w:rsid w:val="00C92746"/>
    <w:rsid w:val="00C92C8A"/>
    <w:rsid w:val="00C92E15"/>
    <w:rsid w:val="00C93722"/>
    <w:rsid w:val="00C952BB"/>
    <w:rsid w:val="00CA09A8"/>
    <w:rsid w:val="00CA1A96"/>
    <w:rsid w:val="00CA2E14"/>
    <w:rsid w:val="00CA52EF"/>
    <w:rsid w:val="00CA7C2B"/>
    <w:rsid w:val="00CB09DE"/>
    <w:rsid w:val="00CB0F40"/>
    <w:rsid w:val="00CB3D3D"/>
    <w:rsid w:val="00CB3DBA"/>
    <w:rsid w:val="00CB4974"/>
    <w:rsid w:val="00CB5F31"/>
    <w:rsid w:val="00CB73C7"/>
    <w:rsid w:val="00CC1A03"/>
    <w:rsid w:val="00CC1FA5"/>
    <w:rsid w:val="00CC1FBE"/>
    <w:rsid w:val="00CC2050"/>
    <w:rsid w:val="00CC4652"/>
    <w:rsid w:val="00CC5889"/>
    <w:rsid w:val="00CC5CDB"/>
    <w:rsid w:val="00CC5FB2"/>
    <w:rsid w:val="00CC7565"/>
    <w:rsid w:val="00CC764A"/>
    <w:rsid w:val="00CC7C3D"/>
    <w:rsid w:val="00CD006D"/>
    <w:rsid w:val="00CD078F"/>
    <w:rsid w:val="00CD14FE"/>
    <w:rsid w:val="00CD28BC"/>
    <w:rsid w:val="00CD3BFA"/>
    <w:rsid w:val="00CD4BD7"/>
    <w:rsid w:val="00CD6969"/>
    <w:rsid w:val="00CE10AD"/>
    <w:rsid w:val="00CE1AAA"/>
    <w:rsid w:val="00CE1BB7"/>
    <w:rsid w:val="00CE1D87"/>
    <w:rsid w:val="00CE23E0"/>
    <w:rsid w:val="00CE2BC6"/>
    <w:rsid w:val="00CE59B0"/>
    <w:rsid w:val="00CF12AA"/>
    <w:rsid w:val="00CF2A44"/>
    <w:rsid w:val="00CF38D8"/>
    <w:rsid w:val="00CF3CAF"/>
    <w:rsid w:val="00CF3E0D"/>
    <w:rsid w:val="00CF4A55"/>
    <w:rsid w:val="00CF5838"/>
    <w:rsid w:val="00CF7415"/>
    <w:rsid w:val="00D004F5"/>
    <w:rsid w:val="00D007D8"/>
    <w:rsid w:val="00D00A2D"/>
    <w:rsid w:val="00D020A0"/>
    <w:rsid w:val="00D041AB"/>
    <w:rsid w:val="00D102D5"/>
    <w:rsid w:val="00D11334"/>
    <w:rsid w:val="00D118AB"/>
    <w:rsid w:val="00D118BA"/>
    <w:rsid w:val="00D1230B"/>
    <w:rsid w:val="00D12CB9"/>
    <w:rsid w:val="00D13AD2"/>
    <w:rsid w:val="00D14ED0"/>
    <w:rsid w:val="00D1519E"/>
    <w:rsid w:val="00D159D1"/>
    <w:rsid w:val="00D16B70"/>
    <w:rsid w:val="00D17162"/>
    <w:rsid w:val="00D1740D"/>
    <w:rsid w:val="00D226E0"/>
    <w:rsid w:val="00D238CA"/>
    <w:rsid w:val="00D26D3C"/>
    <w:rsid w:val="00D27232"/>
    <w:rsid w:val="00D302C9"/>
    <w:rsid w:val="00D31CDE"/>
    <w:rsid w:val="00D32BDC"/>
    <w:rsid w:val="00D32EAA"/>
    <w:rsid w:val="00D352A9"/>
    <w:rsid w:val="00D3550E"/>
    <w:rsid w:val="00D35DC7"/>
    <w:rsid w:val="00D35EBF"/>
    <w:rsid w:val="00D37A01"/>
    <w:rsid w:val="00D402CB"/>
    <w:rsid w:val="00D41C88"/>
    <w:rsid w:val="00D42A95"/>
    <w:rsid w:val="00D43F49"/>
    <w:rsid w:val="00D45344"/>
    <w:rsid w:val="00D453EF"/>
    <w:rsid w:val="00D50369"/>
    <w:rsid w:val="00D52091"/>
    <w:rsid w:val="00D54D61"/>
    <w:rsid w:val="00D565F6"/>
    <w:rsid w:val="00D568C2"/>
    <w:rsid w:val="00D601A3"/>
    <w:rsid w:val="00D610FB"/>
    <w:rsid w:val="00D61316"/>
    <w:rsid w:val="00D62320"/>
    <w:rsid w:val="00D6484A"/>
    <w:rsid w:val="00D64D1A"/>
    <w:rsid w:val="00D676B7"/>
    <w:rsid w:val="00D70434"/>
    <w:rsid w:val="00D70B7C"/>
    <w:rsid w:val="00D7101F"/>
    <w:rsid w:val="00D73824"/>
    <w:rsid w:val="00D75B81"/>
    <w:rsid w:val="00D77300"/>
    <w:rsid w:val="00D77983"/>
    <w:rsid w:val="00D822B2"/>
    <w:rsid w:val="00D831AE"/>
    <w:rsid w:val="00D8486B"/>
    <w:rsid w:val="00D8579F"/>
    <w:rsid w:val="00D8659C"/>
    <w:rsid w:val="00D87AB0"/>
    <w:rsid w:val="00D90247"/>
    <w:rsid w:val="00D91F4B"/>
    <w:rsid w:val="00D966FB"/>
    <w:rsid w:val="00D97F25"/>
    <w:rsid w:val="00DA0679"/>
    <w:rsid w:val="00DA26C0"/>
    <w:rsid w:val="00DA35C8"/>
    <w:rsid w:val="00DA4152"/>
    <w:rsid w:val="00DA626A"/>
    <w:rsid w:val="00DA681A"/>
    <w:rsid w:val="00DA74F8"/>
    <w:rsid w:val="00DA7714"/>
    <w:rsid w:val="00DB00D3"/>
    <w:rsid w:val="00DB2AE6"/>
    <w:rsid w:val="00DB336B"/>
    <w:rsid w:val="00DB3A9D"/>
    <w:rsid w:val="00DB55A2"/>
    <w:rsid w:val="00DB6988"/>
    <w:rsid w:val="00DC0DE5"/>
    <w:rsid w:val="00DC2EF6"/>
    <w:rsid w:val="00DC4334"/>
    <w:rsid w:val="00DC48DE"/>
    <w:rsid w:val="00DC57C8"/>
    <w:rsid w:val="00DC62FF"/>
    <w:rsid w:val="00DC65CE"/>
    <w:rsid w:val="00DC74F3"/>
    <w:rsid w:val="00DC7E39"/>
    <w:rsid w:val="00DD2182"/>
    <w:rsid w:val="00DD61A7"/>
    <w:rsid w:val="00DD61D7"/>
    <w:rsid w:val="00DE0AAA"/>
    <w:rsid w:val="00DE0B44"/>
    <w:rsid w:val="00DE0BA2"/>
    <w:rsid w:val="00DE0ED8"/>
    <w:rsid w:val="00DE1EC3"/>
    <w:rsid w:val="00DE2AA2"/>
    <w:rsid w:val="00DE33BA"/>
    <w:rsid w:val="00DE35B3"/>
    <w:rsid w:val="00DE3A3F"/>
    <w:rsid w:val="00DE4396"/>
    <w:rsid w:val="00DE4501"/>
    <w:rsid w:val="00DE5832"/>
    <w:rsid w:val="00DE6C85"/>
    <w:rsid w:val="00DE7934"/>
    <w:rsid w:val="00DF1A6C"/>
    <w:rsid w:val="00DF286A"/>
    <w:rsid w:val="00DF2E29"/>
    <w:rsid w:val="00DF3C58"/>
    <w:rsid w:val="00DF3E57"/>
    <w:rsid w:val="00E01691"/>
    <w:rsid w:val="00E037CC"/>
    <w:rsid w:val="00E04208"/>
    <w:rsid w:val="00E0464D"/>
    <w:rsid w:val="00E05559"/>
    <w:rsid w:val="00E07794"/>
    <w:rsid w:val="00E10200"/>
    <w:rsid w:val="00E1065E"/>
    <w:rsid w:val="00E1204F"/>
    <w:rsid w:val="00E1261A"/>
    <w:rsid w:val="00E12BAF"/>
    <w:rsid w:val="00E1309F"/>
    <w:rsid w:val="00E14709"/>
    <w:rsid w:val="00E14D88"/>
    <w:rsid w:val="00E15A30"/>
    <w:rsid w:val="00E17D88"/>
    <w:rsid w:val="00E21424"/>
    <w:rsid w:val="00E21D41"/>
    <w:rsid w:val="00E23740"/>
    <w:rsid w:val="00E2447F"/>
    <w:rsid w:val="00E24769"/>
    <w:rsid w:val="00E24825"/>
    <w:rsid w:val="00E306C1"/>
    <w:rsid w:val="00E30CB5"/>
    <w:rsid w:val="00E3163D"/>
    <w:rsid w:val="00E32711"/>
    <w:rsid w:val="00E32E57"/>
    <w:rsid w:val="00E35A46"/>
    <w:rsid w:val="00E36FC5"/>
    <w:rsid w:val="00E37932"/>
    <w:rsid w:val="00E4032A"/>
    <w:rsid w:val="00E41C01"/>
    <w:rsid w:val="00E422A9"/>
    <w:rsid w:val="00E43402"/>
    <w:rsid w:val="00E4526E"/>
    <w:rsid w:val="00E453AF"/>
    <w:rsid w:val="00E467F1"/>
    <w:rsid w:val="00E4726A"/>
    <w:rsid w:val="00E50204"/>
    <w:rsid w:val="00E51529"/>
    <w:rsid w:val="00E5206E"/>
    <w:rsid w:val="00E526E3"/>
    <w:rsid w:val="00E566D1"/>
    <w:rsid w:val="00E56BDD"/>
    <w:rsid w:val="00E57912"/>
    <w:rsid w:val="00E60094"/>
    <w:rsid w:val="00E63DD0"/>
    <w:rsid w:val="00E6413B"/>
    <w:rsid w:val="00E651E8"/>
    <w:rsid w:val="00E6678E"/>
    <w:rsid w:val="00E67AC7"/>
    <w:rsid w:val="00E70FD8"/>
    <w:rsid w:val="00E71EE7"/>
    <w:rsid w:val="00E71F2B"/>
    <w:rsid w:val="00E725C9"/>
    <w:rsid w:val="00E7289E"/>
    <w:rsid w:val="00E743B5"/>
    <w:rsid w:val="00E74595"/>
    <w:rsid w:val="00E76106"/>
    <w:rsid w:val="00E76357"/>
    <w:rsid w:val="00E81320"/>
    <w:rsid w:val="00E82BB0"/>
    <w:rsid w:val="00E82F2B"/>
    <w:rsid w:val="00E8338D"/>
    <w:rsid w:val="00E848BB"/>
    <w:rsid w:val="00E84DCF"/>
    <w:rsid w:val="00E86761"/>
    <w:rsid w:val="00E86A29"/>
    <w:rsid w:val="00E870E5"/>
    <w:rsid w:val="00E87674"/>
    <w:rsid w:val="00E87BCE"/>
    <w:rsid w:val="00E901AA"/>
    <w:rsid w:val="00E90FEC"/>
    <w:rsid w:val="00E910EE"/>
    <w:rsid w:val="00E91D57"/>
    <w:rsid w:val="00E92012"/>
    <w:rsid w:val="00E92FB6"/>
    <w:rsid w:val="00E93E96"/>
    <w:rsid w:val="00E944A7"/>
    <w:rsid w:val="00E9508B"/>
    <w:rsid w:val="00E9573F"/>
    <w:rsid w:val="00E96800"/>
    <w:rsid w:val="00E974D2"/>
    <w:rsid w:val="00EA17E0"/>
    <w:rsid w:val="00EA334A"/>
    <w:rsid w:val="00EA39FB"/>
    <w:rsid w:val="00EA68EE"/>
    <w:rsid w:val="00EA7EDC"/>
    <w:rsid w:val="00EB0179"/>
    <w:rsid w:val="00EB3C93"/>
    <w:rsid w:val="00EB5291"/>
    <w:rsid w:val="00EB5BEF"/>
    <w:rsid w:val="00EB603A"/>
    <w:rsid w:val="00EB636F"/>
    <w:rsid w:val="00EB7015"/>
    <w:rsid w:val="00EB74B6"/>
    <w:rsid w:val="00EC01D4"/>
    <w:rsid w:val="00EC02BE"/>
    <w:rsid w:val="00EC16C2"/>
    <w:rsid w:val="00EC16EC"/>
    <w:rsid w:val="00EC1DFC"/>
    <w:rsid w:val="00EC29F7"/>
    <w:rsid w:val="00EC4719"/>
    <w:rsid w:val="00EC53F0"/>
    <w:rsid w:val="00EC6AE5"/>
    <w:rsid w:val="00EC735E"/>
    <w:rsid w:val="00ED043F"/>
    <w:rsid w:val="00ED0C51"/>
    <w:rsid w:val="00ED1C2C"/>
    <w:rsid w:val="00ED37F2"/>
    <w:rsid w:val="00ED39CA"/>
    <w:rsid w:val="00ED4F7D"/>
    <w:rsid w:val="00ED5332"/>
    <w:rsid w:val="00ED555A"/>
    <w:rsid w:val="00EE06BB"/>
    <w:rsid w:val="00EE0D5D"/>
    <w:rsid w:val="00EE1DA6"/>
    <w:rsid w:val="00EE3370"/>
    <w:rsid w:val="00EE37A8"/>
    <w:rsid w:val="00EE587A"/>
    <w:rsid w:val="00EE5C74"/>
    <w:rsid w:val="00EE673A"/>
    <w:rsid w:val="00EE7700"/>
    <w:rsid w:val="00EE7E49"/>
    <w:rsid w:val="00EE7EEB"/>
    <w:rsid w:val="00EF1CC3"/>
    <w:rsid w:val="00EF1D13"/>
    <w:rsid w:val="00EF218D"/>
    <w:rsid w:val="00EF2B4E"/>
    <w:rsid w:val="00EF354D"/>
    <w:rsid w:val="00EF4D97"/>
    <w:rsid w:val="00F010FD"/>
    <w:rsid w:val="00F03FD7"/>
    <w:rsid w:val="00F05EB4"/>
    <w:rsid w:val="00F06C0C"/>
    <w:rsid w:val="00F10221"/>
    <w:rsid w:val="00F103E6"/>
    <w:rsid w:val="00F1053B"/>
    <w:rsid w:val="00F11042"/>
    <w:rsid w:val="00F12CAE"/>
    <w:rsid w:val="00F161F9"/>
    <w:rsid w:val="00F162B9"/>
    <w:rsid w:val="00F166C3"/>
    <w:rsid w:val="00F166FD"/>
    <w:rsid w:val="00F16ED5"/>
    <w:rsid w:val="00F20274"/>
    <w:rsid w:val="00F20DE6"/>
    <w:rsid w:val="00F2263C"/>
    <w:rsid w:val="00F24457"/>
    <w:rsid w:val="00F245BC"/>
    <w:rsid w:val="00F24EC2"/>
    <w:rsid w:val="00F25291"/>
    <w:rsid w:val="00F26552"/>
    <w:rsid w:val="00F27E46"/>
    <w:rsid w:val="00F312E4"/>
    <w:rsid w:val="00F314D6"/>
    <w:rsid w:val="00F363AD"/>
    <w:rsid w:val="00F376C7"/>
    <w:rsid w:val="00F408FD"/>
    <w:rsid w:val="00F42AFA"/>
    <w:rsid w:val="00F4434E"/>
    <w:rsid w:val="00F45CEB"/>
    <w:rsid w:val="00F471D5"/>
    <w:rsid w:val="00F50D1B"/>
    <w:rsid w:val="00F51BC0"/>
    <w:rsid w:val="00F51D0F"/>
    <w:rsid w:val="00F53872"/>
    <w:rsid w:val="00F54907"/>
    <w:rsid w:val="00F578A6"/>
    <w:rsid w:val="00F626DE"/>
    <w:rsid w:val="00F631B4"/>
    <w:rsid w:val="00F63F00"/>
    <w:rsid w:val="00F651EA"/>
    <w:rsid w:val="00F70AF7"/>
    <w:rsid w:val="00F712C1"/>
    <w:rsid w:val="00F717A4"/>
    <w:rsid w:val="00F72EED"/>
    <w:rsid w:val="00F7402D"/>
    <w:rsid w:val="00F766E5"/>
    <w:rsid w:val="00F7707C"/>
    <w:rsid w:val="00F77631"/>
    <w:rsid w:val="00F80034"/>
    <w:rsid w:val="00F80B08"/>
    <w:rsid w:val="00F81F12"/>
    <w:rsid w:val="00F83319"/>
    <w:rsid w:val="00F834B2"/>
    <w:rsid w:val="00F83F95"/>
    <w:rsid w:val="00F85A9B"/>
    <w:rsid w:val="00F8634D"/>
    <w:rsid w:val="00F87B7F"/>
    <w:rsid w:val="00F91B24"/>
    <w:rsid w:val="00F93978"/>
    <w:rsid w:val="00F93D1E"/>
    <w:rsid w:val="00F94960"/>
    <w:rsid w:val="00F94DBF"/>
    <w:rsid w:val="00F960F7"/>
    <w:rsid w:val="00F968E0"/>
    <w:rsid w:val="00F96B02"/>
    <w:rsid w:val="00FA12B9"/>
    <w:rsid w:val="00FA1B3C"/>
    <w:rsid w:val="00FA2AE7"/>
    <w:rsid w:val="00FA5DEC"/>
    <w:rsid w:val="00FA7691"/>
    <w:rsid w:val="00FB097F"/>
    <w:rsid w:val="00FB0C91"/>
    <w:rsid w:val="00FB0E12"/>
    <w:rsid w:val="00FB12A5"/>
    <w:rsid w:val="00FB2637"/>
    <w:rsid w:val="00FB2F95"/>
    <w:rsid w:val="00FB4FD1"/>
    <w:rsid w:val="00FB5E22"/>
    <w:rsid w:val="00FB615C"/>
    <w:rsid w:val="00FB66D0"/>
    <w:rsid w:val="00FB6D37"/>
    <w:rsid w:val="00FC1101"/>
    <w:rsid w:val="00FC1125"/>
    <w:rsid w:val="00FC13C8"/>
    <w:rsid w:val="00FC2DE3"/>
    <w:rsid w:val="00FC2EEF"/>
    <w:rsid w:val="00FC39B5"/>
    <w:rsid w:val="00FC4589"/>
    <w:rsid w:val="00FD0412"/>
    <w:rsid w:val="00FD080F"/>
    <w:rsid w:val="00FD310F"/>
    <w:rsid w:val="00FD4920"/>
    <w:rsid w:val="00FD4FCF"/>
    <w:rsid w:val="00FD51F8"/>
    <w:rsid w:val="00FD58F5"/>
    <w:rsid w:val="00FD649E"/>
    <w:rsid w:val="00FE0ADD"/>
    <w:rsid w:val="00FE1911"/>
    <w:rsid w:val="00FE3245"/>
    <w:rsid w:val="00FE395A"/>
    <w:rsid w:val="00FE5D29"/>
    <w:rsid w:val="00FE634B"/>
    <w:rsid w:val="00FE65DB"/>
    <w:rsid w:val="00FE754F"/>
    <w:rsid w:val="00FE7AEF"/>
    <w:rsid w:val="00FF0C24"/>
    <w:rsid w:val="00FF29AE"/>
    <w:rsid w:val="00FF420C"/>
    <w:rsid w:val="00FF4A4F"/>
    <w:rsid w:val="00FF4DAB"/>
    <w:rsid w:val="00FF55E3"/>
    <w:rsid w:val="00FF7B3D"/>
    <w:rsid w:val="028AB02A"/>
    <w:rsid w:val="08E92A33"/>
    <w:rsid w:val="59954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1"/>
    <o:shapelayout v:ext="edit">
      <o:idmap v:ext="edit" data="1"/>
    </o:shapelayout>
  </w:shapeDefaults>
  <w:decimalSymbol w:val=","/>
  <w:listSeparator w:val=";"/>
  <w14:docId w14:val="1436753A"/>
  <w15:chartTrackingRefBased/>
  <w15:docId w15:val="{A0751B19-9B51-4D02-B454-8C92DC89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293D"/>
    <w:pPr>
      <w:spacing w:after="120"/>
      <w:ind w:firstLine="284"/>
      <w:jc w:val="both"/>
    </w:pPr>
  </w:style>
  <w:style w:type="paragraph" w:styleId="Nadpis1">
    <w:name w:val="heading 1"/>
    <w:basedOn w:val="Normln"/>
    <w:next w:val="Normln"/>
    <w:qFormat/>
    <w:rsid w:val="00146D94"/>
    <w:pPr>
      <w:keepNext/>
      <w:widowControl w:val="0"/>
      <w:outlineLvl w:val="0"/>
    </w:pPr>
    <w:rPr>
      <w:b/>
    </w:rPr>
  </w:style>
  <w:style w:type="paragraph" w:styleId="Nadpis2">
    <w:name w:val="heading 2"/>
    <w:basedOn w:val="Normln"/>
    <w:next w:val="Normln"/>
    <w:qFormat/>
    <w:rsid w:val="00146D94"/>
    <w:pPr>
      <w:keepNext/>
      <w:spacing w:before="120" w:line="240" w:lineRule="atLeast"/>
      <w:jc w:val="center"/>
      <w:outlineLvl w:val="1"/>
    </w:pPr>
    <w:rPr>
      <w:b/>
      <w:sz w:val="24"/>
      <w:u w:val="single"/>
    </w:rPr>
  </w:style>
  <w:style w:type="paragraph" w:styleId="Nadpis3">
    <w:name w:val="heading 3"/>
    <w:basedOn w:val="Normln"/>
    <w:next w:val="Normln"/>
    <w:qFormat/>
    <w:rsid w:val="00146D94"/>
    <w:pPr>
      <w:keepNext/>
      <w:numPr>
        <w:ilvl w:val="12"/>
      </w:numPr>
      <w:ind w:firstLine="284"/>
      <w:outlineLvl w:val="2"/>
    </w:pPr>
    <w:rPr>
      <w:b/>
      <w:bCs/>
      <w:i/>
      <w:sz w:val="22"/>
    </w:rPr>
  </w:style>
  <w:style w:type="paragraph" w:styleId="Nadpis4">
    <w:name w:val="heading 4"/>
    <w:basedOn w:val="Normln"/>
    <w:next w:val="Normln"/>
    <w:qFormat/>
    <w:rsid w:val="00146D94"/>
    <w:pPr>
      <w:keepNext/>
      <w:jc w:val="center"/>
      <w:outlineLvl w:val="3"/>
    </w:pPr>
    <w:rPr>
      <w:b/>
      <w:sz w:val="28"/>
    </w:rPr>
  </w:style>
  <w:style w:type="paragraph" w:styleId="Nadpis5">
    <w:name w:val="heading 5"/>
    <w:basedOn w:val="Normln"/>
    <w:next w:val="Normln"/>
    <w:qFormat/>
    <w:rsid w:val="00146D94"/>
    <w:pPr>
      <w:keepNext/>
      <w:widowControl w:val="0"/>
      <w:outlineLvl w:val="4"/>
    </w:pPr>
    <w:rPr>
      <w:b/>
      <w:color w:val="0000FF"/>
      <w:sz w:val="24"/>
    </w:rPr>
  </w:style>
  <w:style w:type="paragraph" w:styleId="Nadpis6">
    <w:name w:val="heading 6"/>
    <w:basedOn w:val="Normln"/>
    <w:next w:val="Normln"/>
    <w:qFormat/>
    <w:rsid w:val="00146D94"/>
    <w:pPr>
      <w:keepNext/>
      <w:outlineLvl w:val="5"/>
    </w:pPr>
    <w:rPr>
      <w:b/>
      <w:sz w:val="24"/>
    </w:rPr>
  </w:style>
  <w:style w:type="paragraph" w:styleId="Nadpis7">
    <w:name w:val="heading 7"/>
    <w:basedOn w:val="Normln"/>
    <w:next w:val="Normln"/>
    <w:qFormat/>
    <w:rsid w:val="00146D94"/>
    <w:pPr>
      <w:keepNext/>
      <w:jc w:val="center"/>
      <w:outlineLvl w:val="6"/>
    </w:pPr>
    <w:rPr>
      <w:b/>
      <w:sz w:val="24"/>
    </w:rPr>
  </w:style>
  <w:style w:type="paragraph" w:styleId="Nadpis8">
    <w:name w:val="heading 8"/>
    <w:basedOn w:val="Normln"/>
    <w:next w:val="Normln"/>
    <w:qFormat/>
    <w:rsid w:val="00146D94"/>
    <w:pPr>
      <w:keepNext/>
      <w:jc w:val="center"/>
      <w:outlineLvl w:val="7"/>
    </w:pPr>
    <w:rPr>
      <w:b/>
      <w:i/>
      <w:sz w:val="24"/>
    </w:rPr>
  </w:style>
  <w:style w:type="paragraph" w:styleId="Nadpis9">
    <w:name w:val="heading 9"/>
    <w:basedOn w:val="Normln"/>
    <w:next w:val="Normln"/>
    <w:qFormat/>
    <w:rsid w:val="00146D94"/>
    <w:pPr>
      <w:keepNext/>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f">
    <w:name w:val="paragraf"/>
    <w:basedOn w:val="Normln"/>
    <w:rsid w:val="00146D94"/>
    <w:pPr>
      <w:keepNext/>
      <w:tabs>
        <w:tab w:val="left" w:pos="426"/>
      </w:tabs>
      <w:spacing w:before="240"/>
      <w:jc w:val="center"/>
    </w:pPr>
    <w:rPr>
      <w:b/>
      <w:color w:val="000000"/>
      <w:sz w:val="24"/>
    </w:rPr>
  </w:style>
  <w:style w:type="paragraph" w:customStyle="1" w:styleId="Nzevparagrafu">
    <w:name w:val="Název paragrafu"/>
    <w:rsid w:val="00146D94"/>
    <w:pPr>
      <w:keepNext/>
      <w:spacing w:after="120"/>
      <w:jc w:val="center"/>
    </w:pPr>
    <w:rPr>
      <w:b/>
      <w:color w:val="000000"/>
      <w:sz w:val="24"/>
    </w:rPr>
  </w:style>
  <w:style w:type="paragraph" w:customStyle="1" w:styleId="Psmenkov">
    <w:name w:val="Písmenkový"/>
    <w:link w:val="PsmenkovChar"/>
    <w:rsid w:val="001A50F8"/>
    <w:pPr>
      <w:widowControl w:val="0"/>
      <w:spacing w:after="120"/>
      <w:ind w:left="568" w:hanging="284"/>
      <w:jc w:val="both"/>
    </w:pPr>
    <w:rPr>
      <w:color w:val="000000"/>
    </w:rPr>
  </w:style>
  <w:style w:type="paragraph" w:customStyle="1" w:styleId="Poznmka">
    <w:name w:val="Poznámka"/>
    <w:rsid w:val="00146D94"/>
    <w:pPr>
      <w:ind w:left="454" w:hanging="170"/>
      <w:jc w:val="both"/>
    </w:pPr>
    <w:rPr>
      <w:color w:val="000000"/>
      <w:sz w:val="22"/>
    </w:rPr>
  </w:style>
  <w:style w:type="paragraph" w:styleId="Zhlav">
    <w:name w:val="header"/>
    <w:basedOn w:val="Normln"/>
    <w:link w:val="ZhlavChar"/>
    <w:rsid w:val="00146D94"/>
    <w:pPr>
      <w:tabs>
        <w:tab w:val="center" w:pos="4536"/>
        <w:tab w:val="right" w:pos="9072"/>
      </w:tabs>
    </w:pPr>
  </w:style>
  <w:style w:type="paragraph" w:styleId="Textpoznpodarou">
    <w:name w:val="footnote text"/>
    <w:basedOn w:val="Normln"/>
    <w:semiHidden/>
    <w:rsid w:val="00146D94"/>
  </w:style>
  <w:style w:type="paragraph" w:customStyle="1" w:styleId="Normln1">
    <w:name w:val="Normální 1"/>
    <w:basedOn w:val="Normln"/>
    <w:rsid w:val="00C54930"/>
    <w:pPr>
      <w:tabs>
        <w:tab w:val="left" w:pos="284"/>
      </w:tabs>
      <w:spacing w:before="240" w:after="0"/>
      <w:ind w:firstLine="0"/>
      <w:jc w:val="center"/>
    </w:pPr>
    <w:rPr>
      <w:b/>
    </w:rPr>
  </w:style>
  <w:style w:type="paragraph" w:customStyle="1" w:styleId="Normln2">
    <w:name w:val="Normální 2"/>
    <w:basedOn w:val="Normln"/>
    <w:rsid w:val="00C54930"/>
    <w:pPr>
      <w:ind w:firstLine="0"/>
      <w:jc w:val="center"/>
    </w:pPr>
    <w:rPr>
      <w:b/>
    </w:rPr>
  </w:style>
  <w:style w:type="paragraph" w:customStyle="1" w:styleId="Normln4">
    <w:name w:val="Normální 4"/>
    <w:basedOn w:val="Normln"/>
    <w:rsid w:val="00146D94"/>
    <w:pPr>
      <w:spacing w:after="0"/>
      <w:ind w:firstLine="0"/>
      <w:jc w:val="left"/>
    </w:pPr>
    <w:rPr>
      <w:rFonts w:ascii="Garamond" w:hAnsi="Garamond"/>
      <w:i/>
    </w:rPr>
  </w:style>
  <w:style w:type="paragraph" w:customStyle="1" w:styleId="slovan">
    <w:name w:val="Číslovaný"/>
    <w:rsid w:val="00146D94"/>
    <w:pPr>
      <w:widowControl w:val="0"/>
      <w:spacing w:after="120"/>
      <w:ind w:left="851" w:hanging="284"/>
      <w:jc w:val="both"/>
    </w:pPr>
    <w:rPr>
      <w:color w:val="000000"/>
      <w:sz w:val="24"/>
    </w:rPr>
  </w:style>
  <w:style w:type="paragraph" w:customStyle="1" w:styleId="Puntek">
    <w:name w:val="Puntíček"/>
    <w:basedOn w:val="Normln"/>
    <w:rsid w:val="00146D94"/>
    <w:pPr>
      <w:numPr>
        <w:numId w:val="1"/>
      </w:numPr>
    </w:pPr>
    <w:rPr>
      <w:color w:val="000000"/>
    </w:rPr>
  </w:style>
  <w:style w:type="paragraph" w:styleId="Zkladntextodsazen">
    <w:name w:val="Body Text Indent"/>
    <w:basedOn w:val="Normln"/>
    <w:rsid w:val="00146D94"/>
    <w:pPr>
      <w:tabs>
        <w:tab w:val="left" w:pos="142"/>
        <w:tab w:val="left" w:pos="3119"/>
      </w:tabs>
      <w:ind w:right="-119" w:firstLine="426"/>
    </w:pPr>
  </w:style>
  <w:style w:type="paragraph" w:styleId="Zkladntext">
    <w:name w:val="Body Text"/>
    <w:basedOn w:val="Normln"/>
    <w:rsid w:val="00146D94"/>
    <w:pPr>
      <w:ind w:firstLine="0"/>
      <w:jc w:val="center"/>
    </w:pPr>
    <w:rPr>
      <w:i/>
    </w:rPr>
  </w:style>
  <w:style w:type="paragraph" w:styleId="Zpat">
    <w:name w:val="footer"/>
    <w:basedOn w:val="Normln"/>
    <w:link w:val="ZpatChar"/>
    <w:uiPriority w:val="99"/>
    <w:rsid w:val="00146D94"/>
    <w:pPr>
      <w:tabs>
        <w:tab w:val="center" w:pos="4536"/>
        <w:tab w:val="right" w:pos="9072"/>
      </w:tabs>
    </w:pPr>
  </w:style>
  <w:style w:type="paragraph" w:styleId="Normlnweb">
    <w:name w:val="Normal (Web)"/>
    <w:basedOn w:val="Normln"/>
    <w:uiPriority w:val="99"/>
    <w:rsid w:val="00146D94"/>
    <w:pPr>
      <w:spacing w:before="100" w:beforeAutospacing="1" w:after="100" w:afterAutospacing="1"/>
      <w:ind w:firstLine="0"/>
      <w:jc w:val="left"/>
    </w:pPr>
    <w:rPr>
      <w:szCs w:val="24"/>
    </w:rPr>
  </w:style>
  <w:style w:type="paragraph" w:styleId="Zkladntextodsazen2">
    <w:name w:val="Body Text Indent 2"/>
    <w:basedOn w:val="Normln"/>
    <w:rsid w:val="00146D94"/>
    <w:rPr>
      <w:color w:val="000000"/>
    </w:rPr>
  </w:style>
  <w:style w:type="paragraph" w:styleId="Zkladntextodsazen3">
    <w:name w:val="Body Text Indent 3"/>
    <w:basedOn w:val="Normln"/>
    <w:rsid w:val="00146D94"/>
    <w:pPr>
      <w:pBdr>
        <w:left w:val="single" w:sz="4" w:space="4" w:color="auto"/>
      </w:pBdr>
    </w:pPr>
    <w:rPr>
      <w:color w:val="FF0000"/>
    </w:rPr>
  </w:style>
  <w:style w:type="paragraph" w:styleId="Zkladntext2">
    <w:name w:val="Body Text 2"/>
    <w:basedOn w:val="Normln"/>
    <w:rsid w:val="00146D94"/>
    <w:pPr>
      <w:ind w:firstLine="0"/>
    </w:pPr>
    <w:rPr>
      <w:rFonts w:ascii="J Baskerville TxN" w:hAnsi="J Baskerville TxN"/>
      <w:color w:val="000000"/>
    </w:rPr>
  </w:style>
  <w:style w:type="paragraph" w:customStyle="1" w:styleId="Textodstavce">
    <w:name w:val="Text odstavce"/>
    <w:basedOn w:val="Textparagrafu"/>
    <w:rsid w:val="00146D94"/>
    <w:pPr>
      <w:tabs>
        <w:tab w:val="num" w:pos="1069"/>
      </w:tabs>
    </w:pPr>
  </w:style>
  <w:style w:type="paragraph" w:customStyle="1" w:styleId="Textparagrafu">
    <w:name w:val="Text paragrafu"/>
    <w:basedOn w:val="Normln"/>
    <w:rsid w:val="00146D94"/>
    <w:pPr>
      <w:spacing w:before="240" w:after="0"/>
      <w:ind w:firstLine="709"/>
    </w:pPr>
  </w:style>
  <w:style w:type="paragraph" w:customStyle="1" w:styleId="Textpsmene">
    <w:name w:val="Text písmene"/>
    <w:basedOn w:val="Normln"/>
    <w:rsid w:val="00146D94"/>
    <w:pPr>
      <w:tabs>
        <w:tab w:val="num" w:pos="360"/>
      </w:tabs>
      <w:spacing w:after="0"/>
      <w:ind w:left="360" w:hanging="360"/>
    </w:pPr>
  </w:style>
  <w:style w:type="paragraph" w:customStyle="1" w:styleId="slovanodstavcov">
    <w:name w:val="Číslovaný odstavcový"/>
    <w:basedOn w:val="Normln"/>
    <w:rsid w:val="00146D94"/>
    <w:pPr>
      <w:tabs>
        <w:tab w:val="num" w:pos="644"/>
      </w:tabs>
    </w:pPr>
    <w:rPr>
      <w:color w:val="000000"/>
    </w:rPr>
  </w:style>
  <w:style w:type="paragraph" w:customStyle="1" w:styleId="Normln6">
    <w:name w:val="Normální 6"/>
    <w:basedOn w:val="Normln"/>
    <w:rsid w:val="00146D94"/>
    <w:pPr>
      <w:spacing w:after="0"/>
      <w:ind w:firstLine="0"/>
      <w:jc w:val="center"/>
    </w:pPr>
    <w:rPr>
      <w:rFonts w:ascii="Garamond" w:hAnsi="Garamond"/>
      <w:b/>
      <w:i/>
    </w:rPr>
  </w:style>
  <w:style w:type="character" w:styleId="Znakapoznpodarou">
    <w:name w:val="footnote reference"/>
    <w:semiHidden/>
    <w:rsid w:val="00146D94"/>
    <w:rPr>
      <w:vertAlign w:val="superscript"/>
    </w:rPr>
  </w:style>
  <w:style w:type="paragraph" w:customStyle="1" w:styleId="Normln5">
    <w:name w:val="Normální 5"/>
    <w:basedOn w:val="Normln4"/>
    <w:rsid w:val="00146D94"/>
    <w:pPr>
      <w:jc w:val="center"/>
    </w:pPr>
  </w:style>
  <w:style w:type="paragraph" w:styleId="Zkladntext3">
    <w:name w:val="Body Text 3"/>
    <w:basedOn w:val="Zkladntextodsazen"/>
    <w:rsid w:val="00146D94"/>
    <w:pPr>
      <w:widowControl w:val="0"/>
      <w:tabs>
        <w:tab w:val="clear" w:pos="142"/>
        <w:tab w:val="clear" w:pos="3119"/>
      </w:tabs>
      <w:ind w:left="283" w:right="0" w:firstLine="0"/>
      <w:jc w:val="left"/>
    </w:pPr>
  </w:style>
  <w:style w:type="paragraph" w:styleId="Nzev">
    <w:name w:val="Title"/>
    <w:basedOn w:val="Normln"/>
    <w:qFormat/>
    <w:rsid w:val="00146D94"/>
    <w:pPr>
      <w:jc w:val="center"/>
    </w:pPr>
    <w:rPr>
      <w:b/>
      <w:caps/>
      <w:sz w:val="36"/>
    </w:rPr>
  </w:style>
  <w:style w:type="character" w:styleId="Odkaznakoment">
    <w:name w:val="annotation reference"/>
    <w:uiPriority w:val="99"/>
    <w:semiHidden/>
    <w:rsid w:val="00146D94"/>
    <w:rPr>
      <w:sz w:val="16"/>
      <w:szCs w:val="16"/>
    </w:rPr>
  </w:style>
  <w:style w:type="paragraph" w:styleId="Textkomente">
    <w:name w:val="annotation text"/>
    <w:basedOn w:val="Normln"/>
    <w:link w:val="TextkomenteChar"/>
    <w:uiPriority w:val="99"/>
    <w:semiHidden/>
    <w:rsid w:val="00146D94"/>
  </w:style>
  <w:style w:type="paragraph" w:styleId="Textbubliny">
    <w:name w:val="Balloon Text"/>
    <w:basedOn w:val="Normln"/>
    <w:semiHidden/>
    <w:rsid w:val="00146D94"/>
    <w:rPr>
      <w:rFonts w:ascii="Tahoma" w:hAnsi="Tahoma" w:cs="Tahoma"/>
      <w:sz w:val="16"/>
      <w:szCs w:val="16"/>
    </w:rPr>
  </w:style>
  <w:style w:type="paragraph" w:styleId="Pedmtkomente">
    <w:name w:val="annotation subject"/>
    <w:basedOn w:val="Textkomente"/>
    <w:next w:val="Textkomente"/>
    <w:semiHidden/>
    <w:rsid w:val="00146D94"/>
    <w:rPr>
      <w:b/>
      <w:bCs/>
    </w:rPr>
  </w:style>
  <w:style w:type="paragraph" w:customStyle="1" w:styleId="NormlnA">
    <w:name w:val="Normální A"/>
    <w:basedOn w:val="Normln"/>
    <w:rsid w:val="00C54930"/>
    <w:pPr>
      <w:spacing w:after="0"/>
      <w:ind w:firstLine="0"/>
      <w:jc w:val="center"/>
    </w:pPr>
    <w:rPr>
      <w:b/>
      <w:caps/>
      <w:szCs w:val="24"/>
    </w:rPr>
  </w:style>
  <w:style w:type="paragraph" w:customStyle="1" w:styleId="StylPsmenkovAutomatick">
    <w:name w:val="Styl Písmenkový + Automatická"/>
    <w:basedOn w:val="Psmenkov"/>
    <w:link w:val="StylPsmenkovAutomatickChar"/>
    <w:rsid w:val="00A83BF8"/>
    <w:rPr>
      <w:color w:val="auto"/>
    </w:rPr>
  </w:style>
  <w:style w:type="character" w:customStyle="1" w:styleId="PsmenkovChar">
    <w:name w:val="Písmenkový Char"/>
    <w:link w:val="Psmenkov"/>
    <w:rsid w:val="001A50F8"/>
    <w:rPr>
      <w:color w:val="000000"/>
      <w:lang w:val="cs-CZ" w:eastAsia="cs-CZ" w:bidi="ar-SA"/>
    </w:rPr>
  </w:style>
  <w:style w:type="character" w:customStyle="1" w:styleId="StylPsmenkovAutomatickChar">
    <w:name w:val="Styl Písmenkový + Automatická Char"/>
    <w:basedOn w:val="PsmenkovChar"/>
    <w:link w:val="StylPsmenkovAutomatick"/>
    <w:rsid w:val="00A83BF8"/>
    <w:rPr>
      <w:color w:val="000000"/>
      <w:lang w:val="cs-CZ" w:eastAsia="cs-CZ" w:bidi="ar-SA"/>
    </w:rPr>
  </w:style>
  <w:style w:type="paragraph" w:customStyle="1" w:styleId="StylPsmenkovAutomatickZa3b">
    <w:name w:val="Styl Písmenkový + Automatická Za:  3 b."/>
    <w:basedOn w:val="Psmenkov"/>
    <w:rsid w:val="00A83BF8"/>
    <w:pPr>
      <w:spacing w:after="60"/>
    </w:pPr>
    <w:rPr>
      <w:color w:val="auto"/>
    </w:rPr>
  </w:style>
  <w:style w:type="paragraph" w:customStyle="1" w:styleId="StylslovanAutomatickZa3b">
    <w:name w:val="Styl Číslovaný + Automatická Za:  3 b."/>
    <w:basedOn w:val="slovan"/>
    <w:rsid w:val="001A50F8"/>
    <w:pPr>
      <w:spacing w:after="60"/>
    </w:pPr>
    <w:rPr>
      <w:color w:val="auto"/>
      <w:sz w:val="20"/>
    </w:rPr>
  </w:style>
  <w:style w:type="paragraph" w:customStyle="1" w:styleId="Normln4Char">
    <w:name w:val="Normální 4 Char"/>
    <w:basedOn w:val="Normln"/>
    <w:link w:val="Normln4CharChar"/>
    <w:rsid w:val="008F1294"/>
    <w:pPr>
      <w:spacing w:after="0"/>
      <w:ind w:firstLine="0"/>
      <w:jc w:val="left"/>
    </w:pPr>
    <w:rPr>
      <w:rFonts w:ascii="Garamond" w:hAnsi="Garamond"/>
      <w:i/>
    </w:rPr>
  </w:style>
  <w:style w:type="character" w:customStyle="1" w:styleId="Normln4CharChar">
    <w:name w:val="Normální 4 Char Char"/>
    <w:link w:val="Normln4Char"/>
    <w:rsid w:val="008F1294"/>
    <w:rPr>
      <w:rFonts w:ascii="Garamond" w:hAnsi="Garamond"/>
      <w:i/>
      <w:lang w:val="cs-CZ" w:eastAsia="cs-CZ" w:bidi="ar-SA"/>
    </w:rPr>
  </w:style>
  <w:style w:type="paragraph" w:customStyle="1" w:styleId="Normln3">
    <w:name w:val="Normální 3"/>
    <w:basedOn w:val="Normln"/>
    <w:link w:val="Normln3Char1"/>
    <w:rsid w:val="00035FAC"/>
    <w:pPr>
      <w:spacing w:before="60"/>
      <w:ind w:firstLine="0"/>
    </w:pPr>
    <w:rPr>
      <w:sz w:val="24"/>
    </w:rPr>
  </w:style>
  <w:style w:type="paragraph" w:styleId="Prosttext">
    <w:name w:val="Plain Text"/>
    <w:basedOn w:val="Normln"/>
    <w:rsid w:val="00D35EBF"/>
    <w:rPr>
      <w:rFonts w:ascii="Courier New" w:hAnsi="Courier New"/>
    </w:rPr>
  </w:style>
  <w:style w:type="paragraph" w:customStyle="1" w:styleId="StylPuntek12bZa2b">
    <w:name w:val="Styl Puntíček + 12 b. Za:  2 b."/>
    <w:basedOn w:val="Puntek"/>
    <w:rsid w:val="00144E23"/>
    <w:pPr>
      <w:spacing w:after="40"/>
    </w:pPr>
  </w:style>
  <w:style w:type="paragraph" w:customStyle="1" w:styleId="tabulatory">
    <w:name w:val="tabulatory"/>
    <w:basedOn w:val="Normln"/>
    <w:rsid w:val="005F54D6"/>
    <w:pPr>
      <w:tabs>
        <w:tab w:val="left" w:pos="3969"/>
        <w:tab w:val="left" w:pos="5670"/>
        <w:tab w:val="right" w:pos="9072"/>
      </w:tabs>
      <w:ind w:firstLine="0"/>
    </w:pPr>
    <w:rPr>
      <w:sz w:val="24"/>
    </w:rPr>
  </w:style>
  <w:style w:type="paragraph" w:customStyle="1" w:styleId="Barevnseznamzvraznn11">
    <w:name w:val="Barevný seznam – zvýraznění 11"/>
    <w:basedOn w:val="Normln"/>
    <w:uiPriority w:val="34"/>
    <w:qFormat/>
    <w:rsid w:val="00FF55E3"/>
    <w:pPr>
      <w:spacing w:after="0"/>
      <w:ind w:left="720" w:firstLine="0"/>
      <w:jc w:val="left"/>
    </w:pPr>
    <w:rPr>
      <w:rFonts w:ascii="Calibri" w:eastAsia="Calibri" w:hAnsi="Calibri"/>
      <w:sz w:val="22"/>
      <w:szCs w:val="22"/>
    </w:rPr>
  </w:style>
  <w:style w:type="paragraph" w:customStyle="1" w:styleId="Textbodu">
    <w:name w:val="Text bodu"/>
    <w:basedOn w:val="Normln"/>
    <w:rsid w:val="00F968E0"/>
    <w:pPr>
      <w:tabs>
        <w:tab w:val="num" w:pos="850"/>
      </w:tabs>
      <w:spacing w:after="0"/>
      <w:ind w:left="850" w:hanging="425"/>
      <w:outlineLvl w:val="8"/>
    </w:pPr>
    <w:rPr>
      <w:rFonts w:eastAsia="MS Mincho"/>
      <w:sz w:val="24"/>
      <w:szCs w:val="24"/>
    </w:rPr>
  </w:style>
  <w:style w:type="paragraph" w:customStyle="1" w:styleId="Textlnku">
    <w:name w:val="Text článku"/>
    <w:basedOn w:val="Normln"/>
    <w:rsid w:val="002E230A"/>
    <w:pPr>
      <w:spacing w:before="240" w:after="0"/>
      <w:ind w:firstLine="425"/>
      <w:outlineLvl w:val="5"/>
    </w:pPr>
    <w:rPr>
      <w:rFonts w:eastAsia="MS Mincho"/>
      <w:sz w:val="24"/>
      <w:szCs w:val="24"/>
    </w:rPr>
  </w:style>
  <w:style w:type="character" w:customStyle="1" w:styleId="ZpatChar">
    <w:name w:val="Zápatí Char"/>
    <w:link w:val="Zpat"/>
    <w:uiPriority w:val="99"/>
    <w:rsid w:val="009A4427"/>
  </w:style>
  <w:style w:type="paragraph" w:styleId="Rozloendokumentu">
    <w:name w:val="Document Map"/>
    <w:basedOn w:val="Normln"/>
    <w:link w:val="RozloendokumentuChar"/>
    <w:uiPriority w:val="99"/>
    <w:semiHidden/>
    <w:unhideWhenUsed/>
    <w:rsid w:val="00CA09A8"/>
    <w:rPr>
      <w:sz w:val="24"/>
      <w:szCs w:val="24"/>
    </w:rPr>
  </w:style>
  <w:style w:type="character" w:customStyle="1" w:styleId="RozloendokumentuChar">
    <w:name w:val="Rozložení dokumentu Char"/>
    <w:link w:val="Rozloendokumentu"/>
    <w:uiPriority w:val="99"/>
    <w:semiHidden/>
    <w:rsid w:val="00CA09A8"/>
    <w:rPr>
      <w:sz w:val="24"/>
      <w:szCs w:val="24"/>
      <w:lang w:val="cs-CZ" w:eastAsia="cs-CZ"/>
    </w:rPr>
  </w:style>
  <w:style w:type="paragraph" w:customStyle="1" w:styleId="Barevnstnovnzvraznn11">
    <w:name w:val="Barevné stínování – zvýraznění 11"/>
    <w:hidden/>
    <w:uiPriority w:val="71"/>
    <w:rsid w:val="00CA09A8"/>
  </w:style>
  <w:style w:type="paragraph" w:customStyle="1" w:styleId="Default">
    <w:name w:val="Default"/>
    <w:rsid w:val="006B6735"/>
    <w:pPr>
      <w:autoSpaceDE w:val="0"/>
      <w:autoSpaceDN w:val="0"/>
      <w:adjustRightInd w:val="0"/>
    </w:pPr>
    <w:rPr>
      <w:rFonts w:ascii="Verdana" w:hAnsi="Verdana" w:cs="Verdana"/>
      <w:color w:val="000000"/>
      <w:sz w:val="24"/>
      <w:szCs w:val="24"/>
    </w:rPr>
  </w:style>
  <w:style w:type="paragraph" w:styleId="Odstavecseseznamem">
    <w:name w:val="List Paragraph"/>
    <w:basedOn w:val="Normln"/>
    <w:uiPriority w:val="34"/>
    <w:qFormat/>
    <w:rsid w:val="00D54D61"/>
    <w:pPr>
      <w:spacing w:after="200" w:line="276" w:lineRule="auto"/>
      <w:ind w:left="720" w:firstLine="0"/>
      <w:contextualSpacing/>
      <w:jc w:val="left"/>
    </w:pPr>
    <w:rPr>
      <w:rFonts w:ascii="Calibri" w:eastAsia="Calibri" w:hAnsi="Calibri"/>
      <w:sz w:val="22"/>
      <w:szCs w:val="22"/>
      <w:lang w:eastAsia="en-US"/>
    </w:rPr>
  </w:style>
  <w:style w:type="character" w:customStyle="1" w:styleId="TextkomenteChar">
    <w:name w:val="Text komentáře Char"/>
    <w:link w:val="Textkomente"/>
    <w:uiPriority w:val="99"/>
    <w:semiHidden/>
    <w:rsid w:val="008D7C8A"/>
  </w:style>
  <w:style w:type="character" w:styleId="Siln">
    <w:name w:val="Strong"/>
    <w:uiPriority w:val="22"/>
    <w:qFormat/>
    <w:rsid w:val="001615DD"/>
    <w:rPr>
      <w:b/>
      <w:bCs/>
    </w:rPr>
  </w:style>
  <w:style w:type="character" w:customStyle="1" w:styleId="ZhlavChar">
    <w:name w:val="Záhlaví Char"/>
    <w:link w:val="Zhlav"/>
    <w:rsid w:val="00560E2F"/>
  </w:style>
  <w:style w:type="character" w:customStyle="1" w:styleId="Normln3Char1">
    <w:name w:val="Normální 3 Char1"/>
    <w:link w:val="Normln3"/>
    <w:rsid w:val="004F62A4"/>
    <w:rPr>
      <w:sz w:val="24"/>
    </w:rPr>
  </w:style>
  <w:style w:type="paragraph" w:customStyle="1" w:styleId="l41">
    <w:name w:val="l41"/>
    <w:basedOn w:val="Normln"/>
    <w:rsid w:val="00BF5948"/>
    <w:pPr>
      <w:spacing w:before="144" w:after="144"/>
      <w:ind w:firstLine="0"/>
    </w:pPr>
    <w:rPr>
      <w:sz w:val="24"/>
      <w:szCs w:val="24"/>
    </w:rPr>
  </w:style>
  <w:style w:type="paragraph" w:styleId="Revize">
    <w:name w:val="Revision"/>
    <w:hidden/>
    <w:uiPriority w:val="99"/>
    <w:semiHidden/>
    <w:rsid w:val="0013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2591">
      <w:bodyDiv w:val="1"/>
      <w:marLeft w:val="0"/>
      <w:marRight w:val="0"/>
      <w:marTop w:val="0"/>
      <w:marBottom w:val="0"/>
      <w:divBdr>
        <w:top w:val="none" w:sz="0" w:space="0" w:color="auto"/>
        <w:left w:val="none" w:sz="0" w:space="0" w:color="auto"/>
        <w:bottom w:val="none" w:sz="0" w:space="0" w:color="auto"/>
        <w:right w:val="none" w:sz="0" w:space="0" w:color="auto"/>
      </w:divBdr>
    </w:div>
    <w:div w:id="512037744">
      <w:bodyDiv w:val="1"/>
      <w:marLeft w:val="0"/>
      <w:marRight w:val="0"/>
      <w:marTop w:val="0"/>
      <w:marBottom w:val="0"/>
      <w:divBdr>
        <w:top w:val="none" w:sz="0" w:space="0" w:color="auto"/>
        <w:left w:val="none" w:sz="0" w:space="0" w:color="auto"/>
        <w:bottom w:val="none" w:sz="0" w:space="0" w:color="auto"/>
        <w:right w:val="none" w:sz="0" w:space="0" w:color="auto"/>
      </w:divBdr>
    </w:div>
    <w:div w:id="828255294">
      <w:bodyDiv w:val="1"/>
      <w:marLeft w:val="0"/>
      <w:marRight w:val="0"/>
      <w:marTop w:val="0"/>
      <w:marBottom w:val="0"/>
      <w:divBdr>
        <w:top w:val="none" w:sz="0" w:space="0" w:color="auto"/>
        <w:left w:val="none" w:sz="0" w:space="0" w:color="auto"/>
        <w:bottom w:val="none" w:sz="0" w:space="0" w:color="auto"/>
        <w:right w:val="none" w:sz="0" w:space="0" w:color="auto"/>
      </w:divBdr>
      <w:divsChild>
        <w:div w:id="1668556524">
          <w:marLeft w:val="0"/>
          <w:marRight w:val="0"/>
          <w:marTop w:val="0"/>
          <w:marBottom w:val="0"/>
          <w:divBdr>
            <w:top w:val="none" w:sz="0" w:space="0" w:color="auto"/>
            <w:left w:val="none" w:sz="0" w:space="0" w:color="auto"/>
            <w:bottom w:val="none" w:sz="0" w:space="0" w:color="auto"/>
            <w:right w:val="none" w:sz="0" w:space="0" w:color="auto"/>
          </w:divBdr>
          <w:divsChild>
            <w:div w:id="679159195">
              <w:marLeft w:val="0"/>
              <w:marRight w:val="0"/>
              <w:marTop w:val="0"/>
              <w:marBottom w:val="0"/>
              <w:divBdr>
                <w:top w:val="none" w:sz="0" w:space="0" w:color="auto"/>
                <w:left w:val="none" w:sz="0" w:space="0" w:color="auto"/>
                <w:bottom w:val="none" w:sz="0" w:space="0" w:color="auto"/>
                <w:right w:val="none" w:sz="0" w:space="0" w:color="auto"/>
              </w:divBdr>
            </w:div>
            <w:div w:id="1035689139">
              <w:marLeft w:val="0"/>
              <w:marRight w:val="0"/>
              <w:marTop w:val="0"/>
              <w:marBottom w:val="0"/>
              <w:divBdr>
                <w:top w:val="none" w:sz="0" w:space="0" w:color="auto"/>
                <w:left w:val="none" w:sz="0" w:space="0" w:color="auto"/>
                <w:bottom w:val="none" w:sz="0" w:space="0" w:color="auto"/>
                <w:right w:val="none" w:sz="0" w:space="0" w:color="auto"/>
              </w:divBdr>
            </w:div>
          </w:divsChild>
        </w:div>
        <w:div w:id="1949239494">
          <w:marLeft w:val="0"/>
          <w:marRight w:val="0"/>
          <w:marTop w:val="0"/>
          <w:marBottom w:val="0"/>
          <w:divBdr>
            <w:top w:val="none" w:sz="0" w:space="0" w:color="auto"/>
            <w:left w:val="none" w:sz="0" w:space="0" w:color="auto"/>
            <w:bottom w:val="none" w:sz="0" w:space="0" w:color="auto"/>
            <w:right w:val="none" w:sz="0" w:space="0" w:color="auto"/>
          </w:divBdr>
        </w:div>
      </w:divsChild>
    </w:div>
    <w:div w:id="1169293851">
      <w:bodyDiv w:val="1"/>
      <w:marLeft w:val="0"/>
      <w:marRight w:val="0"/>
      <w:marTop w:val="0"/>
      <w:marBottom w:val="0"/>
      <w:divBdr>
        <w:top w:val="none" w:sz="0" w:space="0" w:color="auto"/>
        <w:left w:val="none" w:sz="0" w:space="0" w:color="auto"/>
        <w:bottom w:val="none" w:sz="0" w:space="0" w:color="auto"/>
        <w:right w:val="none" w:sz="0" w:space="0" w:color="auto"/>
      </w:divBdr>
    </w:div>
    <w:div w:id="1224946487">
      <w:bodyDiv w:val="1"/>
      <w:marLeft w:val="0"/>
      <w:marRight w:val="0"/>
      <w:marTop w:val="0"/>
      <w:marBottom w:val="0"/>
      <w:divBdr>
        <w:top w:val="none" w:sz="0" w:space="0" w:color="auto"/>
        <w:left w:val="none" w:sz="0" w:space="0" w:color="auto"/>
        <w:bottom w:val="none" w:sz="0" w:space="0" w:color="auto"/>
        <w:right w:val="none" w:sz="0" w:space="0" w:color="auto"/>
      </w:divBdr>
    </w:div>
    <w:div w:id="1297023576">
      <w:bodyDiv w:val="1"/>
      <w:marLeft w:val="0"/>
      <w:marRight w:val="0"/>
      <w:marTop w:val="0"/>
      <w:marBottom w:val="0"/>
      <w:divBdr>
        <w:top w:val="none" w:sz="0" w:space="0" w:color="auto"/>
        <w:left w:val="none" w:sz="0" w:space="0" w:color="auto"/>
        <w:bottom w:val="none" w:sz="0" w:space="0" w:color="auto"/>
        <w:right w:val="none" w:sz="0" w:space="0" w:color="auto"/>
      </w:divBdr>
      <w:divsChild>
        <w:div w:id="1488863642">
          <w:marLeft w:val="0"/>
          <w:marRight w:val="0"/>
          <w:marTop w:val="0"/>
          <w:marBottom w:val="0"/>
          <w:divBdr>
            <w:top w:val="none" w:sz="0" w:space="0" w:color="auto"/>
            <w:left w:val="none" w:sz="0" w:space="0" w:color="auto"/>
            <w:bottom w:val="none" w:sz="0" w:space="0" w:color="auto"/>
            <w:right w:val="none" w:sz="0" w:space="0" w:color="auto"/>
          </w:divBdr>
          <w:divsChild>
            <w:div w:id="299579782">
              <w:marLeft w:val="-195"/>
              <w:marRight w:val="-195"/>
              <w:marTop w:val="0"/>
              <w:marBottom w:val="0"/>
              <w:divBdr>
                <w:top w:val="none" w:sz="0" w:space="0" w:color="auto"/>
                <w:left w:val="none" w:sz="0" w:space="0" w:color="auto"/>
                <w:bottom w:val="none" w:sz="0" w:space="0" w:color="auto"/>
                <w:right w:val="none" w:sz="0" w:space="0" w:color="auto"/>
              </w:divBdr>
              <w:divsChild>
                <w:div w:id="343287698">
                  <w:marLeft w:val="0"/>
                  <w:marRight w:val="0"/>
                  <w:marTop w:val="0"/>
                  <w:marBottom w:val="0"/>
                  <w:divBdr>
                    <w:top w:val="none" w:sz="0" w:space="0" w:color="auto"/>
                    <w:left w:val="none" w:sz="0" w:space="0" w:color="auto"/>
                    <w:bottom w:val="none" w:sz="0" w:space="0" w:color="auto"/>
                    <w:right w:val="none" w:sz="0" w:space="0" w:color="auto"/>
                  </w:divBdr>
                  <w:divsChild>
                    <w:div w:id="877012958">
                      <w:marLeft w:val="0"/>
                      <w:marRight w:val="0"/>
                      <w:marTop w:val="0"/>
                      <w:marBottom w:val="0"/>
                      <w:divBdr>
                        <w:top w:val="none" w:sz="0" w:space="0" w:color="auto"/>
                        <w:left w:val="none" w:sz="0" w:space="0" w:color="auto"/>
                        <w:bottom w:val="single" w:sz="6" w:space="31" w:color="DEDEDE"/>
                        <w:right w:val="none" w:sz="0" w:space="0" w:color="auto"/>
                      </w:divBdr>
                      <w:divsChild>
                        <w:div w:id="18395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681756">
      <w:bodyDiv w:val="1"/>
      <w:marLeft w:val="0"/>
      <w:marRight w:val="0"/>
      <w:marTop w:val="0"/>
      <w:marBottom w:val="0"/>
      <w:divBdr>
        <w:top w:val="none" w:sz="0" w:space="0" w:color="auto"/>
        <w:left w:val="none" w:sz="0" w:space="0" w:color="auto"/>
        <w:bottom w:val="none" w:sz="0" w:space="0" w:color="auto"/>
        <w:right w:val="none" w:sz="0" w:space="0" w:color="auto"/>
      </w:divBdr>
    </w:div>
    <w:div w:id="1480655600">
      <w:bodyDiv w:val="1"/>
      <w:marLeft w:val="0"/>
      <w:marRight w:val="0"/>
      <w:marTop w:val="0"/>
      <w:marBottom w:val="0"/>
      <w:divBdr>
        <w:top w:val="none" w:sz="0" w:space="0" w:color="auto"/>
        <w:left w:val="none" w:sz="0" w:space="0" w:color="auto"/>
        <w:bottom w:val="none" w:sz="0" w:space="0" w:color="auto"/>
        <w:right w:val="none" w:sz="0" w:space="0" w:color="auto"/>
      </w:divBdr>
    </w:div>
    <w:div w:id="1778403547">
      <w:bodyDiv w:val="1"/>
      <w:marLeft w:val="0"/>
      <w:marRight w:val="0"/>
      <w:marTop w:val="0"/>
      <w:marBottom w:val="0"/>
      <w:divBdr>
        <w:top w:val="single" w:sz="6" w:space="0" w:color="000000"/>
        <w:left w:val="none" w:sz="0" w:space="0" w:color="auto"/>
        <w:bottom w:val="none" w:sz="0" w:space="0" w:color="auto"/>
        <w:right w:val="none" w:sz="0" w:space="0" w:color="auto"/>
      </w:divBdr>
      <w:divsChild>
        <w:div w:id="2095080531">
          <w:marLeft w:val="0"/>
          <w:marRight w:val="0"/>
          <w:marTop w:val="0"/>
          <w:marBottom w:val="0"/>
          <w:divBdr>
            <w:top w:val="none" w:sz="0" w:space="0" w:color="auto"/>
            <w:left w:val="none" w:sz="0" w:space="0" w:color="auto"/>
            <w:bottom w:val="none" w:sz="0" w:space="0" w:color="auto"/>
            <w:right w:val="none" w:sz="0" w:space="0" w:color="auto"/>
          </w:divBdr>
          <w:divsChild>
            <w:div w:id="280915265">
              <w:marLeft w:val="0"/>
              <w:marRight w:val="0"/>
              <w:marTop w:val="0"/>
              <w:marBottom w:val="0"/>
              <w:divBdr>
                <w:top w:val="none" w:sz="0" w:space="0" w:color="auto"/>
                <w:left w:val="none" w:sz="0" w:space="0" w:color="auto"/>
                <w:bottom w:val="none" w:sz="0" w:space="0" w:color="auto"/>
                <w:right w:val="none" w:sz="0" w:space="0" w:color="auto"/>
              </w:divBdr>
              <w:divsChild>
                <w:div w:id="1383018550">
                  <w:marLeft w:val="0"/>
                  <w:marRight w:val="0"/>
                  <w:marTop w:val="0"/>
                  <w:marBottom w:val="0"/>
                  <w:divBdr>
                    <w:top w:val="none" w:sz="0" w:space="0" w:color="auto"/>
                    <w:left w:val="none" w:sz="0" w:space="0" w:color="auto"/>
                    <w:bottom w:val="none" w:sz="0" w:space="0" w:color="auto"/>
                    <w:right w:val="none" w:sz="0" w:space="0" w:color="auto"/>
                  </w:divBdr>
                  <w:divsChild>
                    <w:div w:id="2068145848">
                      <w:marLeft w:val="0"/>
                      <w:marRight w:val="0"/>
                      <w:marTop w:val="0"/>
                      <w:marBottom w:val="0"/>
                      <w:divBdr>
                        <w:top w:val="none" w:sz="0" w:space="0" w:color="auto"/>
                        <w:left w:val="none" w:sz="0" w:space="0" w:color="auto"/>
                        <w:bottom w:val="none" w:sz="0" w:space="0" w:color="auto"/>
                        <w:right w:val="none" w:sz="0" w:space="0" w:color="auto"/>
                      </w:divBdr>
                      <w:divsChild>
                        <w:div w:id="559637988">
                          <w:marLeft w:val="0"/>
                          <w:marRight w:val="0"/>
                          <w:marTop w:val="0"/>
                          <w:marBottom w:val="0"/>
                          <w:divBdr>
                            <w:top w:val="none" w:sz="0" w:space="0" w:color="auto"/>
                            <w:left w:val="none" w:sz="0" w:space="0" w:color="auto"/>
                            <w:bottom w:val="none" w:sz="0" w:space="0" w:color="auto"/>
                            <w:right w:val="none" w:sz="0" w:space="0" w:color="auto"/>
                          </w:divBdr>
                          <w:divsChild>
                            <w:div w:id="116527373">
                              <w:marLeft w:val="0"/>
                              <w:marRight w:val="0"/>
                              <w:marTop w:val="0"/>
                              <w:marBottom w:val="0"/>
                              <w:divBdr>
                                <w:top w:val="none" w:sz="0" w:space="0" w:color="auto"/>
                                <w:left w:val="none" w:sz="0" w:space="0" w:color="auto"/>
                                <w:bottom w:val="none" w:sz="0" w:space="0" w:color="auto"/>
                                <w:right w:val="none" w:sz="0" w:space="0" w:color="auto"/>
                              </w:divBdr>
                              <w:divsChild>
                                <w:div w:id="8745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58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9E10CE4BC10AB499C8FDEDE2D1973E6" ma:contentTypeVersion="15" ma:contentTypeDescription="Vytvoří nový dokument" ma:contentTypeScope="" ma:versionID="6b729cd62ccc1a80702e920ba3b8cff5">
  <xsd:schema xmlns:xsd="http://www.w3.org/2001/XMLSchema" xmlns:xs="http://www.w3.org/2001/XMLSchema" xmlns:p="http://schemas.microsoft.com/office/2006/metadata/properties" xmlns:ns2="7160664c-0bf5-48c8-9237-0687b41bf4af" xmlns:ns3="35489ecf-45c4-4e33-941b-8613dd830d08" targetNamespace="http://schemas.microsoft.com/office/2006/metadata/properties" ma:root="true" ma:fieldsID="45de3c5a35067c85bf70288206310a4a" ns2:_="" ns3:_="">
    <xsd:import namespace="7160664c-0bf5-48c8-9237-0687b41bf4af"/>
    <xsd:import namespace="35489ecf-45c4-4e33-941b-8613dd830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0664c-0bf5-48c8-9237-0687b41bf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a6f823-243a-4378-9bbf-1a06abea68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89ecf-45c4-4e33-941b-8613dd830d0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5489ecf-45c4-4e33-941b-8613dd830d08">
      <UserInfo>
        <DisplayName>Alena Macháčková</DisplayName>
        <AccountId>62</AccountId>
        <AccountType/>
      </UserInfo>
      <UserInfo>
        <DisplayName>Petr Humpolíček</DisplayName>
        <AccountId>149</AccountId>
        <AccountType/>
      </UserInfo>
      <UserInfo>
        <DisplayName>Lenka Drábková</DisplayName>
        <AccountId>137</AccountId>
        <AccountType/>
      </UserInfo>
    </SharedWithUsers>
    <lcf76f155ced4ddcb4097134ff3c332f xmlns="7160664c-0bf5-48c8-9237-0687b41bf4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D9084-6289-4493-8CA3-484EE3D52DB1}">
  <ds:schemaRefs>
    <ds:schemaRef ds:uri="http://schemas.microsoft.com/sharepoint/v3/contenttype/forms"/>
  </ds:schemaRefs>
</ds:datastoreItem>
</file>

<file path=customXml/itemProps2.xml><?xml version="1.0" encoding="utf-8"?>
<ds:datastoreItem xmlns:ds="http://schemas.openxmlformats.org/officeDocument/2006/customXml" ds:itemID="{5F81D411-8522-4BD6-A9FF-81F9A3421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0664c-0bf5-48c8-9237-0687b41bf4af"/>
    <ds:schemaRef ds:uri="35489ecf-45c4-4e33-941b-8613dd830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01948-7BBC-43A0-AB7A-61D723E25B20}">
  <ds:schemaRefs>
    <ds:schemaRef ds:uri="http://schemas.microsoft.com/office/2006/metadata/properties"/>
    <ds:schemaRef ds:uri="7160664c-0bf5-48c8-9237-0687b41bf4af"/>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5489ecf-45c4-4e33-941b-8613dd830d08"/>
  </ds:schemaRefs>
</ds:datastoreItem>
</file>

<file path=customXml/itemProps4.xml><?xml version="1.0" encoding="utf-8"?>
<ds:datastoreItem xmlns:ds="http://schemas.openxmlformats.org/officeDocument/2006/customXml" ds:itemID="{6827563E-DACE-41A3-B929-BFEE1E02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11058</Words>
  <Characters>91816</Characters>
  <Application>Microsoft Office Word</Application>
  <DocSecurity>0</DocSecurity>
  <Lines>765</Lines>
  <Paragraphs>205</Paragraphs>
  <ScaleCrop>false</ScaleCrop>
  <HeadingPairs>
    <vt:vector size="2" baseType="variant">
      <vt:variant>
        <vt:lpstr>Název</vt:lpstr>
      </vt:variant>
      <vt:variant>
        <vt:i4>1</vt:i4>
      </vt:variant>
    </vt:vector>
  </HeadingPairs>
  <TitlesOfParts>
    <vt:vector size="1" baseType="lpstr">
      <vt:lpstr>Statut UTB</vt:lpstr>
    </vt:vector>
  </TitlesOfParts>
  <Company>VUT Brno</Company>
  <LinksUpToDate>false</LinksUpToDate>
  <CharactersWithSpaces>102669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UTB</dc:title>
  <dc:subject/>
  <dc:creator>rektorat</dc:creator>
  <cp:keywords/>
  <cp:lastModifiedBy>bernatik</cp:lastModifiedBy>
  <cp:revision>3</cp:revision>
  <cp:lastPrinted>2023-03-29T13:44:00Z</cp:lastPrinted>
  <dcterms:created xsi:type="dcterms:W3CDTF">2025-03-31T13:15:00Z</dcterms:created>
  <dcterms:modified xsi:type="dcterms:W3CDTF">2025-04-03T12:21:00Z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0x010100E9E10CE4BC10AB499C8FDEDE2D1973E6</vt:lpwstr>
  </property>
  <property fmtid="{D5CDD505-2E9C-101B-9397-08002B2CF9AE}" pid="3" name="MediaServiceImageTags">
    <vt:lpwstr/>
  </property>
</Properties>
</file>