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 w:rsidP="00A95737">
          <w:pPr>
            <w:pStyle w:val="Bezmezer"/>
          </w:pPr>
          <w:r w:rsidRPr="00790761">
            <w:rPr>
              <w:noProof/>
              <w:color w:val="595959" w:themeColor="text1" w:themeTint="A6"/>
              <w:sz w:val="52"/>
              <w:szCs w:val="52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1E88914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169CAFC0" w:rsidR="00E847E0" w:rsidRPr="000219FF" w:rsidRDefault="00E847E0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  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169CAFC0" w:rsidR="00E847E0" w:rsidRPr="000219FF" w:rsidRDefault="00E847E0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  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5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E847E0" w:rsidRDefault="0099424C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847E0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847E0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E847E0" w:rsidRDefault="00E847E0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E847E0" w:rsidRDefault="00E847E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E847E0" w:rsidRDefault="00E847E0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5545D4C8" w14:textId="1C6A728F" w:rsidR="00EE4DF5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0211485" w:history="1">
        <w:r w:rsidR="00EE4DF5" w:rsidRPr="00216AC2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2025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_Toc190211485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2</w:t>
        </w:r>
        <w:r w:rsidR="00EE4DF5">
          <w:rPr>
            <w:noProof/>
            <w:webHidden/>
          </w:rPr>
          <w:fldChar w:fldCharType="end"/>
        </w:r>
      </w:hyperlink>
    </w:p>
    <w:p w14:paraId="7300D3DF" w14:textId="288B5807" w:rsidR="00EE4DF5" w:rsidRDefault="0099424C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86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_Toc190211486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2</w:t>
        </w:r>
        <w:r w:rsidR="00EE4DF5">
          <w:rPr>
            <w:noProof/>
            <w:webHidden/>
          </w:rPr>
          <w:fldChar w:fldCharType="end"/>
        </w:r>
      </w:hyperlink>
    </w:p>
    <w:p w14:paraId="01CCFC57" w14:textId="31CC311F" w:rsidR="00EE4DF5" w:rsidRDefault="0099424C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87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2025 V JEDNOTLIVÝCH PILÍŘÍCH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_Toc190211487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</w:t>
        </w:r>
        <w:r w:rsidR="00EE4DF5">
          <w:rPr>
            <w:noProof/>
            <w:webHidden/>
          </w:rPr>
          <w:fldChar w:fldCharType="end"/>
        </w:r>
      </w:hyperlink>
    </w:p>
    <w:p w14:paraId="2FF93F7E" w14:textId="4875DA0F" w:rsidR="00EE4DF5" w:rsidRDefault="0099424C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88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2025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_Toc190211488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</w:t>
        </w:r>
        <w:r w:rsidR="00EE4DF5">
          <w:rPr>
            <w:noProof/>
            <w:webHidden/>
          </w:rPr>
          <w:fldChar w:fldCharType="end"/>
        </w:r>
      </w:hyperlink>
    </w:p>
    <w:p w14:paraId="08058CDC" w14:textId="29F1AC86" w:rsidR="00EE4DF5" w:rsidRDefault="0099424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89" w:history="1">
        <w:r w:rsidR="00EE4DF5" w:rsidRPr="00216AC2">
          <w:rPr>
            <w:rStyle w:val="Hypertextovodkaz"/>
            <w:noProof/>
          </w:rPr>
          <w:t>Pilíř A: VZDĚLÁVÁNÍ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_Toc190211489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4</w:t>
        </w:r>
        <w:r w:rsidR="00EE4DF5">
          <w:rPr>
            <w:noProof/>
            <w:webHidden/>
          </w:rPr>
          <w:fldChar w:fldCharType="end"/>
        </w:r>
      </w:hyperlink>
    </w:p>
    <w:p w14:paraId="57F9945C" w14:textId="380389BB" w:rsidR="00EE4DF5" w:rsidRDefault="0099424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0" w:history="1">
        <w:r w:rsidR="00EE4DF5" w:rsidRPr="00216AC2">
          <w:rPr>
            <w:rStyle w:val="Hypertextovodkaz"/>
            <w:noProof/>
          </w:rPr>
          <w:t>Pilíř B: VÝZKUM A TVŮRČÍ ČINNOSTI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_Toc190211490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11</w:t>
        </w:r>
        <w:r w:rsidR="00EE4DF5">
          <w:rPr>
            <w:noProof/>
            <w:webHidden/>
          </w:rPr>
          <w:fldChar w:fldCharType="end"/>
        </w:r>
      </w:hyperlink>
    </w:p>
    <w:p w14:paraId="1CBD6F5B" w14:textId="3DA4D78A" w:rsidR="00EE4DF5" w:rsidRDefault="0099424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1" w:history="1">
        <w:r w:rsidR="00EE4DF5" w:rsidRPr="00216AC2">
          <w:rPr>
            <w:rStyle w:val="Hypertextovodkaz"/>
            <w:noProof/>
          </w:rPr>
          <w:t>Pilíř C: INTERNACIONALIZACE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_Toc190211491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15</w:t>
        </w:r>
        <w:r w:rsidR="00EE4DF5">
          <w:rPr>
            <w:noProof/>
            <w:webHidden/>
          </w:rPr>
          <w:fldChar w:fldCharType="end"/>
        </w:r>
      </w:hyperlink>
    </w:p>
    <w:p w14:paraId="2A65B90C" w14:textId="4FC50E51" w:rsidR="00EE4DF5" w:rsidRDefault="0099424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2" w:history="1">
        <w:r w:rsidR="00EE4DF5" w:rsidRPr="00216AC2">
          <w:rPr>
            <w:rStyle w:val="Hypertextovodkaz"/>
            <w:noProof/>
          </w:rPr>
          <w:t>Pilíř D: TŘETÍ ROLE UTB VE ZLÍNĚ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_Toc190211492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19</w:t>
        </w:r>
        <w:r w:rsidR="00EE4DF5">
          <w:rPr>
            <w:noProof/>
            <w:webHidden/>
          </w:rPr>
          <w:fldChar w:fldCharType="end"/>
        </w:r>
      </w:hyperlink>
    </w:p>
    <w:p w14:paraId="1B78C3AC" w14:textId="4BC2F489" w:rsidR="00EE4DF5" w:rsidRDefault="0099424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3" w:history="1">
        <w:r w:rsidR="00EE4DF5" w:rsidRPr="00216AC2">
          <w:rPr>
            <w:rStyle w:val="Hypertextovodkaz"/>
            <w:noProof/>
          </w:rPr>
          <w:t>Pilíř E: LIDSKÉ ZDROJE, FINANCOVÁNÍ, VNITŘNÍ PROSTŘEDÍ UTB VE ZLÍNĚ A STRATEGICKÉ ŘÍZENÍ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_Toc190211493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23</w:t>
        </w:r>
        <w:r w:rsidR="00EE4DF5">
          <w:rPr>
            <w:noProof/>
            <w:webHidden/>
          </w:rPr>
          <w:fldChar w:fldCharType="end"/>
        </w:r>
      </w:hyperlink>
    </w:p>
    <w:p w14:paraId="02F76DD0" w14:textId="7805086C" w:rsidR="00EE4DF5" w:rsidRDefault="0099424C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94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_Toc190211494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30</w:t>
        </w:r>
        <w:r w:rsidR="00EE4DF5">
          <w:rPr>
            <w:noProof/>
            <w:webHidden/>
          </w:rPr>
          <w:fldChar w:fldCharType="end"/>
        </w:r>
      </w:hyperlink>
    </w:p>
    <w:p w14:paraId="693C6D3F" w14:textId="7EAD7C0A" w:rsidR="00EE4DF5" w:rsidRDefault="0099424C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95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_Toc190211495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31</w:t>
        </w:r>
        <w:r w:rsidR="00EE4DF5">
          <w:rPr>
            <w:noProof/>
            <w:webHidden/>
          </w:rPr>
          <w:fldChar w:fldCharType="end"/>
        </w:r>
      </w:hyperlink>
    </w:p>
    <w:p w14:paraId="2BEF6718" w14:textId="56EC39EB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13FA9D56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190211485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</w:t>
      </w:r>
      <w:r w:rsidR="00552827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      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ve Zlíně pro rok </w:t>
      </w:r>
      <w:r w:rsidR="00F15DCD" w:rsidRPr="00A23863">
        <w:rPr>
          <w:rFonts w:ascii="Times New Roman" w:hAnsi="Times New Roman" w:cs="Times New Roman"/>
          <w:b/>
          <w:caps/>
          <w:color w:val="C45911" w:themeColor="accent2" w:themeShade="BF"/>
        </w:rPr>
        <w:t>20</w:t>
      </w:r>
      <w:r w:rsidR="00F15DCD">
        <w:rPr>
          <w:rFonts w:ascii="Times New Roman" w:hAnsi="Times New Roman" w:cs="Times New Roman"/>
          <w:b/>
          <w:caps/>
          <w:color w:val="C45911" w:themeColor="accent2" w:themeShade="BF"/>
        </w:rPr>
        <w:t>25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90211486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1CB22E86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C00E6F">
        <w:rPr>
          <w:rFonts w:ascii="Times New Roman" w:hAnsi="Times New Roman" w:cs="Times New Roman"/>
          <w:color w:val="000000" w:themeColor="text1"/>
        </w:rPr>
        <w:t>5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C00E6F">
        <w:rPr>
          <w:rFonts w:ascii="Times New Roman" w:hAnsi="Times New Roman" w:cs="Times New Roman"/>
          <w:color w:val="000000" w:themeColor="text1"/>
        </w:rPr>
        <w:t>5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F15DCD">
        <w:rPr>
          <w:rFonts w:ascii="Times New Roman" w:hAnsi="Times New Roman" w:cs="Times New Roman"/>
          <w:color w:val="000000" w:themeColor="text1"/>
        </w:rPr>
        <w:t>pátým</w:t>
      </w:r>
      <w:r w:rsidR="00F15DCD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65347EFA" w:rsidR="003C1820" w:rsidRPr="00746B0E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Plán realizace </w:t>
      </w:r>
      <w:r w:rsidR="00F15DCD" w:rsidRPr="00923ED7">
        <w:rPr>
          <w:rFonts w:ascii="Times New Roman" w:hAnsi="Times New Roman" w:cs="Times New Roman"/>
          <w:color w:val="000000" w:themeColor="text1"/>
        </w:rPr>
        <w:t>202</w:t>
      </w:r>
      <w:r w:rsidR="00F15DCD">
        <w:rPr>
          <w:rFonts w:ascii="Times New Roman" w:hAnsi="Times New Roman" w:cs="Times New Roman"/>
          <w:color w:val="000000" w:themeColor="text1"/>
        </w:rPr>
        <w:t xml:space="preserve">5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DE6629">
        <w:rPr>
          <w:rFonts w:ascii="Times New Roman" w:hAnsi="Times New Roman" w:cs="Times New Roman"/>
          <w:color w:val="000000" w:themeColor="text1"/>
        </w:rPr>
        <w:t>H</w:t>
      </w:r>
      <w:r w:rsidR="00DE6629" w:rsidRPr="00DE6629">
        <w:rPr>
          <w:rFonts w:ascii="Times New Roman" w:hAnsi="Times New Roman" w:cs="Times New Roman"/>
          <w:color w:val="000000" w:themeColor="text1"/>
        </w:rPr>
        <w:t>lavní úsilí bude věnován</w:t>
      </w:r>
      <w:r w:rsidR="00DE6629" w:rsidRPr="00335DAB">
        <w:rPr>
          <w:rFonts w:ascii="Times New Roman" w:hAnsi="Times New Roman" w:cs="Times New Roman"/>
          <w:color w:val="000000" w:themeColor="text1"/>
        </w:rPr>
        <w:t xml:space="preserve">o </w:t>
      </w:r>
      <w:r w:rsidR="0031473C" w:rsidRPr="00746B0E">
        <w:rPr>
          <w:rFonts w:ascii="Times New Roman" w:hAnsi="Times New Roman" w:cs="Times New Roman"/>
          <w:color w:val="000000" w:themeColor="text1"/>
        </w:rPr>
        <w:t>stabilizaci</w:t>
      </w:r>
      <w:r w:rsidR="0031473C" w:rsidRPr="00746B0E" w:rsidDel="00DE6629">
        <w:rPr>
          <w:rFonts w:ascii="Times New Roman" w:hAnsi="Times New Roman" w:cs="Times New Roman"/>
          <w:color w:val="000000" w:themeColor="text1"/>
        </w:rPr>
        <w:t xml:space="preserve"> 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struktury </w:t>
      </w:r>
      <w:r w:rsidR="004A3F70" w:rsidRPr="00746B0E">
        <w:rPr>
          <w:rFonts w:ascii="Times New Roman" w:hAnsi="Times New Roman" w:cs="Times New Roman"/>
          <w:color w:val="000000" w:themeColor="text1"/>
        </w:rPr>
        <w:t xml:space="preserve">studií, </w:t>
      </w:r>
      <w:r w:rsidR="00F15DCD">
        <w:rPr>
          <w:rFonts w:ascii="Times New Roman" w:hAnsi="Times New Roman" w:cs="Times New Roman"/>
          <w:color w:val="000000" w:themeColor="text1"/>
        </w:rPr>
        <w:t>především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F15DCD">
        <w:rPr>
          <w:rFonts w:ascii="Times New Roman" w:hAnsi="Times New Roman" w:cs="Times New Roman"/>
          <w:color w:val="000000" w:themeColor="text1"/>
        </w:rPr>
        <w:t>přípravě na realizaci nově akreditovaných studijních programů</w:t>
      </w:r>
      <w:r w:rsidR="00EC1C85">
        <w:rPr>
          <w:rFonts w:ascii="Times New Roman" w:hAnsi="Times New Roman" w:cs="Times New Roman"/>
          <w:color w:val="000000" w:themeColor="text1"/>
        </w:rPr>
        <w:t xml:space="preserve"> a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F15DCD">
        <w:rPr>
          <w:rFonts w:ascii="Times New Roman" w:hAnsi="Times New Roman" w:cs="Times New Roman"/>
          <w:color w:val="000000" w:themeColor="text1"/>
        </w:rPr>
        <w:t>inovaci studijní infrastruktury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ad</w:t>
      </w:r>
      <w:r w:rsidR="008E6788" w:rsidRPr="00746B0E">
        <w:rPr>
          <w:rFonts w:ascii="Times New Roman" w:hAnsi="Times New Roman" w:cs="Times New Roman"/>
          <w:color w:val="000000" w:themeColor="text1"/>
        </w:rPr>
        <w:t>.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746B0E">
        <w:rPr>
          <w:rFonts w:ascii="Times New Roman" w:hAnsi="Times New Roman" w:cs="Times New Roman"/>
          <w:color w:val="000000" w:themeColor="text1"/>
        </w:rPr>
        <w:t>C</w:t>
      </w:r>
      <w:r w:rsidR="00EA4F82" w:rsidRPr="00746B0E">
        <w:rPr>
          <w:rFonts w:ascii="Times New Roman" w:hAnsi="Times New Roman" w:cs="Times New Roman"/>
          <w:color w:val="000000" w:themeColor="text1"/>
        </w:rPr>
        <w:t xml:space="preserve">ílem 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v oblasti tvůrčích činností </w:t>
      </w:r>
      <w:r w:rsidR="00EA4F82" w:rsidRPr="00746B0E">
        <w:rPr>
          <w:rFonts w:ascii="Times New Roman" w:hAnsi="Times New Roman" w:cs="Times New Roman"/>
          <w:color w:val="000000" w:themeColor="text1"/>
        </w:rPr>
        <w:t>je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B23110">
        <w:rPr>
          <w:rFonts w:ascii="Times New Roman" w:hAnsi="Times New Roman" w:cs="Times New Roman"/>
          <w:color w:val="000000" w:themeColor="text1"/>
        </w:rPr>
        <w:t>konti</w:t>
      </w:r>
      <w:r w:rsidR="00BA01FB">
        <w:rPr>
          <w:rFonts w:ascii="Times New Roman" w:hAnsi="Times New Roman" w:cs="Times New Roman"/>
          <w:color w:val="000000" w:themeColor="text1"/>
        </w:rPr>
        <w:t>nuální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zv</w:t>
      </w:r>
      <w:r w:rsidR="001879CB">
        <w:rPr>
          <w:rFonts w:ascii="Times New Roman" w:hAnsi="Times New Roman" w:cs="Times New Roman"/>
          <w:color w:val="000000" w:themeColor="text1"/>
        </w:rPr>
        <w:t>y</w:t>
      </w:r>
      <w:r w:rsidR="00335DAB" w:rsidRPr="00746B0E">
        <w:rPr>
          <w:rFonts w:ascii="Times New Roman" w:hAnsi="Times New Roman" w:cs="Times New Roman"/>
          <w:color w:val="000000" w:themeColor="text1"/>
        </w:rPr>
        <w:t>š</w:t>
      </w:r>
      <w:r w:rsidR="00EC1C85">
        <w:rPr>
          <w:rFonts w:ascii="Times New Roman" w:hAnsi="Times New Roman" w:cs="Times New Roman"/>
          <w:color w:val="000000" w:themeColor="text1"/>
        </w:rPr>
        <w:t>ová</w:t>
      </w:r>
      <w:r w:rsidR="00335DAB" w:rsidRPr="00746B0E">
        <w:rPr>
          <w:rFonts w:ascii="Times New Roman" w:hAnsi="Times New Roman" w:cs="Times New Roman"/>
          <w:color w:val="000000" w:themeColor="text1"/>
        </w:rPr>
        <w:t>ní kvality publika</w:t>
      </w:r>
      <w:r w:rsidR="00FC19B6" w:rsidRPr="00746B0E">
        <w:rPr>
          <w:rFonts w:ascii="Times New Roman" w:hAnsi="Times New Roman" w:cs="Times New Roman"/>
          <w:color w:val="000000" w:themeColor="text1"/>
        </w:rPr>
        <w:t>čních výstupů</w:t>
      </w:r>
      <w:r w:rsidR="00335DAB" w:rsidRPr="00746B0E">
        <w:rPr>
          <w:rFonts w:ascii="Times New Roman" w:hAnsi="Times New Roman" w:cs="Times New Roman"/>
          <w:color w:val="000000" w:themeColor="text1"/>
        </w:rPr>
        <w:t>.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FF0525">
        <w:rPr>
          <w:rFonts w:ascii="Times New Roman" w:hAnsi="Times New Roman" w:cs="Times New Roman"/>
          <w:color w:val="000000" w:themeColor="text1"/>
        </w:rPr>
        <w:t>Mimořádná pozornost bude věnována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projektové činnosti</w:t>
      </w:r>
      <w:r w:rsidR="002370D8">
        <w:rPr>
          <w:rFonts w:ascii="Times New Roman" w:hAnsi="Times New Roman" w:cs="Times New Roman"/>
          <w:color w:val="000000" w:themeColor="text1"/>
        </w:rPr>
        <w:t xml:space="preserve"> 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– </w:t>
      </w:r>
      <w:r w:rsidR="00FF0525">
        <w:rPr>
          <w:rFonts w:ascii="Times New Roman" w:hAnsi="Times New Roman" w:cs="Times New Roman"/>
          <w:color w:val="000000" w:themeColor="text1"/>
        </w:rPr>
        <w:t>nově získaným</w:t>
      </w:r>
      <w:r w:rsidR="003B5240">
        <w:rPr>
          <w:rFonts w:ascii="Times New Roman" w:hAnsi="Times New Roman" w:cs="Times New Roman"/>
          <w:color w:val="000000" w:themeColor="text1"/>
        </w:rPr>
        <w:t xml:space="preserve"> </w:t>
      </w:r>
      <w:r w:rsidR="00FF0525" w:rsidRPr="00746B0E">
        <w:rPr>
          <w:rFonts w:ascii="Times New Roman" w:hAnsi="Times New Roman" w:cs="Times New Roman"/>
          <w:color w:val="000000" w:themeColor="text1"/>
        </w:rPr>
        <w:t>rozvojový</w:t>
      </w:r>
      <w:r w:rsidR="00FF0525">
        <w:rPr>
          <w:rFonts w:ascii="Times New Roman" w:hAnsi="Times New Roman" w:cs="Times New Roman"/>
          <w:color w:val="000000" w:themeColor="text1"/>
        </w:rPr>
        <w:t>m</w:t>
      </w:r>
      <w:r w:rsidR="003B5240">
        <w:rPr>
          <w:rFonts w:ascii="Times New Roman" w:hAnsi="Times New Roman" w:cs="Times New Roman"/>
          <w:color w:val="000000" w:themeColor="text1"/>
        </w:rPr>
        <w:t xml:space="preserve">, ale i </w:t>
      </w:r>
      <w:r w:rsidR="003B5240" w:rsidRPr="00746B0E">
        <w:rPr>
          <w:rFonts w:ascii="Times New Roman" w:hAnsi="Times New Roman" w:cs="Times New Roman"/>
          <w:color w:val="000000" w:themeColor="text1"/>
        </w:rPr>
        <w:t>výzkumný</w:t>
      </w:r>
      <w:r w:rsidR="00FF0525">
        <w:rPr>
          <w:rFonts w:ascii="Times New Roman" w:hAnsi="Times New Roman" w:cs="Times New Roman"/>
          <w:color w:val="000000" w:themeColor="text1"/>
        </w:rPr>
        <w:t>m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projektů</w:t>
      </w:r>
      <w:r w:rsidR="00FF0525">
        <w:rPr>
          <w:rFonts w:ascii="Times New Roman" w:hAnsi="Times New Roman" w:cs="Times New Roman"/>
          <w:color w:val="000000" w:themeColor="text1"/>
        </w:rPr>
        <w:t>m</w:t>
      </w:r>
      <w:r w:rsidR="00AC58F2" w:rsidRPr="00746B0E">
        <w:rPr>
          <w:rFonts w:ascii="Times New Roman" w:hAnsi="Times New Roman" w:cs="Times New Roman"/>
          <w:color w:val="000000" w:themeColor="text1"/>
        </w:rPr>
        <w:t>.</w:t>
      </w:r>
    </w:p>
    <w:p w14:paraId="603C4715" w14:textId="5DD4A9BD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="00C364E3" w:rsidRPr="008A29D2">
        <w:rPr>
          <w:rFonts w:ascii="Times New Roman" w:hAnsi="Times New Roman" w:cs="Times New Roman"/>
          <w:color w:val="000000" w:themeColor="text1"/>
        </w:rPr>
        <w:t>202</w:t>
      </w:r>
      <w:r w:rsidR="00C364E3">
        <w:rPr>
          <w:rFonts w:ascii="Times New Roman" w:hAnsi="Times New Roman" w:cs="Times New Roman"/>
          <w:color w:val="000000" w:themeColor="text1"/>
        </w:rPr>
        <w:t>5</w:t>
      </w:r>
      <w:r w:rsidR="00C364E3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Pr="008A29D2">
        <w:rPr>
          <w:rFonts w:ascii="Times New Roman" w:hAnsi="Times New Roman" w:cs="Times New Roman"/>
          <w:color w:val="000000" w:themeColor="text1"/>
        </w:rPr>
        <w:t xml:space="preserve">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FC19B6">
        <w:rPr>
          <w:rFonts w:ascii="Times New Roman" w:hAnsi="Times New Roman" w:cs="Times New Roman"/>
          <w:color w:val="000000" w:themeColor="text1"/>
        </w:rPr>
        <w:t xml:space="preserve">,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</w:t>
      </w:r>
      <w:r w:rsidR="00FC19B6">
        <w:rPr>
          <w:rFonts w:ascii="Times New Roman" w:hAnsi="Times New Roman" w:cs="Times New Roman"/>
          <w:color w:val="000000" w:themeColor="text1"/>
        </w:rPr>
        <w:t>ch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opatření a</w:t>
      </w:r>
      <w:r w:rsidR="00FC19B6">
        <w:rPr>
          <w:rFonts w:ascii="Times New Roman" w:hAnsi="Times New Roman" w:cs="Times New Roman"/>
          <w:color w:val="000000" w:themeColor="text1"/>
        </w:rPr>
        <w:t> 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aktivit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pro rok </w:t>
      </w:r>
      <w:r w:rsidR="00C364E3" w:rsidRPr="008A29D2">
        <w:rPr>
          <w:rFonts w:ascii="Times New Roman" w:hAnsi="Times New Roman" w:cs="Times New Roman"/>
          <w:color w:val="000000" w:themeColor="text1"/>
        </w:rPr>
        <w:t>202</w:t>
      </w:r>
      <w:r w:rsidR="00C364E3">
        <w:rPr>
          <w:rFonts w:ascii="Times New Roman" w:hAnsi="Times New Roman" w:cs="Times New Roman"/>
          <w:color w:val="000000" w:themeColor="text1"/>
        </w:rPr>
        <w:t>5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F0A08EF" w:rsidR="003763CC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2C7976F6" w14:textId="0F4C500E" w:rsidR="00CF2123" w:rsidRPr="00963561" w:rsidDel="00047D99" w:rsidRDefault="00CF2123" w:rsidP="003763CC">
      <w:pPr>
        <w:pStyle w:val="Odstavecseseznamem"/>
        <w:spacing w:after="0" w:line="276" w:lineRule="auto"/>
        <w:jc w:val="both"/>
        <w:rPr>
          <w:del w:id="2" w:author="Libor Marek" w:date="2025-04-19T14:11:00Z"/>
          <w:rFonts w:ascii="Times New Roman" w:hAnsi="Times New Roman" w:cs="Times New Roman"/>
          <w:b/>
          <w:sz w:val="24"/>
          <w:szCs w:val="24"/>
        </w:rPr>
      </w:pPr>
    </w:p>
    <w:p w14:paraId="13681087" w14:textId="7105B438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GoBack"/>
      <w:bookmarkEnd w:id="3"/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512830B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4" w:name="_Toc190211487"/>
      <w:r>
        <w:rPr>
          <w:rFonts w:ascii="Times New Roman" w:hAnsi="Times New Roman" w:cs="Times New Roman"/>
          <w:b/>
          <w:color w:val="C45911" w:themeColor="accent2" w:themeShade="BF"/>
        </w:rPr>
        <w:t xml:space="preserve">KLÍČOVÁ OPATŘENÍ PRO ROK </w:t>
      </w:r>
      <w:r w:rsidR="00233859">
        <w:rPr>
          <w:rFonts w:ascii="Times New Roman" w:hAnsi="Times New Roman" w:cs="Times New Roman"/>
          <w:b/>
          <w:color w:val="C45911" w:themeColor="accent2" w:themeShade="BF"/>
        </w:rPr>
        <w:t xml:space="preserve">2025 </w:t>
      </w:r>
      <w:r>
        <w:rPr>
          <w:rFonts w:ascii="Times New Roman" w:hAnsi="Times New Roman" w:cs="Times New Roman"/>
          <w:b/>
          <w:color w:val="C45911" w:themeColor="accent2" w:themeShade="BF"/>
        </w:rPr>
        <w:t>V JEDNOTLIVÝCH PILÍŘÍCH</w:t>
      </w:r>
      <w:bookmarkEnd w:id="4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63324F8D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rok </w:t>
      </w:r>
      <w:r w:rsidR="00233859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859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0C9E1C1" w14:textId="18E8A487" w:rsidR="00C57430" w:rsidRPr="00097933" w:rsidRDefault="006816DA" w:rsidP="000508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stabilizaci struktury studií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7430" w:rsidRPr="00C5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30">
        <w:rPr>
          <w:rFonts w:ascii="Times New Roman" w:hAnsi="Times New Roman" w:cs="Times New Roman"/>
          <w:color w:val="000000" w:themeColor="text1"/>
          <w:sz w:val="24"/>
          <w:szCs w:val="24"/>
        </w:rPr>
        <w:t>zahrnující přípravu</w:t>
      </w:r>
      <w:r w:rsidR="00C57430" w:rsidRPr="00C5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realizaci nově akreditovaných studijních programů a inovaci studijní infrastruktury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3BE42E7F" w:rsidR="006D3DD8" w:rsidRPr="00746B0E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atření na </w:t>
      </w:r>
      <w:r w:rsidR="000C5A0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zkvalitnění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tvůrčích činností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zvýšení produkce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publikačních vý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stupů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indexovaných v databázích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WoS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proofErr w:type="spellStart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kvartilech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Q1 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Q2.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7E652DD6" w:rsidR="00BB4F77" w:rsidRPr="00825745" w:rsidRDefault="00856777" w:rsidP="004D3F8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směřující k roz</w:t>
      </w:r>
      <w:r w:rsidR="002370D8">
        <w:rPr>
          <w:rFonts w:ascii="Times New Roman" w:hAnsi="Times New Roman" w:cs="Times New Roman"/>
          <w:color w:val="000000" w:themeColor="text1"/>
          <w:sz w:val="24"/>
          <w:szCs w:val="24"/>
        </w:rPr>
        <w:t>voji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0D8">
        <w:rPr>
          <w:rFonts w:ascii="Times New Roman" w:hAnsi="Times New Roman" w:cs="Times New Roman"/>
          <w:color w:val="000000" w:themeColor="text1"/>
          <w:sz w:val="24"/>
          <w:szCs w:val="24"/>
        </w:rPr>
        <w:t>mezinárodního prostředí na FHS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 tvorbě strategických partnerství</w:t>
      </w:r>
      <w:r w:rsidR="00825745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zahraničí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762EC5F2" w:rsidR="006D3DD8" w:rsidRPr="00746B0E" w:rsidRDefault="003B54FD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Posílení</w:t>
      </w:r>
      <w:r w:rsidRPr="003B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partnerství a zapojení fakulty do regionálních strategií a projektů v oblasti vzdělávání a zdravotnictví,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zvýšení</w:t>
      </w:r>
      <w:r w:rsidRPr="003B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vlivu FHS na veřejný a profesní život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Zlíně a </w:t>
      </w:r>
      <w:r w:rsidRPr="003B54FD">
        <w:rPr>
          <w:rFonts w:ascii="Times New Roman" w:hAnsi="Times New Roman" w:cs="Times New Roman"/>
          <w:color w:val="000000" w:themeColor="text1"/>
          <w:sz w:val="24"/>
          <w:szCs w:val="24"/>
        </w:rPr>
        <w:t>Zlínském kraji.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173EC869" w:rsidR="006D3DD8" w:rsidRPr="00B16F41" w:rsidRDefault="00CA7159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Realizace strategických a rozvojových projektů, </w:t>
      </w:r>
      <w:proofErr w:type="spellStart"/>
      <w:r>
        <w:rPr>
          <w:rFonts w:ascii="Times New Roman" w:hAnsi="Times New Roman" w:cs="Times New Roman"/>
          <w:color w:val="000000" w:themeColor="text1"/>
        </w:rPr>
        <w:t>e</w:t>
      </w:r>
      <w:r w:rsidR="00825745" w:rsidRPr="00746B0E">
        <w:rPr>
          <w:rFonts w:ascii="Times New Roman" w:hAnsi="Times New Roman" w:cs="Times New Roman"/>
          <w:color w:val="000000" w:themeColor="text1"/>
        </w:rPr>
        <w:t>fektivizace</w:t>
      </w:r>
      <w:proofErr w:type="spellEnd"/>
      <w:r w:rsidR="002370D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finančních </w:t>
      </w:r>
      <w:r w:rsidR="00ED7C35">
        <w:rPr>
          <w:rFonts w:ascii="Times New Roman" w:hAnsi="Times New Roman" w:cs="Times New Roman"/>
          <w:color w:val="000000" w:themeColor="text1"/>
        </w:rPr>
        <w:t>procesů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2370D8">
        <w:rPr>
          <w:rFonts w:ascii="Times New Roman" w:hAnsi="Times New Roman" w:cs="Times New Roman"/>
          <w:color w:val="000000" w:themeColor="text1"/>
        </w:rPr>
        <w:t>administrativy a</w:t>
      </w:r>
      <w:r w:rsidR="00825745" w:rsidRPr="00746B0E" w:rsidDel="00825745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746B0E">
        <w:rPr>
          <w:rFonts w:ascii="Times New Roman" w:hAnsi="Times New Roman" w:cs="Times New Roman"/>
          <w:color w:val="000000" w:themeColor="text1"/>
        </w:rPr>
        <w:t>systém</w:t>
      </w:r>
      <w:r w:rsidR="00A8178C" w:rsidRPr="00746B0E">
        <w:rPr>
          <w:rFonts w:ascii="Times New Roman" w:hAnsi="Times New Roman" w:cs="Times New Roman"/>
          <w:color w:val="000000" w:themeColor="text1"/>
        </w:rPr>
        <w:t>u</w:t>
      </w:r>
      <w:r w:rsidR="006D3DD8" w:rsidRPr="00746B0E">
        <w:rPr>
          <w:rFonts w:ascii="Times New Roman" w:hAnsi="Times New Roman" w:cs="Times New Roman"/>
          <w:color w:val="000000" w:themeColor="text1"/>
        </w:rPr>
        <w:t xml:space="preserve"> práce s lidskými zdroji.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13AC0758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5" w:name="_Toc190211488"/>
      <w:r>
        <w:rPr>
          <w:rFonts w:ascii="Times New Roman" w:hAnsi="Times New Roman" w:cs="Times New Roman"/>
          <w:b/>
          <w:color w:val="C45911" w:themeColor="accent2" w:themeShade="BF"/>
        </w:rPr>
        <w:t xml:space="preserve">FINANČNÍ ZAJIŠTĚNÍ NAPLŇOVÁNÍ PLÁNU REALIZACE </w:t>
      </w:r>
      <w:r w:rsidR="00233859">
        <w:rPr>
          <w:rFonts w:ascii="Times New Roman" w:hAnsi="Times New Roman" w:cs="Times New Roman"/>
          <w:b/>
          <w:color w:val="C45911" w:themeColor="accent2" w:themeShade="BF"/>
        </w:rPr>
        <w:t>2025</w:t>
      </w:r>
      <w:bookmarkEnd w:id="5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FB058C7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Finanční krytí Plánu realizace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zajištěno Pravidly rozpočtu a rozdělení finančních prostředků FHS na rok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Pravidly rozpočtu UTB ve Zlíně pro rok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Rozpisem rozpočtu UTB ve Zlíně na rok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15" w:name="_Toc190211489"/>
            <w:r w:rsidRPr="00593B3F">
              <w:rPr>
                <w:sz w:val="28"/>
                <w:szCs w:val="28"/>
              </w:rPr>
              <w:t>Pilíř A: VZDĚLÁVÁNÍ</w:t>
            </w:r>
            <w:bookmarkEnd w:id="15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6DEE4B66" w:rsidR="006D3DD8" w:rsidRPr="000D43B5" w:rsidRDefault="006D3DD8" w:rsidP="0005087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050872">
              <w:rPr>
                <w:rFonts w:ascii="Times New Roman" w:hAnsi="Times New Roman" w:cs="Times New Roman"/>
                <w:b/>
              </w:rPr>
              <w:t>202</w:t>
            </w:r>
            <w:r w:rsidR="0005087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5217AE" w14:paraId="50472B9A" w14:textId="77777777" w:rsidTr="00746B0E">
        <w:trPr>
          <w:trHeight w:val="73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5217AE" w:rsidRPr="000D43B5" w:rsidRDefault="005217AE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04609322" w:rsidR="005217AE" w:rsidRPr="009B1803" w:rsidRDefault="00521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Nadále podporovat studentské aktivity, které napomáhají </w:t>
            </w:r>
            <w:r>
              <w:rPr>
                <w:rFonts w:ascii="Times New Roman" w:hAnsi="Times New Roman" w:cs="Times New Roman"/>
                <w:color w:val="000000" w:themeColor="text1"/>
              </w:rPr>
              <w:t>snižování studijní neúspěšnosti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v jednotlivých studijních programech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(dále jen „SP“) realizovaných na fakultě.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5217AE" w:rsidRPr="009B1803" w:rsidRDefault="005217AE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5217AE" w:rsidRPr="009B1803" w:rsidRDefault="005217AE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7DC98490" w:rsidR="005217AE" w:rsidRPr="009B1803" w:rsidRDefault="005217AE" w:rsidP="002042E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5217AE" w:rsidRPr="004A4A0B" w:rsidRDefault="005217AE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5217AE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1F3BA543" w:rsidR="005217AE" w:rsidRPr="009B1803" w:rsidRDefault="00521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Implementovat Metodiku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FF9A" w14:textId="77777777" w:rsidR="005217AE" w:rsidRPr="009B1803" w:rsidRDefault="005217AE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8DE0E75" w14:textId="40A2B281" w:rsidR="005217AE" w:rsidRPr="009B1803" w:rsidRDefault="005217AE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5C124E92" w:rsidR="005217AE" w:rsidRPr="009B1803" w:rsidRDefault="005217AE" w:rsidP="00A061A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del w:id="16" w:author="Libor Marek" w:date="2025-04-19T13:35:00Z">
              <w:r w:rsidDel="00A061A9">
                <w:rPr>
                  <w:rFonts w:ascii="Times New Roman" w:hAnsi="Times New Roman" w:cs="Times New Roman"/>
                  <w:color w:val="000000" w:themeColor="text1"/>
                </w:rPr>
                <w:delText xml:space="preserve"> za rok 2025</w:delText>
              </w:r>
            </w:del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5217AE" w:rsidRPr="004A4A0B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7AE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8AD2B2E" w:rsidR="005217AE" w:rsidRDefault="005217AE" w:rsidP="00F8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</w:t>
            </w:r>
            <w:r w:rsidRPr="00712F66">
              <w:rPr>
                <w:rFonts w:ascii="Times New Roman" w:hAnsi="Times New Roman" w:cs="Times New Roman"/>
              </w:rPr>
              <w:t xml:space="preserve"> implementaci Q</w:t>
            </w:r>
            <w:r>
              <w:rPr>
                <w:rFonts w:ascii="Times New Roman" w:hAnsi="Times New Roman" w:cs="Times New Roman"/>
              </w:rPr>
              <w:t>-</w:t>
            </w:r>
            <w:r w:rsidRPr="00712F66">
              <w:rPr>
                <w:rFonts w:ascii="Times New Roman" w:hAnsi="Times New Roman" w:cs="Times New Roman"/>
              </w:rPr>
              <w:t>RAM v</w:t>
            </w:r>
            <w:r w:rsidR="00E91380">
              <w:rPr>
                <w:rFonts w:ascii="Times New Roman" w:hAnsi="Times New Roman" w:cs="Times New Roman"/>
              </w:rPr>
              <w:t> informačním systému univerzity (dále jen „</w:t>
            </w:r>
            <w:r w:rsidRPr="00712F66">
              <w:rPr>
                <w:rFonts w:ascii="Times New Roman" w:hAnsi="Times New Roman" w:cs="Times New Roman"/>
              </w:rPr>
              <w:t>IS/STAG</w:t>
            </w:r>
            <w:r w:rsidR="00E91380">
              <w:rPr>
                <w:rFonts w:ascii="Times New Roman" w:hAnsi="Times New Roman" w:cs="Times New Roman"/>
              </w:rPr>
              <w:t>“)</w:t>
            </w:r>
            <w:r>
              <w:rPr>
                <w:rFonts w:ascii="Times New Roman" w:hAnsi="Times New Roman" w:cs="Times New Roman"/>
              </w:rPr>
              <w:t xml:space="preserve"> u stávajících SP, zahájit implementaci u nově akreditovaných SP.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5217AE" w:rsidRPr="00A12756" w:rsidRDefault="005217AE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5217AE" w:rsidRPr="002A429F" w:rsidRDefault="005217AE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1E22588" w:rsidR="005217AE" w:rsidRPr="00D54457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C6B49">
              <w:rPr>
                <w:rFonts w:ascii="Times New Roman" w:hAnsi="Times New Roman" w:cs="Times New Roman"/>
              </w:rPr>
              <w:t>Aktualizace u stávajících a doplnění QRAM u nových studijních programů v</w:t>
            </w:r>
            <w:r>
              <w:rPr>
                <w:rFonts w:ascii="Times New Roman" w:hAnsi="Times New Roman" w:cs="Times New Roman"/>
              </w:rPr>
              <w:t> </w:t>
            </w:r>
            <w:r w:rsidRPr="008C6B49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>/</w:t>
            </w:r>
            <w:r w:rsidRPr="008C6B49">
              <w:rPr>
                <w:rFonts w:ascii="Times New Roman" w:hAnsi="Times New Roman" w:cs="Times New Roman"/>
              </w:rPr>
              <w:t>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5217AE" w:rsidRPr="004A4A0B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7AE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5217AE" w:rsidRPr="00AD4FD2" w:rsidRDefault="005217AE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 xml:space="preserve">Rozvíjet podmínky pro rovný přístup ke vzdělání na UTB </w:t>
            </w:r>
            <w:r w:rsidRPr="00090EAF">
              <w:rPr>
                <w:rFonts w:ascii="Times New Roman" w:hAnsi="Times New Roman" w:cs="Times New Roman"/>
              </w:rPr>
              <w:lastRenderedPageBreak/>
              <w:t>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F361B6F" w:rsidR="005217AE" w:rsidRPr="0087632F" w:rsidRDefault="00521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Nadále aktivně spolupracovat s Poradenským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5217AE" w:rsidRPr="007554B9" w:rsidRDefault="005217AE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5217AE" w:rsidRPr="007554B9" w:rsidRDefault="005217AE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E6D327C" w:rsidR="005217AE" w:rsidRPr="007554B9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Spolupráce při realizaci služeb</w:t>
            </w: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23F7">
              <w:rPr>
                <w:rFonts w:ascii="Times New Roman" w:hAnsi="Times New Roman" w:cs="Times New Roman"/>
                <w:color w:val="000000" w:themeColor="text1"/>
              </w:rPr>
              <w:t>poradny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5217AE" w:rsidRPr="008E57C7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studentů UTB ve Zlíně</w:t>
            </w:r>
          </w:p>
          <w:p w14:paraId="63C80EAE" w14:textId="77777777" w:rsidR="005217AE" w:rsidRPr="00E82B40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5217AE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5217AE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5217AE" w:rsidRPr="004A4A0B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5217AE" w14:paraId="2B6234C0" w14:textId="77777777" w:rsidTr="005217AE">
        <w:trPr>
          <w:trHeight w:val="84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71B0EB06" w:rsidR="005217AE" w:rsidRPr="007554B9" w:rsidRDefault="005217AE" w:rsidP="00CF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Přispívat ke zkvalitňování služeb </w:t>
            </w:r>
            <w:r w:rsidRPr="007F4150">
              <w:rPr>
                <w:rFonts w:ascii="Times New Roman" w:hAnsi="Times New Roman" w:cs="Times New Roman"/>
                <w:color w:val="000000" w:themeColor="text1"/>
              </w:rPr>
              <w:t>Poradenského centra UTB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 včetně Centra pro studenty se specifickými potřebami.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 xml:space="preserve"> Optimalizovat opatření pro studenty se specifickými potřebami </w:t>
            </w:r>
            <w:r w:rsidR="004C4D69">
              <w:rPr>
                <w:rFonts w:ascii="Times New Roman" w:hAnsi="Times New Roman" w:cs="Times New Roman"/>
                <w:color w:val="000000" w:themeColor="text1"/>
              </w:rPr>
              <w:t>a přispívat k jejich souladu s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> profilem absolventa je</w:t>
            </w:r>
            <w:r w:rsidR="004C4D69">
              <w:rPr>
                <w:rFonts w:ascii="Times New Roman" w:hAnsi="Times New Roman" w:cs="Times New Roman"/>
                <w:color w:val="000000" w:themeColor="text1"/>
              </w:rPr>
              <w:t>dnotlivých studijních programů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5217AE" w:rsidRPr="007554B9" w:rsidRDefault="005217AE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5217AE" w:rsidRPr="007554B9" w:rsidRDefault="005217AE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C64B" w14:textId="77777777" w:rsidR="005217AE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  <w:p w14:paraId="5093CD6F" w14:textId="2607EA50" w:rsidR="005217AE" w:rsidRPr="007554B9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61CA">
              <w:rPr>
                <w:rFonts w:ascii="Times New Roman" w:hAnsi="Times New Roman" w:cs="Times New Roman"/>
                <w:color w:val="000000" w:themeColor="text1"/>
              </w:rPr>
              <w:t>Nabídka služeb pro studenty se specifickými potřebami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52681CFC" w14:textId="77777777" w:rsidTr="005217AE">
        <w:trPr>
          <w:trHeight w:val="84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A9D5D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B2B4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2B8CE5" w14:textId="7E6CEE3F" w:rsidR="005217AE" w:rsidRDefault="00F048DC" w:rsidP="00CF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Navýšit počet nově zapsaných studentů do prvního ročníku vybraných nelékařských zdravotnických studijních programů (Všeobecné ošetřovatelství, Porodní asistence) pro akademický rok 2025/2026 v </w:t>
            </w:r>
            <w:r w:rsidR="002523F7">
              <w:rPr>
                <w:rFonts w:ascii="Times New Roman" w:hAnsi="Times New Roman" w:cs="Times New Roman"/>
                <w:color w:val="000000" w:themeColor="text1"/>
              </w:rPr>
              <w:t>souladu s programem podpory nelékařských zdravotnických studií (MŠMT)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7F1B0" w14:textId="26027041" w:rsidR="000D52F2" w:rsidRDefault="000D52F2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6C8D713" w14:textId="2542B289" w:rsidR="005217AE" w:rsidRPr="007554B9" w:rsidRDefault="00F048DC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FE259" w14:textId="1A3236DD" w:rsidR="005217AE" w:rsidRPr="007554B9" w:rsidRDefault="00821AC5" w:rsidP="00CF212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zapsaných studentů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4022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5217AE" w:rsidRDefault="005217AE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5217AE" w:rsidRDefault="005217AE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5217AE" w:rsidRPr="00AD4FD2" w:rsidRDefault="005217AE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2B354BFA" w:rsidR="005217AE" w:rsidRPr="00C419E5" w:rsidRDefault="005217AE" w:rsidP="003A1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Pokračovat v realizaci </w:t>
            </w:r>
            <w:r w:rsidR="003A109D">
              <w:rPr>
                <w:rFonts w:ascii="Times New Roman" w:hAnsi="Times New Roman" w:cs="Times New Roman"/>
                <w:color w:val="000000" w:themeColor="text1"/>
              </w:rPr>
              <w:t xml:space="preserve">odborných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praxí</w:t>
            </w:r>
            <w:r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 stáží</w:t>
            </w:r>
            <w:r w:rsidR="003A10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109D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5217AE" w:rsidRPr="00A12756" w:rsidRDefault="005217AE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5217AE" w:rsidRDefault="005217AE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 praxe</w:t>
            </w:r>
          </w:p>
          <w:p w14:paraId="09D5AE27" w14:textId="4EA83632" w:rsidR="005217AE" w:rsidRPr="000D43B5" w:rsidRDefault="005217AE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138309B3" w:rsidR="005217AE" w:rsidRDefault="005217AE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praxe a stáže</w:t>
            </w:r>
          </w:p>
          <w:p w14:paraId="6586CF5B" w14:textId="5A9F9E22" w:rsidR="005217AE" w:rsidRPr="000D43B5" w:rsidRDefault="005217AE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5217AE" w:rsidRPr="00832681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5217AE" w:rsidRPr="00832681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5217AE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5217AE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5217AE" w:rsidRPr="000D43B5" w:rsidRDefault="005217A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5217AE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5217AE" w:rsidRPr="00AD4FD2" w:rsidRDefault="005217AE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4B42240" w:rsidR="005217AE" w:rsidRPr="00D85AA0" w:rsidRDefault="003A109D" w:rsidP="003A1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stávající a z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>ísk</w:t>
            </w:r>
            <w:r>
              <w:rPr>
                <w:rFonts w:ascii="Times New Roman" w:hAnsi="Times New Roman" w:cs="Times New Roman"/>
                <w:color w:val="000000" w:themeColor="text1"/>
              </w:rPr>
              <w:t>ávat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nové 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>kvalifikované mentory</w:t>
            </w:r>
            <w:r>
              <w:rPr>
                <w:rFonts w:ascii="Times New Roman" w:hAnsi="Times New Roman" w:cs="Times New Roman"/>
                <w:color w:val="000000" w:themeColor="text1"/>
              </w:rPr>
              <w:t>, a to i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 xml:space="preserve"> ve spolupráci s institucemi ve Zlínském kraji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 xml:space="preserve">Podporovat roli provázejícího učitele u studentů </w:t>
            </w:r>
            <w:r w:rsidR="005217AE">
              <w:rPr>
                <w:rFonts w:ascii="Times New Roman" w:hAnsi="Times New Roman" w:cs="Times New Roman"/>
                <w:color w:val="000000" w:themeColor="text1"/>
              </w:rPr>
              <w:t>učitelských SP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5217AE" w:rsidRPr="00A12756" w:rsidRDefault="005217AE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C083EA" w14:textId="77777777" w:rsidR="005217AE" w:rsidRDefault="005217AE">
            <w:pPr>
              <w:pStyle w:val="Odstavecseseznamem"/>
              <w:ind w:left="0"/>
              <w:rPr>
                <w:ins w:id="17" w:author="Libor Marek" w:date="2025-04-19T13:38:00Z"/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 praxe</w:t>
            </w:r>
          </w:p>
          <w:p w14:paraId="13D602A7" w14:textId="77777777" w:rsidR="00994620" w:rsidRDefault="00994620">
            <w:pPr>
              <w:pStyle w:val="Odstavecseseznamem"/>
              <w:ind w:left="0"/>
              <w:rPr>
                <w:ins w:id="18" w:author="Libor Marek" w:date="2025-04-19T13:39:00Z"/>
                <w:rFonts w:ascii="Times New Roman" w:hAnsi="Times New Roman" w:cs="Times New Roman"/>
              </w:rPr>
            </w:pPr>
            <w:ins w:id="19" w:author="Libor Marek" w:date="2025-04-19T13:39:00Z">
              <w:r>
                <w:rPr>
                  <w:rFonts w:ascii="Times New Roman" w:hAnsi="Times New Roman" w:cs="Times New Roman"/>
                </w:rPr>
                <w:t>G</w:t>
              </w:r>
              <w:r w:rsidRPr="00A12756">
                <w:rPr>
                  <w:rFonts w:ascii="Times New Roman" w:hAnsi="Times New Roman" w:cs="Times New Roman"/>
                </w:rPr>
                <w:t xml:space="preserve">aranti </w:t>
              </w:r>
              <w:r>
                <w:rPr>
                  <w:rFonts w:ascii="Times New Roman" w:hAnsi="Times New Roman" w:cs="Times New Roman"/>
                </w:rPr>
                <w:t>SP</w:t>
              </w:r>
            </w:ins>
          </w:p>
          <w:p w14:paraId="7E590211" w14:textId="0F94BD50" w:rsidR="00994620" w:rsidRPr="006162F5" w:rsidRDefault="009946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20" w:author="Libor Marek" w:date="2025-04-19T13:39:00Z">
              <w:r>
                <w:rPr>
                  <w:rFonts w:ascii="Times New Roman" w:hAnsi="Times New Roman" w:cs="Times New Roman"/>
                </w:rPr>
                <w:t>Ředitelé ústavů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51C7A4CB" w:rsidR="005217AE" w:rsidRPr="006162F5" w:rsidRDefault="005217AE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C3E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znam mentorů pro praxi studentů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5217AE" w:rsidRPr="000D43B5" w:rsidRDefault="005217AE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5217AE" w:rsidRPr="00AD4FD2" w:rsidRDefault="005217AE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01304DFD" w:rsidR="005217AE" w:rsidRPr="00C419E5" w:rsidRDefault="003A109D" w:rsidP="003A109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Organizovat pravidelná pracovní setkání, na nichž budou sdíleny příklady dobré praxe mezi mentory, akademickými pracovníky a studenty.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51E6" w14:textId="77777777" w:rsidR="005217AE" w:rsidRDefault="005217AE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29692DB" w14:textId="158C7723" w:rsidR="005217AE" w:rsidRDefault="005217AE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</w:t>
            </w:r>
            <w:ins w:id="21" w:author="Libor Marek" w:date="2025-04-19T13:45:00Z">
              <w:r w:rsidR="00B85018">
                <w:rPr>
                  <w:rFonts w:ascii="Times New Roman" w:hAnsi="Times New Roman" w:cs="Times New Roman"/>
                  <w:color w:val="000000" w:themeColor="text1"/>
                </w:rPr>
                <w:t>i</w:t>
              </w:r>
            </w:ins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del w:id="22" w:author="Libor Marek" w:date="2025-04-19T13:45:00Z">
              <w:r w:rsidDel="00B85018">
                <w:rPr>
                  <w:rFonts w:ascii="Times New Roman" w:hAnsi="Times New Roman" w:cs="Times New Roman"/>
                  <w:color w:val="000000" w:themeColor="text1"/>
                </w:rPr>
                <w:delText>studijního programu</w:delText>
              </w:r>
            </w:del>
            <w:ins w:id="23" w:author="Libor Marek" w:date="2025-04-19T13:45:00Z">
              <w:r w:rsidR="00B85018">
                <w:rPr>
                  <w:rFonts w:ascii="Times New Roman" w:hAnsi="Times New Roman" w:cs="Times New Roman"/>
                  <w:color w:val="000000" w:themeColor="text1"/>
                </w:rPr>
                <w:t>SP</w:t>
              </w:r>
            </w:ins>
          </w:p>
          <w:p w14:paraId="29CE814E" w14:textId="003FBCF1" w:rsidR="003A109D" w:rsidRPr="00C419E5" w:rsidRDefault="003A109D" w:rsidP="003A109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Koordinátoři praxí na ústavech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5F524EA9" w:rsidR="005217AE" w:rsidRPr="00C419E5" w:rsidRDefault="005217AE" w:rsidP="00CA0E5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C3ECB">
              <w:rPr>
                <w:rFonts w:ascii="Times New Roman" w:hAnsi="Times New Roman" w:cs="Times New Roman"/>
                <w:color w:val="000000" w:themeColor="text1"/>
              </w:rPr>
              <w:t>Realizovaná setkání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5217AE" w:rsidRPr="000D43B5" w:rsidRDefault="005217AE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0B1FC964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4872" w14:textId="77777777" w:rsidR="005217AE" w:rsidRPr="000D43B5" w:rsidRDefault="005217AE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1E4B" w14:textId="77777777" w:rsidR="005217AE" w:rsidRPr="00AD4FD2" w:rsidRDefault="005217AE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771E21" w14:textId="3084F5B2" w:rsidR="005217AE" w:rsidRPr="00AC3ECB" w:rsidRDefault="00521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7702">
              <w:rPr>
                <w:rFonts w:ascii="Times New Roman" w:hAnsi="Times New Roman" w:cs="Times New Roman"/>
                <w:bCs/>
                <w:color w:val="000000" w:themeColor="text1"/>
              </w:rPr>
              <w:t>Uzavírat nové smlouvy o výkonu odborné praxe studentů pro nově akreditované profesní studijní programy na FHS.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2E520" w14:textId="77777777" w:rsidR="005217AE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41CBADA2" w14:textId="22D911CF" w:rsidR="003A109D" w:rsidRPr="00C419E5" w:rsidRDefault="003A109D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EAEE" w14:textId="45124633" w:rsidR="005217AE" w:rsidRPr="00AC3ECB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Nové smlouvy o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18674" w14:textId="77777777" w:rsidR="005217AE" w:rsidRPr="000D43B5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48C5F142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C777" w14:textId="77777777" w:rsidR="005217AE" w:rsidRPr="000D43B5" w:rsidRDefault="005217AE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C970" w14:textId="77777777" w:rsidR="005217AE" w:rsidRPr="00AD4FD2" w:rsidRDefault="005217AE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BACA24" w14:textId="0AA3D6F5" w:rsidR="005217AE" w:rsidRPr="00097702" w:rsidRDefault="00C53B96" w:rsidP="0077367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Vytvořit </w:t>
            </w:r>
            <w:r w:rsidR="00EA5CA8">
              <w:rPr>
                <w:rFonts w:ascii="Times New Roman" w:hAnsi="Times New Roman" w:cs="Times New Roman"/>
                <w:bCs/>
                <w:color w:val="000000" w:themeColor="text1"/>
              </w:rPr>
              <w:t>manuál</w:t>
            </w:r>
            <w:r w:rsidRPr="001070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pro studenty, který bude obsahovat důležité informace pro zajištění a realizaci odborné praxe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74AD" w14:textId="77777777" w:rsidR="005217AE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00A0A6CA" w14:textId="4DCFBD01" w:rsidR="00C53B96" w:rsidRDefault="00C53B96" w:rsidP="00C53B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E2B4630" w14:textId="77777777" w:rsidR="00C53B96" w:rsidRDefault="00C53B96" w:rsidP="00C53B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Koordinátoři praxí na ústavech</w:t>
            </w:r>
          </w:p>
          <w:p w14:paraId="6CE9BBF7" w14:textId="16E158E4" w:rsidR="00C53B96" w:rsidRPr="00C419E5" w:rsidRDefault="00C53B96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DA5B" w14:textId="3592A049" w:rsidR="005217AE" w:rsidRPr="0077367F" w:rsidRDefault="00EA5CA8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97933">
              <w:rPr>
                <w:rFonts w:ascii="Times New Roman" w:hAnsi="Times New Roman" w:cs="Times New Roman"/>
                <w:color w:val="000000" w:themeColor="text1"/>
              </w:rPr>
              <w:t>Manuál pro studenty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B6FD" w14:textId="77777777" w:rsidR="005217AE" w:rsidRPr="000D43B5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5217AE" w:rsidRPr="000D43B5" w:rsidRDefault="005217AE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5217AE" w:rsidRPr="00AD4FD2" w:rsidRDefault="005217AE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551BF0F4" w:rsidR="005217AE" w:rsidRPr="0089042F" w:rsidRDefault="00C53B96" w:rsidP="00D221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Pokračovat v</w:t>
            </w:r>
            <w:r w:rsidRPr="00D221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217AE" w:rsidRPr="00D22170">
              <w:rPr>
                <w:rFonts w:ascii="Times New Roman" w:hAnsi="Times New Roman" w:cs="Times New Roman"/>
                <w:bCs/>
                <w:color w:val="000000" w:themeColor="text1"/>
              </w:rPr>
              <w:t>digitalizaci agendy smluv o výkonu odborné praxe studentů na FHS.</w:t>
            </w:r>
            <w:r w:rsidR="005217AE" w:rsidRPr="008904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663CF361" w:rsidR="005217AE" w:rsidRPr="00942BA5" w:rsidRDefault="005217AE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6D3D52">
              <w:rPr>
                <w:rFonts w:ascii="Times New Roman" w:hAnsi="Times New Roman" w:cs="Times New Roman"/>
                <w:color w:val="000000" w:themeColor="text1"/>
              </w:rPr>
              <w:t>roděkan pro celoživotní vzdělávání a</w:t>
            </w:r>
            <w:r w:rsidRPr="00942BA5">
              <w:rPr>
                <w:rFonts w:ascii="Times New Roman" w:hAnsi="Times New Roman" w:cs="Times New Roman"/>
                <w:color w:val="000000" w:themeColor="text1"/>
              </w:rPr>
              <w:t> 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7341" w14:textId="48217F21" w:rsidR="005217AE" w:rsidRPr="00942BA5" w:rsidRDefault="005217AE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Tisk smluv pro praxi studentů prostřednictvím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5217AE" w:rsidRPr="000D43B5" w:rsidRDefault="005217AE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41C90F35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DC70" w14:textId="77777777" w:rsidR="005217AE" w:rsidRPr="000D43B5" w:rsidRDefault="005217AE" w:rsidP="00942BA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6C0F" w14:textId="77777777" w:rsidR="005217AE" w:rsidRPr="00AD4FD2" w:rsidRDefault="005217AE" w:rsidP="00942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515E35" w14:textId="22F9B0B9" w:rsidR="005217AE" w:rsidRPr="00D22170" w:rsidRDefault="005217AE">
            <w:pPr>
              <w:rPr>
                <w:rFonts w:ascii="Times New Roman" w:hAnsi="Times New Roman" w:cs="Times New Roman"/>
                <w:bCs/>
              </w:rPr>
            </w:pPr>
            <w:r w:rsidRPr="001F6454">
              <w:rPr>
                <w:rFonts w:ascii="Times New Roman" w:hAnsi="Times New Roman" w:cs="Times New Roman"/>
                <w:bCs/>
                <w:color w:val="000000" w:themeColor="text1"/>
              </w:rPr>
              <w:t>Připravit a postupně realizovat</w:t>
            </w:r>
            <w:r w:rsidRPr="00D221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hodnocení kvality odborných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C2B44" w14:textId="77777777" w:rsidR="005217AE" w:rsidRPr="0089042F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9042F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2997DA2B" w14:textId="2614A7D2" w:rsidR="005217AE" w:rsidRPr="006D3D52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5EF7" w14:textId="24C45FB9" w:rsidR="005217AE" w:rsidRPr="00942BA5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942BA5">
              <w:rPr>
                <w:rFonts w:ascii="Times New Roman" w:hAnsi="Times New Roman" w:cs="Times New Roman"/>
                <w:color w:val="000000" w:themeColor="text1"/>
              </w:rPr>
              <w:t>yhodnocení evaluace odborných praxí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09AD" w14:textId="77777777" w:rsidR="005217AE" w:rsidRPr="000D43B5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5217AE" w:rsidRPr="000D43B5" w:rsidRDefault="005217AE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5217AE" w:rsidRPr="00AD4FD2" w:rsidRDefault="005217AE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5217AE" w:rsidRPr="006D3D52" w:rsidRDefault="005217AE" w:rsidP="000C40CF">
            <w:pPr>
              <w:rPr>
                <w:rFonts w:ascii="Times New Roman" w:hAnsi="Times New Roman" w:cs="Times New Roman"/>
              </w:rPr>
            </w:pPr>
            <w:r w:rsidRPr="00D22170">
              <w:rPr>
                <w:rFonts w:ascii="Times New Roman" w:hAnsi="Times New Roman" w:cs="Times New Roman"/>
                <w:bCs/>
              </w:rPr>
              <w:t xml:space="preserve">Rozšiřovat kompetence studentů s cílem jejich přípravy na budoucí uplatnění na </w:t>
            </w:r>
            <w:r w:rsidRPr="0089042F">
              <w:rPr>
                <w:rFonts w:ascii="Times New Roman" w:hAnsi="Times New Roman" w:cs="Times New Roman"/>
                <w:bCs/>
              </w:rPr>
              <w:t>evropském trhu práce</w:t>
            </w:r>
            <w:r w:rsidRPr="0085313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860F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5217AE" w:rsidRPr="00942BA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5217AE" w:rsidRPr="00942BA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5217AE" w:rsidRPr="00942BA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5217AE" w:rsidRPr="000D43B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5217AE" w:rsidRPr="000D43B5" w:rsidRDefault="005217AE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5217AE" w:rsidRPr="00AD4FD2" w:rsidRDefault="005217AE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816E65C" w:rsidR="005217AE" w:rsidRPr="009D7E2A" w:rsidRDefault="005217AE" w:rsidP="00F174E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Podporovat participaci studentů FHS </w:t>
            </w:r>
            <w:r w:rsidRPr="009D7E2A">
              <w:rPr>
                <w:rFonts w:ascii="Times New Roman" w:hAnsi="Times New Roman"/>
                <w:color w:val="000000" w:themeColor="text1"/>
              </w:rPr>
              <w:t xml:space="preserve">na Veletrhu pracovních </w:t>
            </w:r>
            <w:proofErr w:type="gramStart"/>
            <w:r w:rsidRPr="009D7E2A">
              <w:rPr>
                <w:rFonts w:ascii="Times New Roman" w:hAnsi="Times New Roman"/>
                <w:color w:val="000000" w:themeColor="text1"/>
              </w:rPr>
              <w:t>p</w:t>
            </w:r>
            <w:r>
              <w:rPr>
                <w:rFonts w:ascii="Times New Roman" w:hAnsi="Times New Roman"/>
                <w:color w:val="000000" w:themeColor="text1"/>
              </w:rPr>
              <w:t>říležitostí ,,Business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Days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2024</w:t>
            </w:r>
            <w:r w:rsidRPr="009D7E2A">
              <w:rPr>
                <w:rFonts w:ascii="Times New Roman" w:hAnsi="Times New Roman"/>
                <w:color w:val="000000" w:themeColor="text1"/>
              </w:rPr>
              <w:t>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5217AE" w:rsidRPr="009D7E2A" w:rsidRDefault="005217AE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5217AE" w:rsidRPr="009D7E2A" w:rsidRDefault="005217AE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5217AE" w:rsidRPr="000D43B5" w:rsidRDefault="005217AE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5217AE" w:rsidRPr="000D43B5" w:rsidRDefault="005217AE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5217AE" w:rsidRPr="00AD4FD2" w:rsidRDefault="005217AE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5217AE" w:rsidRPr="00992A91" w:rsidRDefault="005217AE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5217AE" w:rsidRPr="006162F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5217AE" w:rsidRPr="006162F5" w:rsidRDefault="005217AE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5217AE" w:rsidRPr="000D43B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5217AE" w:rsidRPr="000D43B5" w:rsidRDefault="005217AE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5217AE" w:rsidRPr="00AD4FD2" w:rsidRDefault="005217AE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5217AE" w:rsidRPr="00C011AA" w:rsidRDefault="005217AE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5217AE" w:rsidRPr="000348E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5217AE" w:rsidRPr="000348E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5217AE" w:rsidRPr="000348E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5217AE" w:rsidRPr="006472DE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 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t>Rozvíjet a inovovat nově akreditované studijní programy v souladu s vývojem poznání a požadavky trhu práce.</w:t>
            </w:r>
          </w:p>
          <w:p w14:paraId="111BF98A" w14:textId="3240B931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22536C">
              <w:rPr>
                <w:rFonts w:ascii="Times New Roman" w:hAnsi="Times New Roman" w:cs="Times New Roman"/>
                <w:bCs/>
                <w:color w:val="000000" w:themeColor="text1"/>
              </w:rPr>
              <w:t>: 202</w:t>
            </w:r>
            <w:r w:rsidR="00A82A40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1675D" w:rsidRPr="00C1675D">
              <w:rPr>
                <w:rFonts w:ascii="Times New Roman" w:hAnsi="Times New Roman" w:cs="Times New Roman"/>
                <w:bCs/>
                <w:color w:val="000000" w:themeColor="text1"/>
              </w:rPr>
              <w:t>rozvoj personálního zabezpečení a podpora tvůrčí činnosti akademických pracovníků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1D0694" w14:paraId="600818EC" w14:textId="77777777" w:rsidTr="00097933">
        <w:trPr>
          <w:trHeight w:val="56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1D0694" w:rsidRPr="000D43B5" w:rsidRDefault="001D0694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1D0694" w:rsidRPr="00A04E7C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1D0694" w:rsidRPr="00AD4FD2" w:rsidRDefault="001D0694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0CB50FF" w:rsidR="001D0694" w:rsidRPr="0014213C" w:rsidRDefault="001D0694" w:rsidP="0092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Podpořit</w:t>
            </w:r>
            <w:r w:rsidRPr="00EE6D8B">
              <w:rPr>
                <w:rFonts w:ascii="Times New Roman" w:hAnsi="Times New Roman" w:cs="Times New Roman"/>
              </w:rPr>
              <w:t xml:space="preserve"> využívání prostředí LMS </w:t>
            </w:r>
            <w:proofErr w:type="spellStart"/>
            <w:r w:rsidRPr="00EE6D8B">
              <w:rPr>
                <w:rFonts w:ascii="Times New Roman" w:hAnsi="Times New Roman" w:cs="Times New Roman"/>
              </w:rPr>
              <w:t>Moodle</w:t>
            </w:r>
            <w:proofErr w:type="spellEnd"/>
            <w:r w:rsidRPr="00EE6D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 výuce.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1D0694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1D0694" w:rsidRPr="0014213C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1D0694" w:rsidRPr="0014213C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</w:t>
            </w: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2DC67D7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Zlíně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specifickými potřebami – Počet </w:t>
            </w:r>
          </w:p>
          <w:p w14:paraId="3C888F87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AP bez titulu Ph.D. k počtu AP s titulem Ph.D. a vyšším</w:t>
            </w:r>
          </w:p>
          <w:p w14:paraId="016E267C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394BCE59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1D0694" w:rsidRDefault="001D0694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1D0694" w:rsidRPr="004541D6" w:rsidRDefault="001D0694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1D0694" w:rsidRPr="004541D6" w:rsidRDefault="001D0694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1D0694" w:rsidRPr="003C672A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D0694" w14:paraId="2628A365" w14:textId="77777777" w:rsidTr="001D0694">
        <w:trPr>
          <w:trHeight w:val="509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31D8" w14:textId="77777777" w:rsidR="001D0694" w:rsidRPr="000D43B5" w:rsidRDefault="001D0694" w:rsidP="009260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1005D" w14:textId="77777777" w:rsidR="001D0694" w:rsidRPr="00A04E7C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17C1E8" w14:textId="770F2E01" w:rsidR="001D0694" w:rsidRDefault="001D0694" w:rsidP="0092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implementaci virtuální reality do výuky vybraných studijních programů.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CDBE9" w14:textId="77777777" w:rsidR="001D0694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4576BE1E" w14:textId="1D8D3E0E" w:rsidR="001D0694" w:rsidRPr="00124FA8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860C2" w14:textId="4E9272B5" w:rsidR="001D0694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Koncept procesu implementace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E6D6" w14:textId="77777777" w:rsidR="001D0694" w:rsidRPr="00EF15A5" w:rsidRDefault="001D0694" w:rsidP="009260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1D0694" w:rsidRPr="000D43B5" w:rsidRDefault="001D0694" w:rsidP="009260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1D0694" w:rsidRPr="00A04E7C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5D7A33D8" w:rsidR="001D0694" w:rsidRDefault="001D0694" w:rsidP="0077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nadané studenty (</w:t>
            </w:r>
            <w:r w:rsidR="00EA5CA8">
              <w:rPr>
                <w:rFonts w:ascii="Times New Roman" w:hAnsi="Times New Roman" w:cs="Times New Roman"/>
                <w:color w:val="000000" w:themeColor="text1"/>
              </w:rPr>
              <w:t>IG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A, </w:t>
            </w:r>
            <w:r w:rsidR="00873327">
              <w:rPr>
                <w:rFonts w:ascii="Times New Roman" w:hAnsi="Times New Roman" w:cs="Times New Roman"/>
                <w:color w:val="000000" w:themeColor="text1"/>
              </w:rPr>
              <w:t>studentská vědecká odborná činnost</w:t>
            </w:r>
            <w:r w:rsidR="00EA5CA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IDEATHON, Show-</w:t>
            </w:r>
            <w:proofErr w:type="spellStart"/>
            <w:r w:rsidRPr="00E55569">
              <w:rPr>
                <w:rFonts w:ascii="Times New Roman" w:hAnsi="Times New Roman" w:cs="Times New Roman"/>
                <w:color w:val="000000" w:themeColor="text1"/>
              </w:rPr>
              <w:t>off</w:t>
            </w:r>
            <w:proofErr w:type="spellEnd"/>
            <w:r w:rsidR="00EA5C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apod.)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1D0694" w:rsidRPr="00EF15A5" w:rsidRDefault="001D0694" w:rsidP="009260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7E847D7B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0D73F" w14:textId="77777777" w:rsidR="001D0694" w:rsidRPr="000D43B5" w:rsidRDefault="001D0694" w:rsidP="009260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E669F" w14:textId="77777777" w:rsidR="001D0694" w:rsidRPr="00A04E7C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D3E0B1" w14:textId="20A911E2" w:rsidR="001D0694" w:rsidRPr="00E55569" w:rsidRDefault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Vytvořit metodiku identifikace talentovaných/nadaných studentů pedagogicky zaměřených SP.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44EC5" w14:textId="77777777" w:rsidR="001D0694" w:rsidRDefault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405FB4C0" w14:textId="209EB937" w:rsidR="001D0694" w:rsidRPr="00E55569" w:rsidRDefault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pedagogicky zaměřených ústavů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60A69" w14:textId="5C453203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Koncept metodiky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A1DC3" w14:textId="77777777" w:rsidR="001D0694" w:rsidRPr="00EF15A5" w:rsidRDefault="001D0694" w:rsidP="009260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41CAD3E6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6262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010B5" w14:textId="77777777" w:rsidR="001D0694" w:rsidRPr="004541D6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9DD80D" w14:textId="3A4A5B52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Rozvíjet profesní kompetence akademických pracovníků v oblasti vedení a hodnocení závěrečných prací studentů.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4E8C5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5A7664EE" w14:textId="3372B57E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Centrum výzkumu FHS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AE232" w14:textId="52A97A3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proškolených AP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44293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25E18F87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F873E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41165" w14:textId="77777777" w:rsidR="001D0694" w:rsidRPr="004541D6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8C0830" w14:textId="099F3A8B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Zvyšovat pedagogické kompetence akademických pracovníků.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2F1A1" w14:textId="1F3D10A5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C7F50" w14:textId="04B44C2F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proškolených AP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CE107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52644481" w14:textId="77777777" w:rsidTr="00097933">
        <w:trPr>
          <w:trHeight w:val="65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26349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7BAB1" w14:textId="77777777" w:rsidR="001D0694" w:rsidRPr="004541D6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71E39B" w14:textId="27F55177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Rozvíjet kompetence akademických pracovníků v souvislosti s využíváním simulační pedagogiky.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579D8" w14:textId="5EB54158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005B" w14:textId="6A98BEA2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proškolených AP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A4EF7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1D0694" w:rsidRPr="00A04E7C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1D0694" w:rsidRPr="00AA54C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1D0694" w:rsidRPr="00AA54C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strojírenských firem a nové studijní programy zaměřené na principy trvale </w:t>
            </w:r>
          </w:p>
          <w:p w14:paraId="06C4AC8E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1D0694" w:rsidRPr="00A04E7C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1D0694" w:rsidRPr="00B92067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1D0694" w:rsidRPr="00A70EEB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1D0694" w:rsidRPr="00AA54C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1D0694" w:rsidRPr="00AA54C5" w:rsidRDefault="001D0694" w:rsidP="001D0694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1D0694" w:rsidRPr="00AD4FD2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1D0694" w:rsidRPr="00B92067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1D0694" w:rsidRPr="00B92067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1D0694" w:rsidRPr="00B92067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15008" w14:paraId="5F259768" w14:textId="77777777" w:rsidTr="00097933">
        <w:trPr>
          <w:trHeight w:val="12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D15008" w:rsidRDefault="00D15008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D15008" w:rsidRDefault="00D15008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4ADECC49" w:rsidR="00D15008" w:rsidRPr="006F5DF0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</w:t>
            </w:r>
            <w:r>
              <w:rPr>
                <w:rFonts w:ascii="Times New Roman" w:hAnsi="Times New Roman" w:cs="Times New Roman"/>
                <w:color w:val="000000" w:themeColor="text1"/>
              </w:rPr>
              <w:t>, vyhodnocovat efektivitu koncepce a výuky jazyků na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24DFB6D1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 evaluace 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59FE01F6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D15008" w14:paraId="16C3261C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F3D7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67DD0" w14:textId="77777777" w:rsidR="00D15008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C5BD31" w14:textId="35B035D7" w:rsidR="00D15008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Připravit a implementovat projekty zaměřené na komplexní podporu kvality výuky a na ni navazující vzdělávací infrastruktury, včetně infrastruktury pro studenty se specifickými potřebami. Projekty FHS: </w:t>
            </w:r>
          </w:p>
          <w:p w14:paraId="12F7E4D5" w14:textId="505A4388" w:rsidR="00D15008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Implementace kompetenčního rámce vysokoškolského vyučujícího;</w:t>
            </w:r>
          </w:p>
          <w:p w14:paraId="4B1285A9" w14:textId="012B33EA" w:rsidR="00D15008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Analýza možností sledování kvality výuky na FHS; </w:t>
            </w:r>
          </w:p>
          <w:p w14:paraId="209E8CC6" w14:textId="3423CD9F" w:rsidR="00D15008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Pravidelné setkávání akademických pracovníků k </w:t>
            </w:r>
            <w:r w:rsidR="00385A27">
              <w:rPr>
                <w:rFonts w:ascii="Times New Roman" w:hAnsi="Times New Roman" w:cs="Times New Roman"/>
                <w:color w:val="000000"/>
              </w:rPr>
              <w:t xml:space="preserve">problematice </w:t>
            </w:r>
            <w:r>
              <w:rPr>
                <w:rFonts w:ascii="Times New Roman" w:hAnsi="Times New Roman" w:cs="Times New Roman"/>
                <w:color w:val="000000"/>
              </w:rPr>
              <w:t xml:space="preserve">kvality výuky; </w:t>
            </w:r>
          </w:p>
          <w:p w14:paraId="2D3D36F3" w14:textId="5C9412AB" w:rsidR="00D15008" w:rsidRPr="00097933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Pravidelné setkávání se studenty k hodnocení výuky;</w:t>
            </w:r>
          </w:p>
          <w:p w14:paraId="1BC0FD4B" w14:textId="77777777" w:rsidR="00D15008" w:rsidRPr="001070E1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Pedagogický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mentoring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4D1F2373" w14:textId="379D1605" w:rsidR="00CA3E24" w:rsidRPr="00097933" w:rsidRDefault="00D15008" w:rsidP="00097933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Škola pedagogických kompetencí;</w:t>
            </w:r>
          </w:p>
          <w:p w14:paraId="70154E08" w14:textId="0A6E8634" w:rsidR="00D15008" w:rsidRPr="006F5DF0" w:rsidRDefault="00D15008" w:rsidP="00097933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Otevřené hodiny a kolegiální zpětná vazba.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F6EF5" w14:textId="272D5A2F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Proděkan pro studium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09620" w14:textId="11E99724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 a evaluace projektů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43D6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5008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D15008" w:rsidRPr="000D43B5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D15008" w:rsidRPr="006F5DF0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 fakulty.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D15008" w:rsidRPr="004A4A0B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08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D15008" w:rsidRPr="000D43B5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D15008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D15008" w:rsidRPr="004A4A0B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08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D15008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7EDCF6AB" w:rsidR="00D15008" w:rsidRPr="00E24632" w:rsidRDefault="00D15008" w:rsidP="0077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>Analyzovat kvalitativní parametry prezenčního a kombinovaného studia a v</w:t>
            </w:r>
            <w:r w:rsidR="006E01F4">
              <w:rPr>
                <w:rFonts w:ascii="Times New Roman" w:hAnsi="Times New Roman" w:cs="Times New Roman"/>
                <w:color w:val="000000"/>
              </w:rPr>
              <w:t xml:space="preserve"> rámci</w:t>
            </w:r>
            <w:r w:rsidRPr="000E6106">
              <w:rPr>
                <w:rFonts w:ascii="Times New Roman" w:hAnsi="Times New Roman" w:cs="Times New Roman"/>
                <w:color w:val="000000"/>
              </w:rPr>
              <w:t xml:space="preserve"> zpětné vazb</w:t>
            </w:r>
            <w:r w:rsidR="006E01F4">
              <w:rPr>
                <w:rFonts w:ascii="Times New Roman" w:hAnsi="Times New Roman" w:cs="Times New Roman"/>
                <w:color w:val="000000"/>
              </w:rPr>
              <w:t>y</w:t>
            </w:r>
            <w:r w:rsidRPr="000E610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82C2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D31F743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D78DB02" w14:textId="7D65C3F8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441BFD2D" w:rsidR="00D15008" w:rsidRPr="00E24632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D15008" w:rsidRPr="00A946BD" w:rsidDel="00876D03" w:rsidRDefault="00D15008" w:rsidP="001D0694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5008" w14:paraId="29BDFD35" w14:textId="77777777" w:rsidTr="00097933">
        <w:trPr>
          <w:trHeight w:val="61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6EF5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E91C8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7B8B41" w14:textId="6B46F94F" w:rsidR="00D15008" w:rsidRDefault="00D15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12C7">
              <w:rPr>
                <w:rFonts w:ascii="Times New Roman" w:hAnsi="Times New Roman" w:cs="Times New Roman"/>
                <w:color w:val="000000"/>
              </w:rPr>
              <w:t>Rozšíř</w:t>
            </w:r>
            <w:r>
              <w:rPr>
                <w:rFonts w:ascii="Times New Roman" w:hAnsi="Times New Roman" w:cs="Times New Roman"/>
                <w:color w:val="000000"/>
              </w:rPr>
              <w:t>it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infrastruktur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fakulty</w:t>
            </w:r>
            <w:r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specializovan</w:t>
            </w:r>
            <w:r>
              <w:rPr>
                <w:rFonts w:ascii="Times New Roman" w:hAnsi="Times New Roman" w:cs="Times New Roman"/>
                <w:color w:val="000000"/>
              </w:rPr>
              <w:t>é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učeb</w:t>
            </w:r>
            <w:r>
              <w:rPr>
                <w:rFonts w:ascii="Times New Roman" w:hAnsi="Times New Roman" w:cs="Times New Roman"/>
                <w:color w:val="000000"/>
              </w:rPr>
              <w:t>ny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s cílem zvýšit </w:t>
            </w:r>
            <w:r>
              <w:rPr>
                <w:rFonts w:ascii="Times New Roman" w:hAnsi="Times New Roman" w:cs="Times New Roman"/>
                <w:color w:val="000000"/>
              </w:rPr>
              <w:t>kapacity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pro </w:t>
            </w:r>
            <w:r>
              <w:rPr>
                <w:rFonts w:ascii="Times New Roman" w:hAnsi="Times New Roman" w:cs="Times New Roman"/>
                <w:color w:val="000000"/>
              </w:rPr>
              <w:t xml:space="preserve">kvalitní </w:t>
            </w:r>
            <w:r w:rsidRPr="000312C7">
              <w:rPr>
                <w:rFonts w:ascii="Times New Roman" w:hAnsi="Times New Roman" w:cs="Times New Roman"/>
                <w:color w:val="000000"/>
              </w:rPr>
              <w:t>vzdělávání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22E87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49A4881" w14:textId="4456AEC2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C5B80" w14:textId="48B97C20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specializovaných učeben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F00C9" w14:textId="77777777" w:rsidR="00D15008" w:rsidRPr="00832681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94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1D0694" w:rsidRPr="000D43B5" w:rsidRDefault="001D0694" w:rsidP="001D0694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DF00045" w:rsidR="001D0694" w:rsidRPr="009C27F8" w:rsidRDefault="001D0694" w:rsidP="0077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(jako </w:t>
            </w:r>
            <w:r w:rsidR="006C060C">
              <w:rPr>
                <w:rFonts w:ascii="Times New Roman" w:hAnsi="Times New Roman" w:cs="Times New Roman"/>
                <w:color w:val="000000" w:themeColor="text1"/>
              </w:rPr>
              <w:t xml:space="preserve">např. </w:t>
            </w:r>
            <w:r>
              <w:rPr>
                <w:rFonts w:ascii="Times New Roman" w:hAnsi="Times New Roman" w:cs="Times New Roman"/>
                <w:color w:val="000000" w:themeColor="text1"/>
              </w:rPr>
              <w:t>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00CC7966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AD71F7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AD71F7" w:rsidRPr="00A70EEB" w:rsidRDefault="00AD71F7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AD71F7" w:rsidRPr="000D43B5" w:rsidRDefault="00AD71F7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Otevřít možnosti kvalitního vzdělávání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AD71F7" w:rsidRDefault="00AD71F7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1.3.1</w:t>
            </w:r>
          </w:p>
          <w:p w14:paraId="360BBA94" w14:textId="29F503D8" w:rsidR="00AD71F7" w:rsidRPr="000D43B5" w:rsidRDefault="00AD71F7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</w:t>
            </w:r>
            <w:r>
              <w:rPr>
                <w:rFonts w:ascii="Times New Roman" w:hAnsi="Times New Roman" w:cs="Times New Roman"/>
              </w:rPr>
              <w:lastRenderedPageBreak/>
              <w:t xml:space="preserve">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AD71F7" w:rsidRPr="004A4A0B" w:rsidRDefault="00AD71F7" w:rsidP="001D06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AD71F7" w:rsidRPr="009A0710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AD71F7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Ředitelé ústavů</w:t>
            </w:r>
          </w:p>
          <w:p w14:paraId="047AA2FF" w14:textId="6BA6483C" w:rsidR="00AD71F7" w:rsidRPr="004A4A0B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AD71F7" w:rsidRPr="004A4A0B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AD71F7" w:rsidRPr="00832681" w:rsidRDefault="00AD71F7" w:rsidP="001D0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AD71F7" w:rsidRPr="00832681" w:rsidRDefault="00AD71F7" w:rsidP="001D06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AD71F7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AD71F7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AD71F7" w:rsidRPr="000D43B5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AD71F7" w14:paraId="653637E8" w14:textId="77777777" w:rsidTr="00F058F0">
        <w:trPr>
          <w:trHeight w:val="7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6AFC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F14AB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38DD21" w14:textId="4C7EE95D" w:rsidR="00AD71F7" w:rsidRDefault="00AD71F7" w:rsidP="007736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Akreditovat nové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reakreditovat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stávající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 kurzy CŽV</w:t>
            </w:r>
            <w:r w:rsidR="006C060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 realizovat akreditované kurzy. Podporovat tvorbu a rozvoj flexibilních forem vzdělávání v oblasti CŽV. Podporovat tvorbu multimediálních studijních opor využitelných v kurzech CŽV, případně i v rámci U3V.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6116" w14:textId="77777777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86E508D" w14:textId="77777777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7788223D" w14:textId="2B14F69C" w:rsidR="00AD71F7" w:rsidRPr="009A0710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638A" w14:textId="5E4579CA" w:rsidR="00AD71F7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realizovaných kurzů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75D4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7B474489" w:rsidR="00AD71F7" w:rsidRPr="00883AAA" w:rsidRDefault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Akreditovat prostřednictvím Rady pro vnitřní hodnocení UTB vybrané kurzy CŽV formou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mikrocertifikátů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27087CAB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11C53060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B30A732" w:rsidR="00AD71F7" w:rsidRPr="00883AAA" w:rsidRDefault="00AD71F7" w:rsidP="00437E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kurz CŽV zaměřený na problematiku</w:t>
            </w:r>
            <w:r w:rsidR="00437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udržitelnosti.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38040F0A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0EC1CBCD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Vytvořený kurz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3BB430CB" w:rsidR="00AD71F7" w:rsidRPr="00883AAA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upskilling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 nebo rekvalifikace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reskilling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0AC0B3DE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1DC0F024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0DC95A2A" w:rsidR="00AD71F7" w:rsidRPr="00D00D1E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0094C2DF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57E23606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42F7C27E" w:rsidR="00AD71F7" w:rsidRPr="00D00D1E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FFBF3" w14:textId="7A079892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6A8F8B79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2228FAE5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B9CA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5DBE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84EFF4" w14:textId="3E1DC32B" w:rsidR="00AD71F7" w:rsidRPr="00D00D1E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Spolupracovat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Centr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em vzdělávání pro Průmysl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4.0, z. </w:t>
            </w:r>
            <w:proofErr w:type="spellStart"/>
            <w:r w:rsidRPr="00D00D1E">
              <w:rPr>
                <w:rFonts w:ascii="Times New Roman" w:hAnsi="Times New Roman" w:cs="Times New Roman"/>
                <w:color w:val="000000" w:themeColor="text1"/>
              </w:rPr>
              <w:t>ú.</w:t>
            </w:r>
            <w:proofErr w:type="spellEnd"/>
            <w:r w:rsidRPr="00D00D1E">
              <w:rPr>
                <w:rFonts w:ascii="Times New Roman" w:hAnsi="Times New Roman" w:cs="Times New Roman"/>
                <w:color w:val="000000" w:themeColor="text1"/>
              </w:rPr>
              <w:t>, prostřednictvím</w:t>
            </w:r>
            <w:proofErr w:type="gramEnd"/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12BA" w14:textId="77777777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3F64ABE" w14:textId="073C35B4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E3277" w14:textId="2BE4DC7C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Počet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zapojených 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>akademických pracovníků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D818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6CA589E0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5A743FF" w14:textId="0415B5F7" w:rsidR="00563541" w:rsidRDefault="00563541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3FCFE5C4" w14:textId="4C492B12" w:rsidR="006E01F4" w:rsidRDefault="006E01F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E0636C5" w14:textId="2DFDF2EC" w:rsidR="006E01F4" w:rsidRDefault="006E01F4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24" w:name="_Toc62131478"/>
            <w:bookmarkStart w:id="25" w:name="_Toc190211490"/>
            <w:r w:rsidRPr="00156D09">
              <w:rPr>
                <w:sz w:val="28"/>
                <w:szCs w:val="28"/>
              </w:rPr>
              <w:t>Pilíř B: VÝZKUM A TVŮRČÍ ČINNOSTI</w:t>
            </w:r>
            <w:bookmarkEnd w:id="24"/>
            <w:bookmarkEnd w:id="25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6CB8FF76" w:rsidR="005F60D5" w:rsidRPr="000D43B5" w:rsidRDefault="005F60D5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05087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C22D57" w:rsidRPr="000D43B5" w14:paraId="69B51C07" w14:textId="77777777" w:rsidTr="00860F0F">
        <w:trPr>
          <w:trHeight w:val="1016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C22D57" w:rsidRPr="000D43B5" w:rsidRDefault="00C22D5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C22D57" w:rsidRPr="000D43B5" w:rsidRDefault="00C22D57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3497CB65" w:rsidR="00C22D57" w:rsidRPr="00401417" w:rsidRDefault="00C22D5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 xml:space="preserve">Udržovat </w:t>
            </w:r>
            <w:r>
              <w:rPr>
                <w:rFonts w:ascii="Times New Roman" w:hAnsi="Times New Roman"/>
                <w:color w:val="000000" w:themeColor="text1"/>
              </w:rPr>
              <w:t xml:space="preserve">informovanost akademické obce o </w:t>
            </w:r>
            <w:r w:rsidRPr="00401417">
              <w:rPr>
                <w:rFonts w:ascii="Times New Roman" w:hAnsi="Times New Roman"/>
                <w:color w:val="000000" w:themeColor="text1"/>
              </w:rPr>
              <w:t>širok</w:t>
            </w:r>
            <w:r>
              <w:rPr>
                <w:rFonts w:ascii="Times New Roman" w:hAnsi="Times New Roman"/>
                <w:color w:val="000000" w:themeColor="text1"/>
              </w:rPr>
              <w:t>é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nabíd</w:t>
            </w:r>
            <w:r>
              <w:rPr>
                <w:rFonts w:ascii="Times New Roman" w:hAnsi="Times New Roman"/>
                <w:color w:val="000000" w:themeColor="text1"/>
              </w:rPr>
              <w:t>ce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vzdělávání a dalších služeb</w:t>
            </w:r>
            <w:r w:rsidR="001F771F">
              <w:rPr>
                <w:rFonts w:ascii="Times New Roman" w:hAnsi="Times New Roman"/>
                <w:color w:val="000000" w:themeColor="text1"/>
              </w:rPr>
              <w:t xml:space="preserve"> (rovněž konzultací v rámci projektu ESF)</w:t>
            </w:r>
            <w:r w:rsidRPr="00401417">
              <w:rPr>
                <w:rFonts w:ascii="Times New Roman" w:hAnsi="Times New Roman"/>
                <w:color w:val="000000" w:themeColor="text1"/>
              </w:rPr>
              <w:t>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C22D57" w:rsidRPr="0040141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C22D57" w:rsidRPr="007E5EF5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1CB0E598" w14:textId="5BA2BF19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53FE12DE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636F6">
              <w:rPr>
                <w:rFonts w:ascii="Times New Roman" w:hAnsi="Times New Roman" w:cs="Times New Roman"/>
                <w:color w:val="000000" w:themeColor="text1"/>
              </w:rPr>
              <w:t>Motivační program pro rozvoj tvůrčí, projektové a doplňkové činnosti a kurzů celoživotního vzdělávání na FHS</w:t>
            </w:r>
          </w:p>
          <w:p w14:paraId="35CE00D4" w14:textId="11CDB636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EFEDD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  <w:p w14:paraId="1710A759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4A49ECD8" w:rsidR="00C22D57" w:rsidRPr="00EF78AC" w:rsidRDefault="00C22D57" w:rsidP="0085313D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Závěry z jednání etické komise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C22D57" w:rsidRPr="00991272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C22D57" w:rsidRPr="004A4A0B" w:rsidRDefault="00C22D5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C22D57" w:rsidRPr="000D43B5" w14:paraId="4E104FEA" w14:textId="77777777" w:rsidTr="00860F0F">
        <w:trPr>
          <w:trHeight w:val="54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1E5EC06C" w:rsidR="00C22D57" w:rsidRPr="00EF78AC" w:rsidRDefault="00C22D57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  <w:r w:rsidR="001F771F">
              <w:rPr>
                <w:rFonts w:ascii="Times New Roman" w:hAnsi="Times New Roman"/>
                <w:color w:val="000000" w:themeColor="text1"/>
              </w:rPr>
              <w:t xml:space="preserve"> Připravit fakultu na nové hodnocení ze strany </w:t>
            </w:r>
            <w:r w:rsidR="001F771F" w:rsidRPr="007E5EF5">
              <w:rPr>
                <w:rFonts w:ascii="Times New Roman" w:hAnsi="Times New Roman"/>
                <w:color w:val="000000" w:themeColor="text1"/>
              </w:rPr>
              <w:t>Mezinárodního evaluačního panelu</w:t>
            </w:r>
            <w:r w:rsidR="001F771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03174EB9" w14:textId="77777777" w:rsidTr="00860F0F">
        <w:trPr>
          <w:trHeight w:val="84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2AF847A3" w:rsidR="00C22D57" w:rsidRPr="008D2987" w:rsidRDefault="00C22D57" w:rsidP="0085313D">
            <w:pPr>
              <w:rPr>
                <w:rFonts w:ascii="Times New Roman" w:hAnsi="Times New Roman"/>
                <w:color w:val="FF0000"/>
              </w:rPr>
            </w:pPr>
            <w:r w:rsidRPr="00513DA4">
              <w:rPr>
                <w:rFonts w:ascii="Times New Roman" w:hAnsi="Times New Roman" w:cs="Times New Roman"/>
                <w:color w:val="000000" w:themeColor="text1"/>
              </w:rPr>
              <w:t>Pokračovat v implementaci motivačního programu k publikační činnosti na FHS s cílem iniciace a aktivace v oblasti publikační činnosti a zvýšení její kvality (Q1 a Q2).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00568D98" w:rsidR="00C22D57" w:rsidDel="00C856CD" w:rsidRDefault="00C22D57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udržovat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prostřednictvím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3E4BA095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 xml:space="preserve"> i UTB.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723F52D1" w14:textId="77777777" w:rsidTr="00C22D57">
        <w:trPr>
          <w:trHeight w:val="38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915345" w14:textId="677635A5" w:rsidR="00C22D57" w:rsidRDefault="00C22D57" w:rsidP="00746B0E">
            <w:pPr>
              <w:pStyle w:val="Textkomente"/>
              <w:rPr>
                <w:rFonts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6F5B58BE" w14:textId="77777777" w:rsidTr="00C22D57">
        <w:trPr>
          <w:trHeight w:val="1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6291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1929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4B147C" w14:textId="47169E57" w:rsidR="00C22D57" w:rsidRPr="006657A5" w:rsidRDefault="00C22D57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6657A5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DA3A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FA6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A06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4D43B88" w14:textId="77777777" w:rsidTr="004832A6">
        <w:trPr>
          <w:trHeight w:val="17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9DF7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EFCE6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8DA3F" w14:textId="05784780" w:rsidR="00C22D57" w:rsidRPr="00EB1D77" w:rsidRDefault="00C22D57">
            <w:pPr>
              <w:pStyle w:val="Textkomente"/>
              <w:rPr>
                <w:rFonts w:ascii="Times New Roman" w:hAnsi="Times New Roman"/>
              </w:rPr>
            </w:pPr>
            <w:r w:rsidRPr="002D76B8">
              <w:rPr>
                <w:rFonts w:ascii="Times New Roman" w:hAnsi="Times New Roman"/>
                <w:sz w:val="22"/>
                <w:szCs w:val="22"/>
              </w:rPr>
              <w:t>Podílet se na fungování univerzitní Etické komise pro výzkum v oblasti humanitních, společenských a zdravotnických oborů.</w:t>
            </w:r>
            <w:r w:rsidR="00F34C96">
              <w:rPr>
                <w:rFonts w:ascii="Times New Roman" w:hAnsi="Times New Roman"/>
                <w:sz w:val="22"/>
                <w:szCs w:val="22"/>
              </w:rPr>
              <w:t xml:space="preserve"> Iniciovat změny v jejím fungování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982C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B92C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A4E2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34C96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F34C96" w:rsidRPr="000D43B5" w:rsidRDefault="00F34C9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F34C96" w:rsidRPr="004A4A0B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F34C96" w:rsidRPr="000D43B5" w:rsidRDefault="00F34C96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F34C96" w:rsidRPr="00BC6627" w:rsidRDefault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 rámci vědeckých rad edicí FHS důsledně dbát na kvalitu </w:t>
            </w:r>
            <w:proofErr w:type="spellStart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F34C96" w:rsidRPr="00060BFB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F34C96" w:rsidRPr="00060BFB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Publikované výstupy (zejména 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F34C96" w:rsidRPr="000D43B5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F34C96" w:rsidRPr="000D43B5" w14:paraId="1CD4959C" w14:textId="77777777" w:rsidTr="00746B0E">
        <w:trPr>
          <w:trHeight w:val="80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F34C96" w:rsidRPr="000D43B5" w:rsidRDefault="00F34C96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F34C96" w:rsidRPr="004A4A0B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7B8BECDB" w:rsidR="00F34C96" w:rsidRPr="008D2987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Sledovat celouniverzitní</w:t>
            </w:r>
            <w:r w:rsidRPr="00FD188A">
              <w:rPr>
                <w:rFonts w:ascii="Times New Roman" w:hAnsi="Times New Roman" w:cs="Times New Roman"/>
              </w:rPr>
              <w:t xml:space="preserve"> proces přípravy a kontroly podkladů pro uplatnění </w:t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 xml:space="preserve"> výstupů v rámci metodiky 17+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F34C96" w:rsidRPr="00060BFB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78F49" w14:textId="77777777" w:rsidR="00F34C96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  <w:p w14:paraId="29C0A20A" w14:textId="77777777" w:rsidR="00F34C96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7EF860" w14:textId="5BD8DDC4" w:rsidR="00F34C96" w:rsidRPr="00060BFB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D188A">
              <w:rPr>
                <w:rFonts w:ascii="Times New Roman" w:hAnsi="Times New Roman" w:cs="Times New Roman"/>
              </w:rPr>
              <w:t>Zdůvodnění připravená v souči</w:t>
            </w:r>
            <w:r>
              <w:rPr>
                <w:rFonts w:ascii="Times New Roman" w:hAnsi="Times New Roman" w:cs="Times New Roman"/>
              </w:rPr>
              <w:t>nnosti s knihovnou UTB ve Zlíně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F34C96" w:rsidRPr="00832681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DF66C6B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A193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F3494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810A19" w14:textId="7A8F8BB9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 xml:space="preserve">ropagovat činnost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univerzitního data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>tewarda</w:t>
            </w:r>
            <w:proofErr w:type="spellEnd"/>
            <w:r w:rsidRPr="00DB6512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přenášet získané poznatky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 xml:space="preserve"> na úroveň fakult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873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8736B" w:rsidRPr="00DB6512">
              <w:rPr>
                <w:rFonts w:ascii="Times New Roman" w:hAnsi="Times New Roman" w:cs="Times New Roman"/>
                <w:color w:val="000000" w:themeColor="text1"/>
              </w:rPr>
              <w:t xml:space="preserve">Pokračovat v aktivitách v rámci projektu </w:t>
            </w:r>
            <w:proofErr w:type="spellStart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>European</w:t>
            </w:r>
            <w:proofErr w:type="spellEnd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 xml:space="preserve"> Open Science </w:t>
            </w:r>
            <w:proofErr w:type="spellStart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>Cloud</w:t>
            </w:r>
            <w:proofErr w:type="spellEnd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7A0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98736B" w:rsidRPr="00DB6512">
              <w:rPr>
                <w:rFonts w:ascii="Times New Roman" w:hAnsi="Times New Roman" w:cs="Times New Roman"/>
                <w:color w:val="000000" w:themeColor="text1"/>
              </w:rPr>
              <w:t>EOSC</w:t>
            </w:r>
            <w:r w:rsidR="00DD7A0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98736B" w:rsidRPr="00DB65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D5659" w14:textId="3B542599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5213" w14:textId="04EB5278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Systém pro správu výzkumných dat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77027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F34C96" w:rsidRDefault="00F34C96" w:rsidP="00F34C96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F34C96" w:rsidRPr="004A4A0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6D599DF" w14:textId="77777777" w:rsidTr="00746B0E">
        <w:trPr>
          <w:trHeight w:val="56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F34C96" w:rsidRPr="004A4A0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17A1142B" w:rsidR="00F34C96" w:rsidRPr="000F7E2A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005EB8">
              <w:rPr>
                <w:rFonts w:ascii="Times New Roman" w:hAnsi="Times New Roman" w:cs="Times New Roman"/>
              </w:rPr>
              <w:t xml:space="preserve"> internacionalizace ve výzkumu a vývoji F</w:t>
            </w:r>
            <w:r>
              <w:rPr>
                <w:rFonts w:ascii="Times New Roman" w:hAnsi="Times New Roman" w:cs="Times New Roman"/>
              </w:rPr>
              <w:t>akulty humanitních studií</w:t>
            </w:r>
            <w:r w:rsidRPr="00005EB8">
              <w:rPr>
                <w:rFonts w:ascii="Times New Roman" w:hAnsi="Times New Roman" w:cs="Times New Roman"/>
              </w:rPr>
              <w:t xml:space="preserve"> UTB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4CD2A608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F34C96" w:rsidRPr="00390DF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F34C96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F34C96" w:rsidRPr="004A4A0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F34C96" w:rsidRDefault="00F34C96" w:rsidP="00F34C96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F34C96" w:rsidRPr="00452A7E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F34C96" w:rsidRPr="00316532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3168CB98" w:rsidR="00F34C96" w:rsidRPr="00060BFB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zaměřeným na </w:t>
            </w:r>
            <w:proofErr w:type="spellStart"/>
            <w:r w:rsidRPr="00060BFB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 a smluvní výzkum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A6632">
              <w:rPr>
                <w:rFonts w:ascii="Times New Roman" w:hAnsi="Times New Roman" w:cs="Times New Roman"/>
                <w:color w:val="000000" w:themeColor="text1"/>
              </w:rPr>
              <w:t>(včetně výnosů z neveřejných zdrojů)</w:t>
            </w:r>
            <w:r>
              <w:rPr>
                <w:rFonts w:ascii="Times New Roman" w:hAnsi="Times New Roman" w:cs="Times New Roman"/>
                <w:color w:val="000000" w:themeColor="text1"/>
              </w:rPr>
              <w:t>, r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eflektovat fakultní specifika.</w:t>
            </w:r>
          </w:p>
          <w:p w14:paraId="7B06F7CD" w14:textId="77777777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7A214AE1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Objem prostředků účelového financování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a smluvního výzkumu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včetně výnosů z neveřejných zdrojů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F34C96" w:rsidRPr="00990269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F34C96" w:rsidRPr="00990269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F34C96" w:rsidRPr="000D43B5" w14:paraId="328C31EA" w14:textId="77777777" w:rsidTr="00746B0E">
        <w:trPr>
          <w:trHeight w:val="57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F34C96" w:rsidRPr="003F1A53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F34C96" w:rsidRPr="00353E30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2EA55C3E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>aplikovaného výzkumu podané/spoluřešené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Počet mezinárodních projektů dle Metodiky 17+</w:t>
            </w:r>
          </w:p>
          <w:p w14:paraId="0D4670AD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Objem získaných účelových prostředků na vědu a výzkum (Metodika 17+)</w:t>
            </w:r>
          </w:p>
        </w:tc>
      </w:tr>
      <w:tr w:rsidR="00F34C96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102D4D21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D94C2A" w:rsidRPr="000979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konzultace k vyhlášeným výzvám mezinárodních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2B601C2B" w14:textId="77777777" w:rsidTr="00746B0E">
        <w:trPr>
          <w:trHeight w:val="5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84BF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65CE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CA888C" w14:textId="21CC7590" w:rsidR="00F34C96" w:rsidRPr="003F1A53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Utvářet prostor pro sdílení zkušeností s mezinárodními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2E50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8989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F169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CEDFD0C" w14:textId="77777777" w:rsidTr="00746B0E">
        <w:trPr>
          <w:trHeight w:val="55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2A246D67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</w:t>
            </w:r>
            <w:r w:rsidRPr="0002363F">
              <w:rPr>
                <w:rFonts w:ascii="Times New Roman" w:hAnsi="Times New Roman" w:cs="Times New Roman"/>
              </w:rPr>
              <w:t>zpřístupňování výzkumných dat v souladu s principy FAIR.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60A3643E" w14:textId="77777777" w:rsidTr="00860F0F">
        <w:trPr>
          <w:trHeight w:val="548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F34C96" w:rsidRPr="00316532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lastRenderedPageBreak/>
              <w:t>Zapojovat je do reálné výzkumné činnosti a řešení témat v rámci výzkumných týmů, vytvářet tak podmínky 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2A24E0A" w:rsidR="00F34C96" w:rsidRPr="00746B0E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>Sledovat výzvy k interním výzkumným projektům UTB a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/>
                <w:color w:val="000000" w:themeColor="text1"/>
              </w:rPr>
              <w:t xml:space="preserve">podílet se na jejich realizaci.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1542B11D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3A91600E" w14:textId="1CFDA530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6D58DDCC" w14:textId="60EC861B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6CE1B4D7" w14:textId="54628D1F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  <w:p w14:paraId="03388A4A" w14:textId="5FFF40A9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  <w:p w14:paraId="17D56DE2" w14:textId="44A5DA04" w:rsidR="00F34C96" w:rsidRPr="00746B0E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>Fakultní komise IGA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>Výzvy interních výzkumných programů</w:t>
            </w:r>
          </w:p>
          <w:p w14:paraId="399A50A0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5ACAD9" w14:textId="1B4669F0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Výzkumné projekty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studentů</w:t>
            </w:r>
          </w:p>
          <w:p w14:paraId="1353670B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D38299" w14:textId="1F30199D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Propagační výstupy</w:t>
            </w:r>
          </w:p>
          <w:p w14:paraId="684976E1" w14:textId="5A427DA0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03DB8A" w14:textId="1434C506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Mobility studentů DSP</w:t>
            </w:r>
          </w:p>
          <w:p w14:paraId="71E53D9B" w14:textId="153D5AAC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F34C96" w:rsidRPr="000D43B5" w14:paraId="5BF77B4C" w14:textId="77777777" w:rsidTr="005D66BB">
        <w:trPr>
          <w:trHeight w:val="58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11324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81AFA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FCCEC" w14:textId="2C7060D1" w:rsidR="00F34C96" w:rsidRPr="00746B0E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Zvyšovat atraktivitu DSP prostřednictvím propagace výsledků tvůrčí činnost</w:t>
            </w:r>
            <w:r>
              <w:rPr>
                <w:rFonts w:ascii="Times New Roman" w:hAnsi="Times New Roman" w:cs="Times New Roman"/>
              </w:rPr>
              <w:t>i (</w:t>
            </w:r>
            <w:r w:rsidRPr="00A16D6A">
              <w:rPr>
                <w:rFonts w:ascii="Times New Roman" w:hAnsi="Times New Roman" w:cs="Times New Roman"/>
                <w:i/>
              </w:rPr>
              <w:t>H-žurnál</w:t>
            </w:r>
            <w:r>
              <w:rPr>
                <w:rFonts w:ascii="Times New Roman" w:hAnsi="Times New Roman" w:cs="Times New Roman"/>
              </w:rPr>
              <w:t>, web atp.).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6D5A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D395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FCAF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5554D4CC" w14:textId="77777777" w:rsidTr="00860F0F">
        <w:trPr>
          <w:trHeight w:val="58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9122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5906E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C2A5F3" w14:textId="73716DF4" w:rsidR="00F34C96" w:rsidRPr="00FD188A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odílet se na realizaci univerzitních programů</w:t>
            </w:r>
            <w:r w:rsidRPr="00FD188A">
              <w:rPr>
                <w:rFonts w:ascii="Times New Roman" w:hAnsi="Times New Roman" w:cs="Times New Roman"/>
              </w:rPr>
              <w:t xml:space="preserve"> na podporu studentů DSP 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postdoktorských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pozic, a to i ve spolupráci s externími partnery.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3AE3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0E79D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4103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61E4602D" w14:textId="77777777" w:rsidTr="004C3957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CFB2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C8A3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94017C" w14:textId="239B348B" w:rsidR="00F34C96" w:rsidRPr="003F1A53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DE05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35D6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52A4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3826DF7D" w14:textId="77777777" w:rsidTr="00860F0F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EB58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5806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F1BBD6" w14:textId="34F496D3" w:rsidR="00F34C96" w:rsidRPr="003F1A53" w:rsidRDefault="00F34C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>Motivovat studenty DSP k účasti na zahraničních mobilitách</w:t>
            </w:r>
            <w:r w:rsidR="0098736B">
              <w:rPr>
                <w:rFonts w:ascii="Times New Roman" w:hAnsi="Times New Roman"/>
                <w:color w:val="000000" w:themeColor="text1"/>
              </w:rPr>
              <w:t>,</w:t>
            </w:r>
            <w:r w:rsidRPr="004C607B">
              <w:rPr>
                <w:rFonts w:ascii="Times New Roman" w:hAnsi="Times New Roman"/>
                <w:color w:val="000000" w:themeColor="text1"/>
              </w:rPr>
              <w:t xml:space="preserve"> k zapojení do fakultních výzkumných projektů</w:t>
            </w:r>
            <w:r w:rsidR="0098736B">
              <w:rPr>
                <w:rFonts w:ascii="Times New Roman" w:hAnsi="Times New Roman"/>
                <w:color w:val="000000" w:themeColor="text1"/>
              </w:rPr>
              <w:t xml:space="preserve"> a do vnitřní soutěže UTB Podpora mezinárodní spolupráce</w:t>
            </w:r>
            <w:r w:rsidRPr="004C607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002E5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BD24D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95EA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F34C96" w:rsidRPr="00363AC0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614AA09B" w:rsidR="00F34C96" w:rsidRPr="004C607B" w:rsidRDefault="00F34C96" w:rsidP="00F34C9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6B02C71C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1F8FCB7E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Graduation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F34C96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5686B655" w:rsidR="00F34C96" w:rsidRPr="004C607B" w:rsidRDefault="00F34C96" w:rsidP="00F34C96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 (vzdělávání, zapojení do projektových týmů, zapojení do činnosti ústavů a center).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59B5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6371699E" w14:textId="34048BF0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41B68B80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12913C" w14:textId="77777777" w:rsidR="00DB16B7" w:rsidRDefault="00DB16B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26" w:name="_Toc62131479"/>
            <w:bookmarkStart w:id="27" w:name="_Toc190211491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26"/>
            <w:bookmarkEnd w:id="27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209DA276" w:rsidR="00AF69F8" w:rsidRPr="000D43B5" w:rsidRDefault="00AF69F8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E1325E">
              <w:rPr>
                <w:rFonts w:ascii="Times New Roman" w:hAnsi="Times New Roman" w:cs="Times New Roman"/>
                <w:b/>
              </w:rPr>
              <w:t>202</w:t>
            </w:r>
            <w:r w:rsidR="00E132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746B0E">
        <w:trPr>
          <w:trHeight w:val="115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619B9C33" w:rsidR="00203C84" w:rsidRPr="00F16F7C" w:rsidRDefault="00203C84" w:rsidP="0085313D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</w:t>
            </w:r>
            <w:r w:rsidR="00D47CB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(prostřednictvím </w:t>
            </w:r>
            <w:r>
              <w:rPr>
                <w:rFonts w:ascii="Times New Roman" w:hAnsi="Times New Roman" w:cs="Times New Roman"/>
                <w:szCs w:val="24"/>
              </w:rPr>
              <w:t>propagace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na základě </w:t>
            </w:r>
            <w:r>
              <w:rPr>
                <w:rFonts w:ascii="Times New Roman" w:hAnsi="Times New Roman" w:cs="Times New Roman"/>
                <w:szCs w:val="24"/>
              </w:rPr>
              <w:t>kvalit</w:t>
            </w:r>
            <w:r w:rsidR="00D47CB3">
              <w:rPr>
                <w:rFonts w:ascii="Times New Roman" w:hAnsi="Times New Roman" w:cs="Times New Roman"/>
                <w:szCs w:val="24"/>
              </w:rPr>
              <w:t>y</w:t>
            </w:r>
            <w:r>
              <w:rPr>
                <w:rFonts w:ascii="Times New Roman" w:hAnsi="Times New Roman" w:cs="Times New Roman"/>
                <w:szCs w:val="24"/>
              </w:rPr>
              <w:t xml:space="preserve"> nabízeného studia</w:t>
            </w:r>
            <w:r w:rsidR="00D47CB3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5D30D95F" w:rsidR="00203C84" w:rsidRPr="000D43B5" w:rsidRDefault="00A67C79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03C84">
              <w:rPr>
                <w:rFonts w:ascii="Times New Roman" w:hAnsi="Times New Roman" w:cs="Times New Roman"/>
              </w:rPr>
              <w:t>očt</w:t>
            </w:r>
            <w:r>
              <w:rPr>
                <w:rFonts w:ascii="Times New Roman" w:hAnsi="Times New Roman" w:cs="Times New Roman"/>
              </w:rPr>
              <w:t>y</w:t>
            </w:r>
            <w:r w:rsidR="00203C84">
              <w:rPr>
                <w:rFonts w:ascii="Times New Roman" w:hAnsi="Times New Roman" w:cs="Times New Roman"/>
              </w:rPr>
              <w:t xml:space="preserve"> zahraničních studentů </w:t>
            </w:r>
            <w:r w:rsidR="00615DF2">
              <w:rPr>
                <w:rFonts w:ascii="Times New Roman" w:hAnsi="Times New Roman" w:cs="Times New Roman"/>
              </w:rPr>
              <w:t>v českých SP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628D3E26" w:rsidR="00203C84" w:rsidRPr="000D43B5" w:rsidRDefault="00A67C79" w:rsidP="008531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Monitoring</w:t>
            </w:r>
            <w:r w:rsidR="00203C84">
              <w:rPr>
                <w:rFonts w:ascii="Times New Roman" w:hAnsi="Times New Roman" w:cs="Times New Roman"/>
              </w:rPr>
              <w:t xml:space="preserve">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63D09101" w:rsidR="00203C84" w:rsidRPr="000E55B3" w:rsidRDefault="00615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 xml:space="preserve">Zajišťovat kurzy českého jazyka pro zahraniční studenty, </w:t>
            </w:r>
            <w:r>
              <w:rPr>
                <w:rFonts w:ascii="Times New Roman" w:hAnsi="Times New Roman" w:cs="Times New Roman"/>
                <w:color w:val="000000" w:themeColor="text1"/>
              </w:rPr>
              <w:t>uchazeče o přijetí do českých SP na UTB. Vedle samotných kurzů zajišťovat i závěrečnou zkoušku prokazující úroveň znalosti českého jazyka B2.</w:t>
            </w:r>
            <w:r w:rsidR="00E8413A">
              <w:rPr>
                <w:rFonts w:ascii="Times New Roman" w:hAnsi="Times New Roman" w:cs="Times New Roman"/>
                <w:color w:val="000000" w:themeColor="text1"/>
              </w:rPr>
              <w:t xml:space="preserve"> Poskytovat frekventantům těchto kurzů podporu při adaptaci na české prostředí.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5BC5C" w14:textId="77777777" w:rsidR="00203C84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  <w:r w:rsidR="00A67C79">
              <w:rPr>
                <w:rFonts w:ascii="Times New Roman" w:hAnsi="Times New Roman" w:cs="Times New Roman"/>
                <w:color w:val="000000" w:themeColor="text1"/>
              </w:rPr>
              <w:t xml:space="preserve"> a zkoušky</w:t>
            </w:r>
          </w:p>
          <w:p w14:paraId="48A6B24B" w14:textId="09F2179E" w:rsidR="00E95500" w:rsidRPr="000E55B3" w:rsidRDefault="00E9550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Příprava a realizace adaptačních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25B6C37B" w:rsidR="00203C84" w:rsidRPr="00C14CBA" w:rsidRDefault="00203C84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</w:t>
            </w:r>
            <w:r w:rsidR="00E95500">
              <w:rPr>
                <w:rFonts w:ascii="Times New Roman" w:hAnsi="Times New Roman" w:cs="Times New Roman"/>
                <w:szCs w:val="24"/>
              </w:rPr>
              <w:t xml:space="preserve"> a praktických stážích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7F5211DF" w:rsidR="00203C84" w:rsidRPr="00D91939" w:rsidRDefault="00615DF2" w:rsidP="0085313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</w:rPr>
              <w:t>očty zahraničních studentů na krátkodobých pobytech</w:t>
            </w:r>
            <w:r w:rsidR="00E95500">
              <w:rPr>
                <w:rFonts w:ascii="Times New Roman" w:hAnsi="Times New Roman" w:cs="Times New Roman"/>
              </w:rPr>
              <w:t xml:space="preserve"> a </w:t>
            </w:r>
            <w:r w:rsidR="00E95500">
              <w:rPr>
                <w:rFonts w:ascii="Times New Roman" w:hAnsi="Times New Roman" w:cs="Times New Roman"/>
                <w:szCs w:val="24"/>
              </w:rPr>
              <w:t>praktických stážích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FA17BF5" w:rsidR="00203C84" w:rsidRPr="000D43B5" w:rsidRDefault="00FC5335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Závěry ze </w:t>
            </w:r>
            <w:r w:rsidR="00203C84" w:rsidRPr="00C14CBA">
              <w:rPr>
                <w:rFonts w:ascii="Times New Roman" w:hAnsi="Times New Roman" w:cs="Times New Roman"/>
              </w:rPr>
              <w:t>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26884E2E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40FD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F031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B8702E" w14:textId="5615BF36" w:rsidR="0034006C" w:rsidRDefault="002B5A7E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ve spolupráci s aplikační sférou na zajištění a zkvalitnění odborných praxí zahraničních studentů.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163AE" w14:textId="77777777" w:rsidR="0034006C" w:rsidRPr="00883AA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02B4492A" w14:textId="76CA028B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896D" w14:textId="73BFE568" w:rsidR="0034006C" w:rsidDel="00FC533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zahraničních studentů realizujících odbornou praxi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0B24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29EB1D0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4FC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AD66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F91FCA" w14:textId="1F8ECAB1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Rozšiřovat nabídku předmětů v anglickém jazyce pro zahraniční studenty a pravidelně ji aktualizovat.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0FF3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1E06A5D0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453412" w14:textId="0013E07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460C" w14:textId="194F62F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Nabízené předměty v angličtině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F3F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0FDA65FF" w:rsidR="0034006C" w:rsidRPr="00C14CB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implementaci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v přijímacím řízení na mobility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v průběhu mobility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Systém 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3B10D435" w:rsidR="0034006C" w:rsidRPr="00C14CBA" w:rsidRDefault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Zintenzivnit komunikaci se stávajícími strategickými partnery v zahraničí a z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ískávat nové partnery pro spolupráci v oblasti příjezdů s perspektivou spolupráce v dalších oblastech, např. ve výzkumu.</w:t>
            </w:r>
            <w:r w:rsidR="002B5A7E">
              <w:rPr>
                <w:rFonts w:ascii="Times New Roman" w:hAnsi="Times New Roman" w:cs="Times New Roman"/>
                <w:color w:val="000000" w:themeColor="text1"/>
              </w:rPr>
              <w:t xml:space="preserve"> Využívat k tomuto účelu mobility, univerzitní akce (např. International </w:t>
            </w:r>
            <w:proofErr w:type="spellStart"/>
            <w:r w:rsidR="002B5A7E">
              <w:rPr>
                <w:rFonts w:ascii="Times New Roman" w:hAnsi="Times New Roman" w:cs="Times New Roman"/>
                <w:color w:val="000000" w:themeColor="text1"/>
              </w:rPr>
              <w:t>Week</w:t>
            </w:r>
            <w:proofErr w:type="spellEnd"/>
            <w:r w:rsidR="002B5A7E">
              <w:rPr>
                <w:rFonts w:ascii="Times New Roman" w:hAnsi="Times New Roman" w:cs="Times New Roman"/>
                <w:color w:val="000000" w:themeColor="text1"/>
              </w:rPr>
              <w:t xml:space="preserve"> UTB) a projekty (např. KA171)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1B5564B8" w:rsidR="0034006C" w:rsidRPr="000D43B5" w:rsidRDefault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</w:t>
            </w:r>
            <w:r w:rsidR="002B5A7E">
              <w:rPr>
                <w:rFonts w:ascii="Times New Roman" w:hAnsi="Times New Roman" w:cs="Times New Roman"/>
              </w:rPr>
              <w:t xml:space="preserve">strategických </w:t>
            </w:r>
            <w:r>
              <w:rPr>
                <w:rFonts w:ascii="Times New Roman" w:hAnsi="Times New Roman" w:cs="Times New Roman"/>
              </w:rPr>
              <w:t>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111755CD" w:rsidR="0034006C" w:rsidRPr="00A94ACA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1EFEEF8A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 a zajistit pro ně příjemné studijní prostředí.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34006C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34006C" w:rsidRPr="00952B9B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34006C" w:rsidRPr="004F3CE9" w14:paraId="35DDAF51" w14:textId="77777777" w:rsidTr="00097933">
        <w:trPr>
          <w:trHeight w:val="182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4ADB048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43427A" w14:textId="603E2D28" w:rsidR="0034006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>efektivnit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průběžně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odstraňov</w:t>
            </w:r>
            <w:r>
              <w:rPr>
                <w:rFonts w:ascii="Times New Roman" w:hAnsi="Times New Roman" w:cs="Times New Roman"/>
                <w:color w:val="000000" w:themeColor="text1"/>
              </w:rPr>
              <w:t>at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překážk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bránící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výjezd</w:t>
            </w:r>
            <w:r>
              <w:rPr>
                <w:rFonts w:ascii="Times New Roman" w:hAnsi="Times New Roman" w:cs="Times New Roman"/>
                <w:color w:val="000000" w:themeColor="text1"/>
              </w:rPr>
              <w:t>ům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Je-li potřeba, z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ajistit dofinancování těchto výjezdů.</w:t>
            </w:r>
          </w:p>
          <w:p w14:paraId="1D6E616D" w14:textId="4C5746A6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dlouhodobé mobility s ohledem na jejich kvalitativní přínos pro fakultu.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DF4469" w:rsidRPr="004F3CE9" w14:paraId="35CA8430" w14:textId="77777777" w:rsidTr="00097933">
        <w:trPr>
          <w:trHeight w:val="107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88DD" w14:textId="77777777" w:rsidR="00DF4469" w:rsidRDefault="00DF4469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5D47" w14:textId="77777777" w:rsidR="00DF4469" w:rsidRPr="00832681" w:rsidRDefault="00DF4469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334236" w14:textId="265FDA62" w:rsidR="00DF4469" w:rsidRPr="00097933" w:rsidRDefault="00DF4469" w:rsidP="00097933">
            <w:pPr>
              <w:pStyle w:val="Textkomen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Podporovat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výzkumné stáže a mobility s potenciálem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vzniku společných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vědeckých výstupů, mezinárodních projektů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a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polupráce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 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zahraničními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vzdělávacími a vědeckými 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>subjekty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51B94" w14:textId="77777777" w:rsidR="00DF4469" w:rsidRPr="001D2A17" w:rsidRDefault="00DF4469" w:rsidP="00DF446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157FEE28" w14:textId="54889FCF" w:rsidR="00DF4469" w:rsidRPr="001D2A17" w:rsidRDefault="00DF4469" w:rsidP="004757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3485" w14:textId="75F35C72" w:rsidR="00DF4469" w:rsidRPr="00097933" w:rsidRDefault="00DF4469" w:rsidP="003442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566B8">
              <w:rPr>
                <w:rFonts w:ascii="Times New Roman" w:hAnsi="Times New Roman" w:cs="Times New Roman"/>
              </w:rPr>
              <w:t xml:space="preserve">řehled </w:t>
            </w:r>
            <w:r>
              <w:rPr>
                <w:rFonts w:ascii="Times New Roman" w:hAnsi="Times New Roman" w:cs="Times New Roman"/>
              </w:rPr>
              <w:t>partnerství</w:t>
            </w:r>
            <w:r w:rsidRPr="00C566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C566B8">
              <w:rPr>
                <w:rFonts w:ascii="Times New Roman" w:hAnsi="Times New Roman" w:cs="Times New Roman"/>
              </w:rPr>
              <w:t xml:space="preserve"> vytvořených </w:t>
            </w:r>
            <w:r>
              <w:rPr>
                <w:rFonts w:ascii="Times New Roman" w:hAnsi="Times New Roman" w:cs="Times New Roman"/>
              </w:rPr>
              <w:t>vědeckých výstupů či projektů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BB0CE" w14:textId="77777777" w:rsidR="00DF4469" w:rsidRPr="004F3CE9" w:rsidRDefault="00DF4469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069640B" w:rsidR="0034006C" w:rsidRPr="001B2AE1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Pokračovat v r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ozv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oji 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jazykov</w:t>
            </w:r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vybavenost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34006C" w:rsidRPr="00F135C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34006C" w:rsidRPr="0045748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115AA763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Navázat na </w:t>
            </w: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Pr="008F0E30">
              <w:rPr>
                <w:rFonts w:ascii="Times New Roman" w:hAnsi="Times New Roman" w:cs="Times New Roman"/>
              </w:rPr>
              <w:t>opatření pro plnou aplikaci nástrojů pro elektronickou výměnu informací o studiu, elektronickou identifikaci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elektronizaci uznávání kreditů ze studijních mobilit. Implementovat iniciativu </w:t>
            </w:r>
            <w:proofErr w:type="spellStart"/>
            <w:r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Pr="008F0E30">
              <w:rPr>
                <w:rFonts w:ascii="Times New Roman" w:hAnsi="Times New Roman" w:cs="Times New Roman"/>
              </w:rPr>
              <w:t>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34006C" w:rsidRPr="007323D8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34006C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34006C" w:rsidRPr="00457480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02ECFCC6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7CEBAC70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Usilovat o zvýšení počtu výjezdů studentů na studijní pobyty a praktické stáže v zahraničí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zpracovat návrh propagačních/motivačních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DD43663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výjezdů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34006C" w:rsidRPr="004F3CE9" w14:paraId="7B0DA03F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CAD7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8F1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676DC5" w14:textId="4A14BF29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Intenzivně vyhledávat nové zahraniční partnery a usilovat o uzavírání nových bilaterálních smluv.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FC4D" w14:textId="424E85E2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</w:t>
            </w:r>
            <w:r w:rsidR="00156291"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</w:rPr>
              <w:t>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DF8BA" w14:textId="564535F1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uzavřených smluv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E0D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F8713C5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349EE7C1" w:rsidR="0034006C" w:rsidRPr="009D3BC9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p</w:t>
            </w:r>
            <w:r w:rsidRPr="009D3BC9">
              <w:rPr>
                <w:rFonts w:ascii="Times New Roman" w:hAnsi="Times New Roman" w:cs="Times New Roman"/>
              </w:rPr>
              <w:t>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</w:t>
            </w:r>
            <w:r w:rsidRPr="009D3BC9">
              <w:rPr>
                <w:rFonts w:ascii="Times New Roman" w:hAnsi="Times New Roman" w:cs="Times New Roman"/>
              </w:rPr>
              <w:lastRenderedPageBreak/>
              <w:t xml:space="preserve">znevýhodněného prostředí, a to prostřednictvím navýšených stipendií, </w:t>
            </w:r>
            <w:r>
              <w:rPr>
                <w:rFonts w:ascii="Times New Roman" w:hAnsi="Times New Roman" w:cs="Times New Roman"/>
              </w:rPr>
              <w:t>poradenství</w:t>
            </w:r>
            <w:r w:rsidRPr="009D3BC9">
              <w:rPr>
                <w:rFonts w:ascii="Times New Roman" w:hAnsi="Times New Roman" w:cs="Times New Roman"/>
              </w:rPr>
              <w:t xml:space="preserve">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4F2DAF14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mobilit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1DFA63CB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>, především do zemí mimo Evropskou unii („</w:t>
            </w:r>
            <w:proofErr w:type="spellStart"/>
            <w:r>
              <w:rPr>
                <w:rFonts w:ascii="Times New Roman" w:hAnsi="Times New Roman" w:cs="Times New Roman"/>
              </w:rPr>
              <w:t>freemoveři</w:t>
            </w:r>
            <w:proofErr w:type="spellEnd"/>
            <w:r>
              <w:rPr>
                <w:rFonts w:ascii="Times New Roman" w:hAnsi="Times New Roman" w:cs="Times New Roman"/>
              </w:rPr>
              <w:t>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34006C" w:rsidRPr="004E1CC0" w:rsidRDefault="0034006C" w:rsidP="0034006C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34006C" w:rsidRPr="004E1CC0" w:rsidRDefault="0034006C" w:rsidP="0034006C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3.3.1</w:t>
            </w:r>
          </w:p>
          <w:p w14:paraId="61E406F7" w14:textId="78432EEF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realizaci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studijních programů</w:t>
            </w:r>
          </w:p>
          <w:p w14:paraId="3AC225DC" w14:textId="57288E0F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006C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34006C" w:rsidRPr="007302F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34006C" w:rsidRPr="008F0E30" w:rsidRDefault="0034006C" w:rsidP="0034006C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34006C" w:rsidRPr="002024B8" w:rsidRDefault="0034006C" w:rsidP="0034006C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Participovat na rozvíjení systému podpory přípravy a podávání mezinárodních vzdělávacích a 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mobilitních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 xml:space="preserve"> projektů formou využívání vybudovaného 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networkingu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 </w:t>
            </w:r>
          </w:p>
          <w:p w14:paraId="38D1963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34006C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99EE9AC" w:rsidR="0034006C" w:rsidRPr="008F0E30" w:rsidRDefault="0034006C" w:rsidP="0034006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Pokračovat ve snahách o z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apo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jení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, včetně aliancí vysokých škol v rámci výzev na vytváření Evropských univerzit, 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aktualizovat nastavené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28" w:name="_Toc62131480"/>
            <w:bookmarkStart w:id="29" w:name="_Toc190211492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28"/>
            <w:bookmarkEnd w:id="29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11290004" w:rsidR="00640736" w:rsidRPr="000D43B5" w:rsidRDefault="00640736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E1325E">
              <w:rPr>
                <w:rFonts w:ascii="Times New Roman" w:hAnsi="Times New Roman" w:cs="Times New Roman"/>
                <w:b/>
              </w:rPr>
              <w:t>202</w:t>
            </w:r>
            <w:r w:rsidR="00E132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E2111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E2111" w:rsidRPr="00316532" w:rsidRDefault="006E2111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E2111" w:rsidRPr="000D43B5" w:rsidRDefault="006E21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E2111" w:rsidRPr="00DF5A61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E2111" w:rsidRPr="00A94ACA" w:rsidRDefault="006E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E2111" w:rsidRPr="00946483" w:rsidRDefault="006E2111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E2111" w:rsidRPr="00946483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E2111" w:rsidRPr="00946483" w:rsidRDefault="006E2111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E2111" w:rsidRPr="00946483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E2111" w:rsidRPr="00946483" w:rsidRDefault="006E21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>
              <w:rPr>
                <w:rFonts w:ascii="Times New Roman" w:hAnsi="Times New Roman" w:cs="Times New Roman"/>
                <w:color w:val="000000" w:themeColor="text1"/>
              </w:rPr>
              <w:t>a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E2111" w:rsidRPr="00991272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 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E2111" w:rsidRPr="00991272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E2111" w:rsidRPr="000D43B5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E2111" w:rsidRPr="000D43B5" w14:paraId="52FDE8BA" w14:textId="77777777" w:rsidTr="00E847E0">
        <w:trPr>
          <w:trHeight w:val="371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A9D11" w14:textId="77777777" w:rsidR="006E2111" w:rsidRPr="00316532" w:rsidRDefault="006E2111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69A0" w14:textId="77777777" w:rsidR="006E2111" w:rsidRPr="00DF5A61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E8C770" w14:textId="20F182FE" w:rsidR="006E2111" w:rsidRDefault="006E2111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naplňování Memoranda o spolupráci UTB a Zlínského kraje.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7E2E3" w14:textId="49113192" w:rsidR="006E2111" w:rsidRPr="00946483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80395" w14:textId="5DEE2104" w:rsidR="006E2111" w:rsidRPr="00946483" w:rsidRDefault="006E21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Výsledky spolupráce UTB a Zlínského kraje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E3682" w14:textId="77777777" w:rsidR="006E2111" w:rsidRPr="00832681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111" w:rsidRPr="000D43B5" w14:paraId="74A34DA7" w14:textId="77777777" w:rsidTr="00E847E0">
        <w:trPr>
          <w:trHeight w:val="371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2D31" w14:textId="77777777" w:rsidR="006E2111" w:rsidRPr="00316532" w:rsidRDefault="006E2111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082C7" w14:textId="77777777" w:rsidR="006E2111" w:rsidRPr="00DF5A6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15B4D4" w14:textId="6CF245E2" w:rsidR="006E2111" w:rsidRDefault="006E211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vzdělávací sféře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8421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C70D1F" w14:textId="4E59BE1A" w:rsidR="006E2111" w:rsidRPr="00946483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EDCA9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3D4F2B83" w14:textId="77777777" w:rsidR="006E2111" w:rsidRPr="00946483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24D9" w14:textId="77777777" w:rsidR="006E2111" w:rsidRPr="0083268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111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E2111" w:rsidRPr="000D43B5" w:rsidRDefault="006E2111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651CE6D2" w:rsidR="006E2111" w:rsidRPr="003645A2" w:rsidRDefault="006E2111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Aktivně se podílet na Koncepci zdravotnictví Zlínského kraje v oblasti zdravotnického vzdělávání.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C454B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06364EF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  <w:p w14:paraId="22D59104" w14:textId="72935497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00B6" w14:textId="2398303D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Aktivní účast na jednáních Zlínského kraje zaměřených na zdravotnické vzdělávání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E0712" w:rsidRPr="000D43B5" w14:paraId="2E96CB5A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2474E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370D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4AE503" w14:textId="73AD3D56" w:rsidR="004E0712" w:rsidRDefault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s MŠMT, MZ ČR a dalšími relevantními orgány na realizaci </w:t>
            </w:r>
            <w:r w:rsidR="00DD393C">
              <w:rPr>
                <w:rFonts w:ascii="Times New Roman" w:hAnsi="Times New Roman" w:cs="Times New Roman"/>
                <w:color w:val="000000" w:themeColor="text1"/>
              </w:rPr>
              <w:t>programu podpory nelékařských zdravotnických studií (MŠMT)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324AD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92E660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  <w:p w14:paraId="18405E29" w14:textId="459CCF6F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Proděkan pro studium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91BF7" w14:textId="3B13DF0E" w:rsidR="004E0712" w:rsidRDefault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Zapojení do realizace programu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2C119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E0712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04C9CA52" w:rsidR="004E0712" w:rsidRPr="00B47AD7" w:rsidRDefault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Podporovat účast pracovníků FHS v odborných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4E0712" w:rsidRPr="00B47AD7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4C636422" w:rsidR="004E0712" w:rsidRPr="00B47AD7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Zastoupení FHS v odborných orgánech,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4E0712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 charitativní projekty, aktivity kulturního a sportovního 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207F5773" w:rsidR="004E0712" w:rsidRPr="0062507E" w:rsidRDefault="004E0712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t>Podporovat a rozvíjet společenskou zodpovědnost zaměstnanců prostřednictvím tradičních, ale i nových charitativních akcí fakulty.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4E0712" w:rsidRPr="0062507E" w:rsidRDefault="004E0712" w:rsidP="004E0712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4E0712" w:rsidRPr="0062507E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4E0712" w:rsidRPr="0062507E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4E0712" w:rsidRPr="006F2794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4E0712" w:rsidRPr="00551727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4E0712" w:rsidRPr="004C2C3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 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4E0712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4E0712" w:rsidRPr="006F2794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Rozvíjet nadále spolupráci se studentskými organizacemi za účelem systematického zapojení studentů do života na fakultě, ale i do činnosti orgánů FHS.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4E0712" w:rsidRPr="004832A6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4E0712" w:rsidRPr="004832A6" w:rsidRDefault="004E0712" w:rsidP="004E071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4E0712" w:rsidRPr="004832A6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4E0712" w:rsidRPr="004832A6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Program </w:t>
            </w:r>
            <w:r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4E0712" w:rsidRPr="0083268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712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E0712" w:rsidRPr="0031653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 spolupracovat na projektech zaměřených na podporu talentovaných žáků a studentů.</w:t>
            </w:r>
          </w:p>
          <w:p w14:paraId="62B084E3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E0712" w:rsidRPr="00461B83" w:rsidRDefault="004E0712" w:rsidP="004E0712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>Přehled realizovaných 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 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 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E0712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E071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ve Zlínském kraji</w:t>
            </w:r>
            <w:r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1C055CF9" w:rsidR="004E0712" w:rsidRPr="00461B83" w:rsidRDefault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B021AC">
              <w:rPr>
                <w:rFonts w:ascii="Times New Roman" w:hAnsi="Times New Roman" w:cs="Times New Roman"/>
                <w:color w:val="000000" w:themeColor="text1"/>
              </w:rPr>
              <w:t>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712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E071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(např. 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Pr="00461B8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4CC7029" w:rsidR="004E0712" w:rsidRPr="00461B83" w:rsidRDefault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712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 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758013E0" w:rsidR="004E0712" w:rsidRPr="00D93FEC" w:rsidRDefault="007E6E76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ro</w:t>
            </w:r>
            <w:r w:rsidR="004E0712">
              <w:rPr>
                <w:rFonts w:ascii="Times New Roman" w:hAnsi="Times New Roman" w:cs="Times New Roman"/>
                <w:color w:val="000000" w:themeColor="text1"/>
              </w:rPr>
              <w:t>zš</w:t>
            </w:r>
            <w:r>
              <w:rPr>
                <w:rFonts w:ascii="Times New Roman" w:hAnsi="Times New Roman" w:cs="Times New Roman"/>
                <w:color w:val="000000" w:themeColor="text1"/>
              </w:rPr>
              <w:t>íření</w:t>
            </w:r>
            <w:r w:rsidR="004E0712">
              <w:rPr>
                <w:rFonts w:ascii="Times New Roman" w:hAnsi="Times New Roman" w:cs="Times New Roman"/>
                <w:color w:val="000000" w:themeColor="text1"/>
              </w:rPr>
              <w:t xml:space="preserve"> portfoli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4E0712" w:rsidRPr="00D93FEC">
              <w:rPr>
                <w:rFonts w:ascii="Times New Roman" w:hAnsi="Times New Roman" w:cs="Times New Roman"/>
                <w:color w:val="000000" w:themeColor="text1"/>
              </w:rPr>
              <w:t xml:space="preserve"> kurzů U3V s ohledem na reflexi současného společenského zájmu posluchačů.</w:t>
            </w:r>
          </w:p>
          <w:p w14:paraId="12A4BE5A" w14:textId="77777777" w:rsidR="004E0712" w:rsidRPr="00461B83" w:rsidRDefault="004E0712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E0712" w:rsidRPr="00461B83" w:rsidRDefault="004E0712" w:rsidP="004E0712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29DD8A9C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4E0712" w:rsidRPr="000D43B5" w14:paraId="037B86E8" w14:textId="77777777" w:rsidTr="00097933">
        <w:trPr>
          <w:trHeight w:val="588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4E0712" w:rsidRPr="0031653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4E0712" w:rsidRDefault="004E0712" w:rsidP="004E0712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4E0712" w:rsidRDefault="004E0712" w:rsidP="004E0712"/>
          <w:p w14:paraId="47BF26E3" w14:textId="77777777" w:rsidR="004E0712" w:rsidRPr="002F0B74" w:rsidRDefault="004E0712" w:rsidP="004E0712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4E0712" w:rsidRDefault="004E0712" w:rsidP="004E0712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4E0712" w:rsidRDefault="004E0712" w:rsidP="004E0712">
            <w:pPr>
              <w:rPr>
                <w:rFonts w:ascii="Times New Roman" w:hAnsi="Times New Roman" w:cs="Times New Roman"/>
              </w:rPr>
            </w:pPr>
          </w:p>
          <w:p w14:paraId="7F2F4029" w14:textId="77777777" w:rsidR="004E0712" w:rsidRPr="002F0B74" w:rsidRDefault="004E0712" w:rsidP="004E071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4D8776EE" w:rsidR="004E0712" w:rsidRPr="00E0128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Rybkové.</w:t>
            </w:r>
          </w:p>
          <w:p w14:paraId="47DEF630" w14:textId="77777777" w:rsidR="004E0712" w:rsidRPr="00E0128D" w:rsidRDefault="004E0712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4E0712" w:rsidRPr="00E0128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4E0712" w:rsidRPr="00E0128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4E0712" w:rsidRPr="00D93FEC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4E0712" w:rsidRPr="000D43B5" w14:paraId="37B0F567" w14:textId="77777777" w:rsidTr="00097933">
        <w:trPr>
          <w:trHeight w:val="109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4E0712" w:rsidRPr="0031653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60EA5A5B" w:rsidR="004E0712" w:rsidRPr="00350855" w:rsidRDefault="006C6326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Využívat síť absolventů jako prostředníka pro navázání nových partnerství a získávání možností praxí pro studenty.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4E0712" w:rsidRPr="00350855" w:rsidRDefault="004E0712" w:rsidP="004E0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4E0712" w:rsidRPr="0035085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4E0712" w:rsidRPr="0035085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4E0712" w:rsidRPr="0083268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5344A305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8D1E" w14:textId="77777777" w:rsidR="006C6326" w:rsidRPr="00316532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59110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2AF280" w14:textId="316B7CC0" w:rsidR="006C6326" w:rsidRDefault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70E1">
              <w:rPr>
                <w:rFonts w:ascii="Times New Roman" w:hAnsi="Times New Roman" w:cs="Times New Roman"/>
                <w:color w:val="000000" w:themeColor="text1"/>
              </w:rPr>
              <w:t>Sdíle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 xml:space="preserve"> příběh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 xml:space="preserve"> ús</w:t>
            </w:r>
            <w:r>
              <w:rPr>
                <w:rFonts w:ascii="Times New Roman" w:hAnsi="Times New Roman" w:cs="Times New Roman"/>
                <w:color w:val="000000" w:themeColor="text1"/>
              </w:rPr>
              <w:t>pěšných absolventů pracujících na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 xml:space="preserve"> klíčových </w:t>
            </w:r>
            <w:r>
              <w:rPr>
                <w:rFonts w:ascii="Times New Roman" w:hAnsi="Times New Roman" w:cs="Times New Roman"/>
                <w:color w:val="000000" w:themeColor="text1"/>
              </w:rPr>
              <w:t>pozic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>ích na regionální i národní úrovni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2EE54" w14:textId="77777777" w:rsidR="006C6326" w:rsidRPr="00350855" w:rsidRDefault="006C6326" w:rsidP="006C6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AEDF02B" w14:textId="77777777" w:rsidR="006C6326" w:rsidRDefault="006C6326" w:rsidP="006C6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  <w:p w14:paraId="14A5CA55" w14:textId="752391C9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27C0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CA57" w14:textId="709CC8FF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Medailonky absolventů na webu FHS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2C92" w14:textId="77777777" w:rsidR="006C6326" w:rsidRPr="0083268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6C6326" w:rsidRPr="00316532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62252739" w:rsidR="003A7F9F" w:rsidRDefault="006C6326" w:rsidP="006C6326">
            <w:pPr>
              <w:autoSpaceDE w:val="0"/>
              <w:autoSpaceDN w:val="0"/>
              <w:adjustRightInd w:val="0"/>
              <w:rPr>
                <w:ins w:id="30" w:author="Libor Marek" w:date="2025-04-19T13:51:00Z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Participovat na </w:t>
            </w:r>
            <w:r w:rsidRPr="0080566E">
              <w:rPr>
                <w:rFonts w:ascii="Times New Roman" w:hAnsi="Times New Roman" w:cs="Times New Roman"/>
                <w:color w:val="000000"/>
              </w:rPr>
              <w:t>realizac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a doprovodné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programu Zlín Film Festivalu.</w:t>
            </w:r>
          </w:p>
          <w:p w14:paraId="465EA13B" w14:textId="77777777" w:rsidR="006C6326" w:rsidRPr="003A7F9F" w:rsidRDefault="006C6326">
            <w:pPr>
              <w:jc w:val="center"/>
              <w:rPr>
                <w:rFonts w:ascii="Times New Roman" w:hAnsi="Times New Roman" w:cs="Times New Roman"/>
                <w:rPrChange w:id="31" w:author="Libor Marek" w:date="2025-04-19T13:51:00Z">
                  <w:rPr>
                    <w:rFonts w:ascii="Times New Roman" w:hAnsi="Times New Roman" w:cs="Times New Roman"/>
                    <w:color w:val="000000"/>
                  </w:rPr>
                </w:rPrChange>
              </w:rPr>
              <w:pPrChange w:id="32" w:author="Libor Marek" w:date="2025-04-19T13:51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6C6326" w:rsidRPr="0080566E" w:rsidRDefault="006C6326" w:rsidP="006C6326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lastRenderedPageBreak/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lastRenderedPageBreak/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</w:t>
            </w:r>
            <w:r w:rsidRPr="0080566E">
              <w:rPr>
                <w:rFonts w:ascii="Times New Roman" w:hAnsi="Times New Roman" w:cs="Times New Roman"/>
              </w:rPr>
              <w:lastRenderedPageBreak/>
              <w:t xml:space="preserve">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6C6326" w:rsidRPr="0083268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6C6326" w:rsidRPr="00316532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1999435B" w:rsidR="006C6326" w:rsidRPr="00350855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Posilovat ve společnosti prestiž nelékařských zdravotnických profesí </w:t>
            </w:r>
            <w:r w:rsidR="00D7736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 význam ošetřovatelství, porodní asistence</w:t>
            </w:r>
            <w:r w:rsidR="00D7736E">
              <w:rPr>
                <w:rFonts w:ascii="Times New Roman" w:hAnsi="Times New Roman" w:cs="Times New Roman"/>
                <w:color w:val="000000" w:themeColor="text1"/>
              </w:rPr>
              <w:t>, zdravotnického záchranářství, domácí a hospicové péče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6C6326" w:rsidRPr="0035085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6C6326" w:rsidRPr="0035085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6C6326" w:rsidRPr="0035085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6C6326" w:rsidRPr="0083268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6C6326" w:rsidRPr="000D43B5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100C85BF" w:rsidR="006C6326" w:rsidRPr="004E1CC0" w:rsidRDefault="006C6326" w:rsidP="006C6326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7BC4C146" w:rsidR="006C6326" w:rsidRPr="0080566E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</w:t>
            </w:r>
            <w:r w:rsidRPr="0080566E">
              <w:rPr>
                <w:rFonts w:ascii="Times New Roman" w:hAnsi="Times New Roman" w:cs="Times New Roman"/>
              </w:rPr>
              <w:t xml:space="preserve"> marketingov</w:t>
            </w:r>
            <w:r>
              <w:rPr>
                <w:rFonts w:ascii="Times New Roman" w:hAnsi="Times New Roman" w:cs="Times New Roman"/>
              </w:rPr>
              <w:t>é</w:t>
            </w:r>
            <w:r w:rsidRPr="0080566E">
              <w:rPr>
                <w:rFonts w:ascii="Times New Roman" w:hAnsi="Times New Roman" w:cs="Times New Roman"/>
              </w:rPr>
              <w:t xml:space="preserve"> strategi</w:t>
            </w:r>
            <w:r>
              <w:rPr>
                <w:rFonts w:ascii="Times New Roman" w:hAnsi="Times New Roman" w:cs="Times New Roman"/>
              </w:rPr>
              <w:t>e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27B9BBEC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021AC">
              <w:rPr>
                <w:rFonts w:ascii="Times New Roman" w:hAnsi="Times New Roman" w:cs="Times New Roman"/>
              </w:rPr>
              <w:t>řehled p</w:t>
            </w:r>
            <w:r>
              <w:rPr>
                <w:rFonts w:ascii="Times New Roman" w:hAnsi="Times New Roman" w:cs="Times New Roman"/>
              </w:rPr>
              <w:t>opularizační</w:t>
            </w:r>
            <w:r w:rsidR="00B021AC"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 xml:space="preserve"> aktivit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6C6326" w:rsidRPr="000D43B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6C6326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6C6326" w:rsidRPr="000D43B5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6C6326" w:rsidRPr="000D43B5" w:rsidRDefault="006C6326" w:rsidP="006C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6C6326" w:rsidRPr="0080566E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6C6326" w:rsidRPr="0080566E" w:rsidRDefault="006C6326" w:rsidP="006C6326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6C6326" w:rsidRPr="000D43B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33" w:name="_Toc62131481"/>
            <w:bookmarkStart w:id="34" w:name="_Toc190211493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33"/>
            <w:bookmarkEnd w:id="34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76C25D72" w:rsidR="00424398" w:rsidRPr="000D43B5" w:rsidRDefault="00424398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E1325E"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E132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2FBF2288" w:rsidR="004F0516" w:rsidRPr="000D43B5" w:rsidRDefault="00307F4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1927AEB1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0412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E6E7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0106E2" w14:textId="69FA61E1" w:rsidR="00743782" w:rsidRPr="00350855" w:rsidRDefault="00743782" w:rsidP="00E8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Zajistit personální kapacity pro </w:t>
            </w:r>
            <w:r w:rsidR="004757F7">
              <w:rPr>
                <w:rFonts w:ascii="Times New Roman" w:hAnsi="Times New Roman" w:cs="Times New Roman"/>
                <w:color w:val="000000" w:themeColor="text1"/>
              </w:rPr>
              <w:t>rozvoj</w:t>
            </w:r>
            <w:r w:rsidR="004757F7" w:rsidRPr="00350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projektové činnosti na FHS </w:t>
            </w:r>
            <w:r w:rsidR="004757F7">
              <w:rPr>
                <w:rFonts w:ascii="Times New Roman" w:hAnsi="Times New Roman" w:cs="Times New Roman"/>
                <w:color w:val="000000" w:themeColor="text1"/>
              </w:rPr>
              <w:t>s ohledem na mezinárodní projekty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7AB40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3C71D336" w14:textId="40C6B205" w:rsidR="00307F4D" w:rsidRPr="00350855" w:rsidRDefault="00307F4D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808D" w14:textId="40656D55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09B6E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BC02651" w14:textId="77777777" w:rsidTr="00746B0E">
        <w:trPr>
          <w:trHeight w:val="87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5199BD3A" w:rsidR="00743782" w:rsidRPr="00350855" w:rsidRDefault="00743782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Podílet se na realizaci dokumentu Strategie bezpečnosti UTB ve Zlíně a implementovat specifika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3096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0D565898" w14:textId="11FD3F4D" w:rsidR="00743782" w:rsidRPr="0035085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Tajemník 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ve spolupráci s rektorátem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B722FA9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Implementace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743782" w:rsidRPr="000D43B5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743782" w:rsidRPr="00832681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</w:t>
            </w:r>
            <w:r>
              <w:rPr>
                <w:rFonts w:ascii="Times New Roman" w:hAnsi="Times New Roman" w:cs="Times New Roman"/>
              </w:rPr>
              <w:lastRenderedPageBreak/>
              <w:t xml:space="preserve">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743782" w:rsidRPr="003645A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na </w:t>
            </w:r>
            <w:proofErr w:type="spellStart"/>
            <w:r>
              <w:rPr>
                <w:rFonts w:ascii="Times New Roman" w:hAnsi="Times New Roman" w:cs="Times New Roman"/>
              </w:rPr>
              <w:t>efektivizaci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860F0F" w:rsidRPr="000D43B5" w14:paraId="0BBB82FA" w14:textId="77777777" w:rsidTr="00097933">
        <w:trPr>
          <w:trHeight w:val="1108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D1C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1481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14A3ED" w14:textId="2665CD64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C019" w14:textId="2A8536A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0095" w14:textId="77777777" w:rsidR="00860F0F" w:rsidRDefault="00860F0F" w:rsidP="00860F0F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40934271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CE34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4C3DBCC9" w14:textId="77777777" w:rsidTr="00746B0E">
        <w:trPr>
          <w:trHeight w:val="1067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22D76DB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Identifikovat a odstraňovat duplicitní procesy a činnosti na fakultě.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3D98995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8240E" w14:textId="37FA9903" w:rsidR="003A7F9F" w:rsidRDefault="00860F0F" w:rsidP="00860F0F">
            <w:pPr>
              <w:pStyle w:val="Odstavecseseznamem"/>
              <w:ind w:left="0"/>
              <w:rPr>
                <w:ins w:id="35" w:author="Libor Marek" w:date="2025-04-19T13:50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7CCA3CD9" w14:textId="77777777" w:rsidR="003A7F9F" w:rsidRPr="003A7F9F" w:rsidRDefault="003A7F9F">
            <w:pPr>
              <w:rPr>
                <w:ins w:id="36" w:author="Libor Marek" w:date="2025-04-19T13:50:00Z"/>
                <w:rPrChange w:id="37" w:author="Libor Marek" w:date="2025-04-19T13:50:00Z">
                  <w:rPr>
                    <w:ins w:id="38" w:author="Libor Marek" w:date="2025-04-19T13:50:00Z"/>
                    <w:rFonts w:ascii="Times New Roman" w:hAnsi="Times New Roman" w:cs="Times New Roman"/>
                  </w:rPr>
                </w:rPrChange>
              </w:rPr>
              <w:pPrChange w:id="39" w:author="Libor Marek" w:date="2025-04-19T13:50:00Z">
                <w:pPr>
                  <w:pStyle w:val="Odstavecseseznamem"/>
                  <w:ind w:left="0"/>
                </w:pPr>
              </w:pPrChange>
            </w:pPr>
          </w:p>
          <w:p w14:paraId="479EACB5" w14:textId="77777777" w:rsidR="003A7F9F" w:rsidRPr="003A7F9F" w:rsidRDefault="003A7F9F">
            <w:pPr>
              <w:rPr>
                <w:ins w:id="40" w:author="Libor Marek" w:date="2025-04-19T13:50:00Z"/>
                <w:rPrChange w:id="41" w:author="Libor Marek" w:date="2025-04-19T13:50:00Z">
                  <w:rPr>
                    <w:ins w:id="42" w:author="Libor Marek" w:date="2025-04-19T13:50:00Z"/>
                    <w:rFonts w:ascii="Times New Roman" w:hAnsi="Times New Roman" w:cs="Times New Roman"/>
                  </w:rPr>
                </w:rPrChange>
              </w:rPr>
              <w:pPrChange w:id="43" w:author="Libor Marek" w:date="2025-04-19T13:50:00Z">
                <w:pPr>
                  <w:pStyle w:val="Odstavecseseznamem"/>
                  <w:ind w:left="0"/>
                </w:pPr>
              </w:pPrChange>
            </w:pPr>
          </w:p>
          <w:p w14:paraId="23CCE1DB" w14:textId="28DDC4F9" w:rsidR="003A7F9F" w:rsidRDefault="003A7F9F" w:rsidP="003A7F9F">
            <w:pPr>
              <w:rPr>
                <w:ins w:id="44" w:author="Libor Marek" w:date="2025-04-19T13:50:00Z"/>
              </w:rPr>
            </w:pPr>
          </w:p>
          <w:p w14:paraId="5EDA4797" w14:textId="77777777" w:rsidR="00860F0F" w:rsidRPr="003A7F9F" w:rsidRDefault="00860F0F">
            <w:pPr>
              <w:jc w:val="right"/>
              <w:rPr>
                <w:rPrChange w:id="45" w:author="Libor Marek" w:date="2025-04-19T13:50:00Z">
                  <w:rPr>
                    <w:rFonts w:ascii="Times New Roman" w:hAnsi="Times New Roman" w:cs="Times New Roman"/>
                  </w:rPr>
                </w:rPrChange>
              </w:rPr>
              <w:pPrChange w:id="46" w:author="Libor Marek" w:date="2025-04-19T13:50:00Z">
                <w:pPr>
                  <w:pStyle w:val="Odstavecseseznamem"/>
                  <w:ind w:left="0"/>
                </w:pPr>
              </w:pPrChange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860F0F" w:rsidRPr="00457480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860F0F" w:rsidRPr="00A94ACA" w:rsidRDefault="00860F0F" w:rsidP="00860F0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589D8C4" w:rsidR="00860F0F" w:rsidRPr="004F0516" w:rsidRDefault="00CA3FA5" w:rsidP="00E847E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</w:t>
            </w:r>
            <w:r w:rsidRPr="00CA3FA5">
              <w:rPr>
                <w:rFonts w:ascii="Times New Roman" w:hAnsi="Times New Roman" w:cs="Times New Roman"/>
                <w:color w:val="000000" w:themeColor="text1"/>
              </w:rPr>
              <w:t xml:space="preserve"> digitalizaci </w:t>
            </w:r>
            <w:r>
              <w:rPr>
                <w:rFonts w:ascii="Times New Roman" w:hAnsi="Times New Roman" w:cs="Times New Roman"/>
                <w:color w:val="000000" w:themeColor="text1"/>
              </w:rPr>
              <w:t>úkonů</w:t>
            </w:r>
            <w:r w:rsidRPr="00CA3FA5">
              <w:rPr>
                <w:rFonts w:ascii="Times New Roman" w:hAnsi="Times New Roman" w:cs="Times New Roman"/>
                <w:color w:val="000000" w:themeColor="text1"/>
              </w:rPr>
              <w:t xml:space="preserve"> přímo souvisejících se vzdělávací činnosti a administrativních úkonů spojených se studijní agendou</w:t>
            </w:r>
            <w:r w:rsidR="00860F0F" w:rsidRPr="004F051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F15A" w14:textId="544DC3D9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</w:t>
            </w:r>
            <w:r w:rsidR="00CA3FA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rektorátem</w:t>
            </w:r>
          </w:p>
          <w:p w14:paraId="14EA334D" w14:textId="770A246D" w:rsidR="00CA3FA5" w:rsidRPr="004F0516" w:rsidRDefault="00CA3FA5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465F4435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 xml:space="preserve">Úpravy </w:t>
            </w:r>
            <w:r w:rsidR="00C55A45">
              <w:rPr>
                <w:rFonts w:ascii="Times New Roman" w:hAnsi="Times New Roman" w:cs="Times New Roman"/>
                <w:color w:val="000000" w:themeColor="text1"/>
              </w:rPr>
              <w:t>informačního systému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860F0F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64906F4B" w:rsidR="00860F0F" w:rsidRPr="00B56994" w:rsidRDefault="00CA3FA5" w:rsidP="00E8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3FA5">
              <w:rPr>
                <w:rFonts w:ascii="Times New Roman" w:hAnsi="Times New Roman" w:cs="Times New Roman"/>
              </w:rPr>
              <w:t>Pokračovat v úpravách informační</w:t>
            </w:r>
            <w:r>
              <w:rPr>
                <w:rFonts w:ascii="Times New Roman" w:hAnsi="Times New Roman" w:cs="Times New Roman"/>
              </w:rPr>
              <w:t xml:space="preserve"> infrastruktury dle požadavků Evropské unie</w:t>
            </w:r>
            <w:r w:rsidR="00463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2C4CA" w14:textId="7351A916" w:rsidR="00CA3FA5" w:rsidRDefault="00CA3FA5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rektorátem</w:t>
            </w:r>
            <w:r w:rsidDel="00CA3FA5">
              <w:rPr>
                <w:rFonts w:ascii="Times New Roman" w:hAnsi="Times New Roman" w:cs="Times New Roman"/>
              </w:rPr>
              <w:t xml:space="preserve"> </w:t>
            </w:r>
          </w:p>
          <w:p w14:paraId="26D2FCD8" w14:textId="0F38773B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EF1C4" w14:textId="1ED0A402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Úpravy </w:t>
            </w:r>
            <w:r w:rsidR="00C55A45">
              <w:rPr>
                <w:rFonts w:ascii="Times New Roman" w:hAnsi="Times New Roman" w:cs="Times New Roman"/>
                <w:color w:val="000000" w:themeColor="text1"/>
              </w:rPr>
              <w:t>informačního systému</w:t>
            </w:r>
          </w:p>
          <w:p w14:paraId="073AB3D4" w14:textId="52C5D047" w:rsidR="00CA3FA5" w:rsidRPr="000D43B5" w:rsidRDefault="00CA3FA5" w:rsidP="00E847E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A3FA5">
              <w:rPr>
                <w:rFonts w:ascii="Times New Roman" w:hAnsi="Times New Roman" w:cs="Times New Roman"/>
              </w:rPr>
              <w:t>oderní informační struktura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60F0F" w:rsidRPr="000D43B5" w14:paraId="1DA13406" w14:textId="77777777" w:rsidTr="00097933">
        <w:trPr>
          <w:trHeight w:val="84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A1136A6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</w:t>
            </w:r>
            <w:r w:rsidR="006D3D52">
              <w:rPr>
                <w:rFonts w:ascii="Times New Roman" w:hAnsi="Times New Roman" w:cs="Times New Roman"/>
              </w:rPr>
              <w:t>4</w:t>
            </w:r>
          </w:p>
          <w:p w14:paraId="3D3F394A" w14:textId="1DBEF2C9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4530B3AC" w:rsidR="00860F0F" w:rsidRDefault="00860F0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251A6">
              <w:rPr>
                <w:rFonts w:ascii="Times New Roman" w:hAnsi="Times New Roman" w:cs="Times New Roman"/>
              </w:rPr>
              <w:t>v</w:t>
            </w:r>
            <w:r w:rsidR="0053443A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1906E372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Výstupy v rámci </w:t>
            </w:r>
            <w:r w:rsidR="00EE7E3E">
              <w:rPr>
                <w:rFonts w:ascii="Times New Roman" w:hAnsi="Times New Roman" w:cs="Times New Roman"/>
              </w:rPr>
              <w:t xml:space="preserve">vzdělávací, projektové a </w:t>
            </w:r>
            <w:r>
              <w:rPr>
                <w:rFonts w:ascii="Times New Roman" w:hAnsi="Times New Roman" w:cs="Times New Roman"/>
              </w:rPr>
              <w:t>tvůrčí činnosti</w:t>
            </w:r>
          </w:p>
          <w:p w14:paraId="264EB56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860F0F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7869AA3E" w:rsidR="00860F0F" w:rsidRPr="00470C66" w:rsidRDefault="00860F0F" w:rsidP="00860F0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Zvyšovat relevanci </w:t>
            </w:r>
            <w:r w:rsidRPr="00C616CA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jako hlavní komunikační platformy FHS zvyšováním jeho kvality, rozšiřováním obsahu</w:t>
            </w:r>
            <w:r w:rsidR="00EE7E3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dosahu</w:t>
            </w:r>
            <w:r w:rsidR="00EE7E3E">
              <w:rPr>
                <w:rFonts w:ascii="Times New Roman" w:hAnsi="Times New Roman" w:cs="Times New Roman"/>
                <w:color w:val="000000" w:themeColor="text1"/>
              </w:rPr>
              <w:t xml:space="preserve"> a využití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Zintenzivnit komunikaci a spolupráci ústavů a center s oddělením propagace při přípravě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 xml:space="preserve">Inovace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3B245CE2" w14:textId="77777777" w:rsidTr="00097933">
        <w:trPr>
          <w:trHeight w:val="83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860F0F" w:rsidRPr="00F84BF5" w:rsidRDefault="00860F0F" w:rsidP="00860F0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860F0F" w:rsidRPr="003119F6" w:rsidRDefault="00860F0F" w:rsidP="00860F0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Realizovat vnitřní systém hodnocení kvality tvůrčích činností v souladu s doporučeními MŠMT, metodikou NAÚ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3F5BC139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Optimalizovat systém vnitřní evaluace tvůrčích výstupů s využitím </w:t>
            </w:r>
            <w:r w:rsidRPr="007B434D">
              <w:rPr>
                <w:rFonts w:ascii="Times New Roman" w:hAnsi="Times New Roman" w:cs="Times New Roman"/>
              </w:rPr>
              <w:t>Motivační</w:t>
            </w:r>
            <w:r>
              <w:rPr>
                <w:rFonts w:ascii="Times New Roman" w:hAnsi="Times New Roman" w:cs="Times New Roman"/>
              </w:rPr>
              <w:t>ho</w:t>
            </w:r>
            <w:r w:rsidRPr="007B434D">
              <w:rPr>
                <w:rFonts w:ascii="Times New Roman" w:hAnsi="Times New Roman" w:cs="Times New Roman"/>
              </w:rPr>
              <w:t xml:space="preserve"> program</w:t>
            </w:r>
            <w:r>
              <w:rPr>
                <w:rFonts w:ascii="Times New Roman" w:hAnsi="Times New Roman" w:cs="Times New Roman"/>
              </w:rPr>
              <w:t>u</w:t>
            </w:r>
            <w:r w:rsidRPr="007B434D">
              <w:rPr>
                <w:rFonts w:ascii="Times New Roman" w:hAnsi="Times New Roman" w:cs="Times New Roman"/>
              </w:rPr>
              <w:t xml:space="preserve"> pro </w:t>
            </w:r>
            <w:r w:rsidRPr="007B434D">
              <w:rPr>
                <w:rFonts w:ascii="Times New Roman" w:hAnsi="Times New Roman" w:cs="Times New Roman"/>
              </w:rPr>
              <w:lastRenderedPageBreak/>
              <w:t>rozvoj tvůrčí, projektové a doplňkové činnosti a kurzů celoživotního vzdělávání na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455E89CC" w:rsidR="003A7F9F" w:rsidRDefault="006D3D52" w:rsidP="00860F0F">
            <w:pPr>
              <w:pStyle w:val="Odstavecseseznamem"/>
              <w:ind w:left="0"/>
              <w:rPr>
                <w:ins w:id="47" w:author="Libor Marek" w:date="2025-04-19T13:52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Výsledk</w:t>
            </w:r>
            <w:r w:rsidR="00860F0F">
              <w:rPr>
                <w:rFonts w:ascii="Times New Roman" w:hAnsi="Times New Roman" w:cs="Times New Roman"/>
              </w:rPr>
              <w:t xml:space="preserve">y vnitřní evaluace tvůrčích </w:t>
            </w:r>
            <w:r w:rsidR="00860F0F">
              <w:rPr>
                <w:rFonts w:ascii="Times New Roman" w:hAnsi="Times New Roman" w:cs="Times New Roman"/>
              </w:rPr>
              <w:lastRenderedPageBreak/>
              <w:t>výstupů (prezentace, zprávy, přehledy)</w:t>
            </w:r>
          </w:p>
          <w:p w14:paraId="29BF4913" w14:textId="77777777" w:rsidR="003A7F9F" w:rsidRPr="003A7F9F" w:rsidRDefault="003A7F9F">
            <w:pPr>
              <w:rPr>
                <w:ins w:id="48" w:author="Libor Marek" w:date="2025-04-19T13:52:00Z"/>
                <w:rPrChange w:id="49" w:author="Libor Marek" w:date="2025-04-19T13:52:00Z">
                  <w:rPr>
                    <w:ins w:id="50" w:author="Libor Marek" w:date="2025-04-19T13:52:00Z"/>
                    <w:rFonts w:ascii="Times New Roman" w:hAnsi="Times New Roman" w:cs="Times New Roman"/>
                  </w:rPr>
                </w:rPrChange>
              </w:rPr>
              <w:pPrChange w:id="51" w:author="Libor Marek" w:date="2025-04-19T13:52:00Z">
                <w:pPr>
                  <w:pStyle w:val="Odstavecseseznamem"/>
                  <w:ind w:left="0"/>
                </w:pPr>
              </w:pPrChange>
            </w:pPr>
          </w:p>
          <w:p w14:paraId="386487F8" w14:textId="77777777" w:rsidR="003A7F9F" w:rsidRPr="003A7F9F" w:rsidRDefault="003A7F9F">
            <w:pPr>
              <w:rPr>
                <w:ins w:id="52" w:author="Libor Marek" w:date="2025-04-19T13:52:00Z"/>
                <w:rPrChange w:id="53" w:author="Libor Marek" w:date="2025-04-19T13:52:00Z">
                  <w:rPr>
                    <w:ins w:id="54" w:author="Libor Marek" w:date="2025-04-19T13:52:00Z"/>
                    <w:rFonts w:ascii="Times New Roman" w:hAnsi="Times New Roman" w:cs="Times New Roman"/>
                  </w:rPr>
                </w:rPrChange>
              </w:rPr>
              <w:pPrChange w:id="55" w:author="Libor Marek" w:date="2025-04-19T13:52:00Z">
                <w:pPr>
                  <w:pStyle w:val="Odstavecseseznamem"/>
                  <w:ind w:left="0"/>
                </w:pPr>
              </w:pPrChange>
            </w:pPr>
          </w:p>
          <w:p w14:paraId="56D92F4D" w14:textId="03D93305" w:rsidR="003A7F9F" w:rsidRDefault="003A7F9F" w:rsidP="003A7F9F">
            <w:pPr>
              <w:rPr>
                <w:ins w:id="56" w:author="Libor Marek" w:date="2025-04-19T13:52:00Z"/>
              </w:rPr>
            </w:pPr>
          </w:p>
          <w:p w14:paraId="3E8701C9" w14:textId="77777777" w:rsidR="00860F0F" w:rsidRPr="003A7F9F" w:rsidRDefault="00860F0F">
            <w:pPr>
              <w:jc w:val="center"/>
              <w:rPr>
                <w:rPrChange w:id="57" w:author="Libor Marek" w:date="2025-04-19T13:52:00Z">
                  <w:rPr>
                    <w:rFonts w:ascii="Times New Roman" w:hAnsi="Times New Roman" w:cs="Times New Roman"/>
                  </w:rPr>
                </w:rPrChange>
              </w:rPr>
              <w:pPrChange w:id="58" w:author="Libor Marek" w:date="2025-04-19T13:52:00Z">
                <w:pPr>
                  <w:pStyle w:val="Odstavecseseznamem"/>
                  <w:ind w:left="0"/>
                </w:pPr>
              </w:pPrChange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Zavedený systém vnitřního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860F0F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F0F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64F3AAEE" w:rsidR="00860F0F" w:rsidRPr="003119F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Nastavit podmínky pro zajištění funkčnosti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3155D94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Evaluace mobilit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CC3874" w:rsidRPr="003119F6" w14:paraId="00C9CA0B" w14:textId="77777777" w:rsidTr="00097933">
        <w:trPr>
          <w:trHeight w:val="119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CC3874" w:rsidRPr="003119F6" w:rsidRDefault="00CC3874" w:rsidP="00860F0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CC3874" w:rsidRPr="00BB74FF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CC3874" w:rsidRPr="004A4A0B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847E0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E847E0" w:rsidRPr="003119F6" w:rsidRDefault="00E847E0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E847E0" w:rsidRPr="003119F6" w:rsidRDefault="00E847E0" w:rsidP="00860F0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E847E0" w:rsidRPr="003119F6" w:rsidRDefault="00E847E0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457D4B70" w:rsidR="00E847E0" w:rsidRPr="00F84BF5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Při stanovování výzkumných priorit a rozdělování prostředků v rámci instituce více zohledňovat </w:t>
            </w:r>
            <w:r>
              <w:rPr>
                <w:rFonts w:ascii="Times New Roman" w:hAnsi="Times New Roman" w:cs="Times New Roman"/>
              </w:rPr>
              <w:t>Strategický záměr UTB a prioritní oblasti s důrazem na společenské potřeby na národní i globální úrovni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1B8FE714" w14:textId="77777777" w:rsidR="00E847E0" w:rsidRPr="006917DA" w:rsidRDefault="00E847E0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E847E0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2C3EEF0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Deklarovaná návaznost na Strategický záměr UTB v interních projektech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E847E0" w:rsidRPr="00BB74FF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847E0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E847E0" w:rsidRPr="003119F6" w:rsidRDefault="00E847E0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E847E0" w:rsidRPr="003119F6" w:rsidRDefault="00E847E0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E847E0" w:rsidRPr="0011445F" w:rsidRDefault="00E847E0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847E0" w:rsidRPr="003119F6" w14:paraId="3A6A2219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1E6D" w14:textId="77777777" w:rsidR="00E847E0" w:rsidRPr="003119F6" w:rsidRDefault="00E847E0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21451" w14:textId="77777777" w:rsidR="00E847E0" w:rsidRPr="003119F6" w:rsidRDefault="00E847E0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121D4D" w14:textId="0A611BD7" w:rsidR="00E847E0" w:rsidRPr="00C00E6F" w:rsidRDefault="005A37E2" w:rsidP="00097933">
            <w:pPr>
              <w:pStyle w:val="Textkomen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E847E0">
              <w:rPr>
                <w:rFonts w:ascii="Times New Roman" w:hAnsi="Times New Roman" w:cs="Times New Roman"/>
                <w:sz w:val="22"/>
                <w:szCs w:val="22"/>
              </w:rPr>
              <w:t>ískávat dotační tituly</w:t>
            </w:r>
            <w:r w:rsidR="00E847E0"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47E0">
              <w:rPr>
                <w:rFonts w:ascii="Times New Roman" w:hAnsi="Times New Roman" w:cs="Times New Roman"/>
                <w:sz w:val="22"/>
                <w:szCs w:val="22"/>
              </w:rPr>
              <w:t>a podporu nelékařských</w:t>
            </w:r>
            <w:r w:rsidR="003442F5">
              <w:rPr>
                <w:rFonts w:ascii="Times New Roman" w:hAnsi="Times New Roman" w:cs="Times New Roman"/>
                <w:sz w:val="22"/>
                <w:szCs w:val="22"/>
              </w:rPr>
              <w:t xml:space="preserve"> studií</w:t>
            </w:r>
            <w:r w:rsidR="00E847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42F5">
              <w:rPr>
                <w:rFonts w:ascii="Times New Roman" w:hAnsi="Times New Roman" w:cs="Times New Roman"/>
                <w:sz w:val="22"/>
                <w:szCs w:val="22"/>
              </w:rPr>
              <w:t>od státních a samosprávných institucí</w:t>
            </w:r>
            <w:r w:rsidR="00A14F69">
              <w:rPr>
                <w:rFonts w:ascii="Times New Roman" w:hAnsi="Times New Roman" w:cs="Times New Roman"/>
                <w:sz w:val="22"/>
                <w:szCs w:val="22"/>
              </w:rPr>
              <w:t xml:space="preserve"> v zájmu rozvoje Ústavu zdravotnických věd</w:t>
            </w:r>
            <w:r w:rsidR="00E847E0"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85450" w14:textId="77777777" w:rsidR="005A37E2" w:rsidRDefault="005A37E2" w:rsidP="005A37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4728B4" w14:textId="77777777" w:rsidR="005A37E2" w:rsidRDefault="005A37E2" w:rsidP="005A37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FADD73" w14:textId="77777777" w:rsidR="00E847E0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E73BF" w14:textId="1ED48ECE" w:rsidR="00E847E0" w:rsidRDefault="005A37E2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získaných dotačních titulů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4099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6D2CCEA7" w14:textId="77777777" w:rsidTr="00DE6629">
        <w:trPr>
          <w:trHeight w:val="84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684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0BB98F7" w14:textId="54855068" w:rsidR="00CC3874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5.3.3</w:t>
            </w:r>
          </w:p>
          <w:p w14:paraId="2DBC4F2E" w14:textId="37E7F64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 projektových výzev s cílem zajištění ekonomické stability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365F32" w14:textId="7468F39B" w:rsidR="00CC3874" w:rsidRPr="00F84BF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Aktivně se zapojovat do tuzemských a zahraničních projektových výzev se zaměřením na </w:t>
            </w:r>
            <w:r w:rsidR="00541326">
              <w:rPr>
                <w:rFonts w:ascii="Times New Roman" w:hAnsi="Times New Roman" w:cs="Times New Roman"/>
                <w:bCs/>
              </w:rPr>
              <w:t xml:space="preserve">strategický </w:t>
            </w:r>
            <w:r>
              <w:rPr>
                <w:rFonts w:ascii="Times New Roman" w:hAnsi="Times New Roman" w:cs="Times New Roman"/>
                <w:bCs/>
              </w:rPr>
              <w:t>rozvoj fakulty.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8EE8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CEED695" w14:textId="663149FF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EEAB" w14:textId="0BF0B540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Předložení projektových žádostí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D61D" w14:textId="10721ECA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CC3874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5.4.1</w:t>
            </w:r>
          </w:p>
          <w:p w14:paraId="548189D1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CC3874" w:rsidRPr="0026300D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CC3874" w:rsidRPr="00FB16C6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CC3874" w:rsidRPr="00D85AA0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CC3874" w:rsidRPr="003119F6" w14:paraId="67588327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87A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DDD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B0C9BC" w14:textId="6954285B" w:rsidR="00CC3874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19CD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66380238" w14:textId="11F3B926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FEC8" w14:textId="4E129AF4" w:rsidR="00CC3874" w:rsidRPr="00A8552A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E95E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29E1FB71" w:rsidR="00CC3874" w:rsidRPr="00144122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Naplánovat a realizovat aktivity podporující prevenci a zdravý životní styl zaměstnanců</w:t>
            </w:r>
            <w:r w:rsidR="00307F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339D" w14:textId="267DF04B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4878419D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Realizované aktivity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CC3874" w:rsidRPr="00EE488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CC3874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a udržení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CC3874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CC3874" w:rsidRPr="00FD5ADC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08B507C9" w:rsidR="00CC3874" w:rsidRPr="00FD5ADC" w:rsidRDefault="00EE7E3E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Aplikace</w:t>
            </w:r>
            <w:r w:rsidRPr="00EA20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3874" w:rsidRPr="00EA20BE">
              <w:rPr>
                <w:rFonts w:ascii="Times New Roman" w:hAnsi="Times New Roman" w:cs="Times New Roman"/>
                <w:color w:val="000000" w:themeColor="text1"/>
              </w:rPr>
              <w:t>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CC3874" w:rsidRPr="00B459FD" w:rsidRDefault="00CC3874" w:rsidP="00CC3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2B5C0963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04E0DD6E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419B7CDC" w14:textId="77777777" w:rsidR="00CC3874" w:rsidRPr="00B459FD" w:rsidRDefault="00CC3874" w:rsidP="00CC3874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CC3874" w:rsidRPr="005858D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Strategický cíl 5.5</w:t>
            </w:r>
          </w:p>
          <w:p w14:paraId="4C5F14FD" w14:textId="4AF9012D" w:rsidR="00CC3874" w:rsidRPr="00832681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</w:t>
            </w:r>
            <w:r>
              <w:rPr>
                <w:rFonts w:ascii="Times New Roman" w:hAnsi="Times New Roman" w:cs="Times New Roman"/>
                <w:b/>
              </w:rPr>
              <w:lastRenderedPageBreak/>
              <w:t>snižování uhlíkové stopy</w:t>
            </w:r>
          </w:p>
          <w:p w14:paraId="76B515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4DAF024C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CC3874" w:rsidRPr="00AC6B8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CC3874" w:rsidRPr="00991272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D63BB" w14:textId="487A121B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CC3874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CC3874" w:rsidRPr="00424398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6F2D7F3D" w:rsidR="00CC3874" w:rsidRDefault="00275C43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E7996EE" w14:textId="23F855DB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3D8F87BE" w:rsidR="00CC3874" w:rsidRPr="003119F6" w:rsidRDefault="00275C43" w:rsidP="00275C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CC3874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CC3874" w:rsidRPr="00593B3F" w:rsidRDefault="00CC3874" w:rsidP="00CC3874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1F00ECBF" w:rsidR="00CC3874" w:rsidRPr="00424398" w:rsidRDefault="00CC3874" w:rsidP="0047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="00475D79">
              <w:rPr>
                <w:rFonts w:ascii="Times New Roman" w:hAnsi="Times New Roman" w:cs="Times New Roman"/>
              </w:rPr>
              <w:t>ve vztahu ke všem oblastem činností fakulty</w:t>
            </w:r>
            <w:r w:rsidRP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/>
    <w:p w14:paraId="12BECE58" w14:textId="77777777" w:rsidR="00C4342A" w:rsidRPr="00C4342A" w:rsidRDefault="00C4342A" w:rsidP="00C4342A"/>
    <w:p w14:paraId="379B3E69" w14:textId="77777777" w:rsidR="00646DDF" w:rsidRDefault="00646DDF" w:rsidP="00424398">
      <w:pPr>
        <w:sectPr w:rsidR="00646DDF" w:rsidSect="00450102">
          <w:headerReference w:type="default" r:id="rId14"/>
          <w:footerReference w:type="default" r:id="rId15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63" w:name="_Toc190211494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63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15220DC6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 xml:space="preserve">pro rok </w:t>
      </w:r>
      <w:r w:rsidR="00E1325E">
        <w:rPr>
          <w:color w:val="000000" w:themeColor="text1"/>
          <w:sz w:val="24"/>
          <w:szCs w:val="24"/>
        </w:rPr>
        <w:t>2025</w:t>
      </w:r>
      <w:r w:rsidR="00E1325E" w:rsidRPr="007E657B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E1325E">
        <w:rPr>
          <w:color w:val="000000" w:themeColor="text1"/>
          <w:sz w:val="24"/>
          <w:szCs w:val="24"/>
        </w:rPr>
        <w:t>19</w:t>
      </w:r>
      <w:r w:rsidR="001A4B1B" w:rsidRPr="004F59CA">
        <w:rPr>
          <w:color w:val="000000" w:themeColor="text1"/>
          <w:sz w:val="24"/>
          <w:szCs w:val="24"/>
        </w:rPr>
        <w:t xml:space="preserve">. </w:t>
      </w:r>
      <w:r w:rsidR="00E1325E">
        <w:rPr>
          <w:color w:val="000000" w:themeColor="text1"/>
          <w:sz w:val="24"/>
          <w:szCs w:val="24"/>
        </w:rPr>
        <w:t>2</w:t>
      </w:r>
      <w:r w:rsidR="001A4B1B" w:rsidRPr="004F59CA">
        <w:rPr>
          <w:color w:val="000000" w:themeColor="text1"/>
          <w:sz w:val="24"/>
          <w:szCs w:val="24"/>
        </w:rPr>
        <w:t>.</w:t>
      </w:r>
      <w:r w:rsidRPr="004F59CA">
        <w:rPr>
          <w:color w:val="000000" w:themeColor="text1"/>
          <w:sz w:val="24"/>
          <w:szCs w:val="24"/>
        </w:rPr>
        <w:t> 202</w:t>
      </w:r>
      <w:r w:rsidR="00E1325E">
        <w:rPr>
          <w:color w:val="000000" w:themeColor="text1"/>
          <w:sz w:val="24"/>
          <w:szCs w:val="24"/>
        </w:rPr>
        <w:t>5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</w:t>
      </w:r>
      <w:r w:rsidR="00F973AD">
        <w:rPr>
          <w:color w:val="000000" w:themeColor="text1"/>
          <w:sz w:val="24"/>
          <w:szCs w:val="24"/>
        </w:rPr>
        <w:t>v souladu s § 27 odst. 1 písm. h</w:t>
      </w:r>
      <w:r w:rsidR="00F973AD" w:rsidRPr="007E657B">
        <w:rPr>
          <w:color w:val="000000" w:themeColor="text1"/>
          <w:sz w:val="24"/>
          <w:szCs w:val="24"/>
        </w:rPr>
        <w:t>) zákona</w:t>
      </w:r>
      <w:r>
        <w:rPr>
          <w:color w:val="000000" w:themeColor="text1"/>
          <w:sz w:val="24"/>
          <w:szCs w:val="24"/>
        </w:rPr>
        <w:t xml:space="preserve"> </w:t>
      </w:r>
      <w:r w:rsidR="00B8160E">
        <w:rPr>
          <w:color w:val="000000" w:themeColor="text1"/>
          <w:sz w:val="24"/>
          <w:szCs w:val="24"/>
        </w:rPr>
        <w:t>o vysokých školách jej</w:t>
      </w:r>
      <w:r w:rsidR="00F973AD">
        <w:rPr>
          <w:color w:val="000000" w:themeColor="text1"/>
          <w:sz w:val="24"/>
          <w:szCs w:val="24"/>
        </w:rPr>
        <w:t xml:space="preserve"> </w:t>
      </w:r>
      <w:r w:rsidR="00F973AD" w:rsidRPr="000C0DF6">
        <w:rPr>
          <w:color w:val="000000" w:themeColor="text1"/>
          <w:sz w:val="24"/>
          <w:szCs w:val="24"/>
        </w:rPr>
        <w:t xml:space="preserve">dne </w:t>
      </w:r>
      <w:del w:id="64" w:author="Libor Marek" w:date="2025-04-19T14:01:00Z">
        <w:r w:rsidR="00F973AD" w:rsidRPr="00097933" w:rsidDel="009B4C2F">
          <w:rPr>
            <w:color w:val="000000" w:themeColor="text1"/>
            <w:sz w:val="24"/>
            <w:szCs w:val="24"/>
            <w:highlight w:val="yellow"/>
          </w:rPr>
          <w:delText>X</w:delText>
        </w:r>
      </w:del>
      <w:ins w:id="65" w:author="Libor Marek" w:date="2025-04-19T14:01:00Z">
        <w:r w:rsidR="009B4C2F">
          <w:rPr>
            <w:color w:val="000000" w:themeColor="text1"/>
            <w:sz w:val="24"/>
            <w:szCs w:val="24"/>
            <w:highlight w:val="yellow"/>
          </w:rPr>
          <w:t>7</w:t>
        </w:r>
      </w:ins>
      <w:del w:id="66" w:author="Libor Marek" w:date="2025-04-19T14:01:00Z">
        <w:r w:rsidR="00F973AD" w:rsidRPr="00097933" w:rsidDel="009B4C2F">
          <w:rPr>
            <w:color w:val="000000" w:themeColor="text1"/>
            <w:sz w:val="24"/>
            <w:szCs w:val="24"/>
            <w:highlight w:val="yellow"/>
          </w:rPr>
          <w:delText>X</w:delText>
        </w:r>
      </w:del>
      <w:r w:rsidR="00F973AD" w:rsidRPr="000C0DF6">
        <w:rPr>
          <w:color w:val="000000" w:themeColor="text1"/>
          <w:sz w:val="24"/>
          <w:szCs w:val="24"/>
        </w:rPr>
        <w:t>.</w:t>
      </w:r>
      <w:del w:id="67" w:author="Libor Marek" w:date="2025-04-19T14:01:00Z">
        <w:r w:rsidR="00F973AD" w:rsidRPr="000C0DF6" w:rsidDel="005D0BCB">
          <w:rPr>
            <w:color w:val="000000" w:themeColor="text1"/>
            <w:sz w:val="24"/>
            <w:szCs w:val="24"/>
          </w:rPr>
          <w:delText xml:space="preserve"> </w:delText>
        </w:r>
      </w:del>
      <w:ins w:id="68" w:author="Libor Marek" w:date="2025-04-19T14:01:00Z">
        <w:r w:rsidR="005D0BCB">
          <w:rPr>
            <w:color w:val="000000" w:themeColor="text1"/>
            <w:sz w:val="24"/>
            <w:szCs w:val="24"/>
          </w:rPr>
          <w:t> </w:t>
        </w:r>
        <w:r w:rsidR="009B4C2F">
          <w:rPr>
            <w:color w:val="000000" w:themeColor="text1"/>
            <w:sz w:val="24"/>
            <w:szCs w:val="24"/>
            <w:highlight w:val="yellow"/>
          </w:rPr>
          <w:t>5</w:t>
        </w:r>
      </w:ins>
      <w:del w:id="69" w:author="Libor Marek" w:date="2025-04-19T14:01:00Z">
        <w:r w:rsidR="00F973AD" w:rsidRPr="00097933" w:rsidDel="009B4C2F">
          <w:rPr>
            <w:color w:val="000000" w:themeColor="text1"/>
            <w:sz w:val="24"/>
            <w:szCs w:val="24"/>
            <w:highlight w:val="yellow"/>
          </w:rPr>
          <w:delText>X</w:delText>
        </w:r>
      </w:del>
      <w:r w:rsidR="00F973AD" w:rsidRPr="000C0DF6">
        <w:rPr>
          <w:color w:val="000000" w:themeColor="text1"/>
          <w:sz w:val="24"/>
          <w:szCs w:val="24"/>
        </w:rPr>
        <w:t>.</w:t>
      </w:r>
      <w:r w:rsidR="00F973AD">
        <w:rPr>
          <w:color w:val="000000" w:themeColor="text1"/>
          <w:sz w:val="24"/>
          <w:szCs w:val="24"/>
        </w:rPr>
        <w:t> 2025 schválil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="00C856CD">
        <w:rPr>
          <w:color w:val="000000" w:themeColor="text1"/>
          <w:sz w:val="24"/>
          <w:szCs w:val="24"/>
        </w:rPr>
        <w:t>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FB7ACCA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CC089" w14:textId="77777777" w:rsidR="00050227" w:rsidRPr="00832681" w:rsidRDefault="0005022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283FA71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96769" w14:textId="633DA38E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8708D" w14:textId="2795DAD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8DBDF" w14:textId="226B5A6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792A9" w14:textId="6BFC7C3A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369EA0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E18321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03E1D" w14:textId="0B595574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2FEA66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02F3E4C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9D3199" w14:textId="77777777" w:rsidR="0011607F" w:rsidRDefault="0011607F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1A2B7B9A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70" w:name="_Toc99316780"/>
      <w:bookmarkStart w:id="71" w:name="_Toc190211495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70"/>
      <w:bookmarkEnd w:id="71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23502">
        <w:rPr>
          <w:rFonts w:ascii="Times New Roman" w:hAnsi="Times New Roman" w:cs="Times New Roman"/>
        </w:rPr>
        <w:t>The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European</w:t>
      </w:r>
      <w:proofErr w:type="spellEnd"/>
      <w:r w:rsidRPr="00423502">
        <w:rPr>
          <w:rFonts w:ascii="Times New Roman" w:hAnsi="Times New Roman" w:cs="Times New Roman"/>
        </w:rPr>
        <w:t xml:space="preserve"> University </w:t>
      </w:r>
      <w:proofErr w:type="spellStart"/>
      <w:r w:rsidRPr="00423502">
        <w:rPr>
          <w:rFonts w:ascii="Times New Roman" w:hAnsi="Times New Roman" w:cs="Times New Roman"/>
        </w:rPr>
        <w:t>Association</w:t>
      </w:r>
      <w:proofErr w:type="spellEnd"/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Research</w:t>
      </w:r>
      <w:proofErr w:type="spellEnd"/>
      <w:r w:rsidRPr="00655BF0">
        <w:rPr>
          <w:rFonts w:ascii="Times New Roman" w:hAnsi="Times New Roman" w:cs="Times New Roman"/>
        </w:rPr>
        <w:t xml:space="preserve">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 xml:space="preserve">Monitoring </w:t>
      </w:r>
      <w:proofErr w:type="spellStart"/>
      <w:r w:rsidRPr="00423502">
        <w:rPr>
          <w:rFonts w:ascii="Times New Roman" w:hAnsi="Times New Roman" w:cs="Times New Roman"/>
        </w:rPr>
        <w:t>Internationalization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of</w:t>
      </w:r>
      <w:proofErr w:type="spellEnd"/>
      <w:r w:rsidRPr="00423502">
        <w:rPr>
          <w:rFonts w:ascii="Times New Roman" w:hAnsi="Times New Roman" w:cs="Times New Roman"/>
        </w:rPr>
        <w:t xml:space="preserve"> Czech </w:t>
      </w:r>
      <w:proofErr w:type="spellStart"/>
      <w:r w:rsidRPr="00423502">
        <w:rPr>
          <w:rFonts w:ascii="Times New Roman" w:hAnsi="Times New Roman" w:cs="Times New Roman"/>
        </w:rPr>
        <w:t>Higher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Education</w:t>
      </w:r>
      <w:proofErr w:type="spellEnd"/>
    </w:p>
    <w:p w14:paraId="1555A773" w14:textId="7F206345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</w:t>
      </w:r>
      <w:r w:rsidR="00EE7E3E">
        <w:rPr>
          <w:rFonts w:ascii="Times New Roman" w:hAnsi="Times New Roman" w:cs="Times New Roman"/>
        </w:rPr>
        <w:t>eské republiky</w:t>
      </w:r>
    </w:p>
    <w:p w14:paraId="0C524577" w14:textId="2F208FE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0F3D0D06" w14:textId="7B84124B" w:rsidR="00F22EF8" w:rsidRPr="00423502" w:rsidRDefault="00F22EF8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MZ ČR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zdravotnictví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první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5C538FD7" w14:textId="79D55572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druhý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083BE4F0" w14:textId="67C9B867" w:rsidR="002D01C4" w:rsidRDefault="002D01C4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Q-RAM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1C4">
        <w:rPr>
          <w:rFonts w:ascii="Times New Roman" w:hAnsi="Times New Roman" w:cs="Times New Roman"/>
        </w:rPr>
        <w:t>Kvalifikační rámec terciárního vzdělávání</w:t>
      </w:r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0AB4D835" w:rsidR="00A47FA9" w:rsidRDefault="00A47FA9" w:rsidP="00746B0E">
      <w:pPr>
        <w:pStyle w:val="Default"/>
        <w:spacing w:line="360" w:lineRule="auto"/>
        <w:ind w:left="2124" w:hanging="2124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2739DA1B" w14:textId="62BBAE68" w:rsidR="00A47FA9" w:rsidRPr="00F27B41" w:rsidRDefault="00A47FA9" w:rsidP="0019533F">
      <w:pPr>
        <w:pStyle w:val="Default"/>
        <w:spacing w:line="360" w:lineRule="auto"/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</w:p>
    <w:sectPr w:rsidR="00A47FA9" w:rsidRPr="00F27B41" w:rsidSect="0019533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F493" w14:textId="77777777" w:rsidR="00E847E0" w:rsidRDefault="00E847E0" w:rsidP="0089283F">
      <w:pPr>
        <w:spacing w:after="0" w:line="240" w:lineRule="auto"/>
      </w:pPr>
      <w:r>
        <w:separator/>
      </w:r>
    </w:p>
  </w:endnote>
  <w:endnote w:type="continuationSeparator" w:id="0">
    <w:p w14:paraId="0065E545" w14:textId="77777777" w:rsidR="00E847E0" w:rsidRDefault="00E847E0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976" w14:textId="769CAA37" w:rsidR="00E847E0" w:rsidRDefault="00E847E0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noProof/>
        <w:sz w:val="20"/>
        <w:szCs w:val="20"/>
      </w:rPr>
      <w:pPrChange w:id="6" w:author="Libor Marek" w:date="2025-04-19T13:51:00Z">
        <w:pPr>
          <w:tabs>
            <w:tab w:val="center" w:pos="4550"/>
            <w:tab w:val="left" w:pos="5818"/>
          </w:tabs>
          <w:ind w:right="260"/>
        </w:pPr>
      </w:pPrChange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9424C" w:rsidRPr="0099424C">
      <w:rPr>
        <w:rFonts w:ascii="Times New Roman" w:hAnsi="Times New Roman"/>
        <w:noProof/>
        <w:sz w:val="20"/>
        <w:szCs w:val="20"/>
      </w:rPr>
      <w:t>19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99424C" w:rsidRPr="0099424C">
        <w:rPr>
          <w:rFonts w:ascii="Times New Roman" w:hAnsi="Times New Roman"/>
          <w:noProof/>
          <w:sz w:val="20"/>
          <w:szCs w:val="20"/>
        </w:rPr>
        <w:t>31</w:t>
      </w:r>
    </w:fldSimple>
  </w:p>
  <w:p w14:paraId="0C6F53C5" w14:textId="790A919D" w:rsidR="000672B4" w:rsidRPr="000672B4" w:rsidRDefault="000672B4" w:rsidP="000672B4">
    <w:pPr>
      <w:tabs>
        <w:tab w:val="center" w:pos="4550"/>
        <w:tab w:val="left" w:pos="5818"/>
      </w:tabs>
      <w:ind w:right="260"/>
      <w:rPr>
        <w:rFonts w:ascii="Times New Roman" w:hAnsi="Times New Roman"/>
        <w:i/>
        <w:noProof/>
        <w:sz w:val="20"/>
        <w:szCs w:val="20"/>
      </w:rPr>
    </w:pPr>
    <w:r w:rsidRPr="000672B4">
      <w:rPr>
        <w:rFonts w:ascii="Times New Roman" w:hAnsi="Times New Roman"/>
        <w:i/>
        <w:noProof/>
        <w:sz w:val="20"/>
        <w:szCs w:val="20"/>
      </w:rPr>
      <w:t xml:space="preserve">Pro jednání AS FHS dne </w:t>
    </w:r>
    <w:del w:id="7" w:author="Libor Marek" w:date="2025-04-19T13:33:00Z">
      <w:r w:rsidRPr="000672B4" w:rsidDel="001F4106">
        <w:rPr>
          <w:rFonts w:ascii="Times New Roman" w:hAnsi="Times New Roman"/>
          <w:i/>
          <w:noProof/>
          <w:sz w:val="20"/>
          <w:szCs w:val="20"/>
        </w:rPr>
        <w:delText>26</w:delText>
      </w:r>
    </w:del>
    <w:ins w:id="8" w:author="Libor Marek" w:date="2025-04-19T13:33:00Z">
      <w:r w:rsidR="001F4106">
        <w:rPr>
          <w:rFonts w:ascii="Times New Roman" w:hAnsi="Times New Roman"/>
          <w:i/>
          <w:noProof/>
          <w:sz w:val="20"/>
          <w:szCs w:val="20"/>
        </w:rPr>
        <w:t>7</w:t>
      </w:r>
    </w:ins>
    <w:r w:rsidRPr="000672B4">
      <w:rPr>
        <w:rFonts w:ascii="Times New Roman" w:hAnsi="Times New Roman"/>
        <w:i/>
        <w:noProof/>
        <w:sz w:val="20"/>
        <w:szCs w:val="20"/>
      </w:rPr>
      <w:t xml:space="preserve">. </w:t>
    </w:r>
    <w:del w:id="9" w:author="Libor Marek" w:date="2025-04-19T13:33:00Z">
      <w:r w:rsidRPr="000672B4" w:rsidDel="001F4106">
        <w:rPr>
          <w:rFonts w:ascii="Times New Roman" w:hAnsi="Times New Roman"/>
          <w:i/>
          <w:noProof/>
          <w:sz w:val="20"/>
          <w:szCs w:val="20"/>
        </w:rPr>
        <w:delText>3</w:delText>
      </w:r>
    </w:del>
    <w:ins w:id="10" w:author="Libor Marek" w:date="2025-04-19T13:33:00Z">
      <w:r w:rsidR="001F4106">
        <w:rPr>
          <w:rFonts w:ascii="Times New Roman" w:hAnsi="Times New Roman"/>
          <w:i/>
          <w:noProof/>
          <w:sz w:val="20"/>
          <w:szCs w:val="20"/>
        </w:rPr>
        <w:t>5</w:t>
      </w:r>
    </w:ins>
    <w:r w:rsidRPr="000672B4">
      <w:rPr>
        <w:rFonts w:ascii="Times New Roman" w:hAnsi="Times New Roman"/>
        <w:i/>
        <w:noProof/>
        <w:sz w:val="20"/>
        <w:szCs w:val="20"/>
      </w:rPr>
      <w:t>.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878E" w14:textId="109463CC" w:rsidR="00675B0B" w:rsidRDefault="00E847E0">
    <w:pPr>
      <w:tabs>
        <w:tab w:val="center" w:pos="4550"/>
        <w:tab w:val="left" w:pos="5818"/>
        <w:tab w:val="center" w:pos="6871"/>
        <w:tab w:val="left" w:pos="8105"/>
      </w:tabs>
      <w:ind w:right="260"/>
      <w:jc w:val="center"/>
      <w:rPr>
        <w:ins w:id="11" w:author="Libor Marek" w:date="2025-04-19T13:54:00Z"/>
        <w:rFonts w:ascii="Times New Roman" w:hAnsi="Times New Roman"/>
        <w:noProof/>
        <w:sz w:val="20"/>
        <w:szCs w:val="20"/>
      </w:rPr>
      <w:pPrChange w:id="12" w:author="Libor Marek" w:date="2025-04-19T13:57:00Z">
        <w:pPr>
          <w:tabs>
            <w:tab w:val="center" w:pos="4550"/>
            <w:tab w:val="left" w:pos="5818"/>
          </w:tabs>
          <w:ind w:right="260"/>
          <w:jc w:val="right"/>
        </w:pPr>
      </w:pPrChange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9424C" w:rsidRPr="0099424C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99424C" w:rsidRPr="0099424C">
        <w:rPr>
          <w:rFonts w:ascii="Times New Roman" w:hAnsi="Times New Roman"/>
          <w:noProof/>
          <w:sz w:val="20"/>
          <w:szCs w:val="20"/>
        </w:rPr>
        <w:t>31</w:t>
      </w:r>
    </w:fldSimple>
  </w:p>
  <w:p w14:paraId="3849240A" w14:textId="0705F895" w:rsidR="00E847E0" w:rsidRPr="008D08C4" w:rsidRDefault="00675B0B">
    <w:pPr>
      <w:tabs>
        <w:tab w:val="center" w:pos="4550"/>
        <w:tab w:val="left" w:pos="5818"/>
        <w:tab w:val="center" w:pos="6871"/>
        <w:tab w:val="left" w:pos="8105"/>
      </w:tabs>
      <w:ind w:right="260"/>
      <w:rPr>
        <w:rFonts w:ascii="Times New Roman" w:hAnsi="Times New Roman" w:cs="Times New Roman"/>
        <w:sz w:val="20"/>
        <w:szCs w:val="20"/>
      </w:rPr>
      <w:pPrChange w:id="13" w:author="Libor Marek" w:date="2025-04-19T13:54:00Z">
        <w:pPr>
          <w:tabs>
            <w:tab w:val="center" w:pos="4550"/>
            <w:tab w:val="left" w:pos="5818"/>
          </w:tabs>
          <w:ind w:right="260"/>
          <w:jc w:val="right"/>
        </w:pPr>
      </w:pPrChange>
    </w:pPr>
    <w:ins w:id="14" w:author="Libor Marek" w:date="2025-04-19T13:54:00Z">
      <w:r w:rsidRPr="000672B4">
        <w:rPr>
          <w:rFonts w:ascii="Times New Roman" w:hAnsi="Times New Roman"/>
          <w:i/>
          <w:noProof/>
          <w:sz w:val="20"/>
          <w:szCs w:val="20"/>
        </w:rPr>
        <w:t xml:space="preserve">Pro jednání AS FHS dne </w:t>
      </w:r>
      <w:r>
        <w:rPr>
          <w:rFonts w:ascii="Times New Roman" w:hAnsi="Times New Roman"/>
          <w:i/>
          <w:noProof/>
          <w:sz w:val="20"/>
          <w:szCs w:val="20"/>
        </w:rPr>
        <w:t>7</w:t>
      </w:r>
      <w:r w:rsidRPr="000672B4">
        <w:rPr>
          <w:rFonts w:ascii="Times New Roman" w:hAnsi="Times New Roman"/>
          <w:i/>
          <w:noProof/>
          <w:sz w:val="20"/>
          <w:szCs w:val="20"/>
        </w:rPr>
        <w:t xml:space="preserve">. </w:t>
      </w:r>
      <w:r>
        <w:rPr>
          <w:rFonts w:ascii="Times New Roman" w:hAnsi="Times New Roman"/>
          <w:i/>
          <w:noProof/>
          <w:sz w:val="20"/>
          <w:szCs w:val="20"/>
        </w:rPr>
        <w:t>5</w:t>
      </w:r>
      <w:r w:rsidRPr="000672B4">
        <w:rPr>
          <w:rFonts w:ascii="Times New Roman" w:hAnsi="Times New Roman"/>
          <w:i/>
          <w:noProof/>
          <w:sz w:val="20"/>
          <w:szCs w:val="20"/>
        </w:rPr>
        <w:t>. 2025</w:t>
      </w:r>
      <w:r>
        <w:rPr>
          <w:rFonts w:ascii="Times New Roman" w:hAnsi="Times New Roman"/>
          <w:noProof/>
          <w:sz w:val="20"/>
          <w:szCs w:val="20"/>
        </w:rPr>
        <w:tab/>
      </w:r>
    </w:ins>
  </w:p>
  <w:p w14:paraId="7E1344FC" w14:textId="65ACFBEA" w:rsidR="00E847E0" w:rsidRDefault="00E847E0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6B4401F6" w:rsidR="00E847E0" w:rsidRDefault="00E847E0">
    <w:pPr>
      <w:tabs>
        <w:tab w:val="center" w:pos="4550"/>
        <w:tab w:val="left" w:pos="5818"/>
      </w:tabs>
      <w:ind w:right="260"/>
      <w:jc w:val="center"/>
      <w:rPr>
        <w:ins w:id="59" w:author="Libor Marek" w:date="2025-04-19T13:55:00Z"/>
        <w:rFonts w:ascii="Times New Roman" w:hAnsi="Times New Roman"/>
        <w:noProof/>
        <w:sz w:val="20"/>
        <w:szCs w:val="20"/>
      </w:rPr>
      <w:pPrChange w:id="60" w:author="Libor Marek" w:date="2025-04-19T13:52:00Z">
        <w:pPr>
          <w:tabs>
            <w:tab w:val="center" w:pos="4550"/>
            <w:tab w:val="left" w:pos="5818"/>
          </w:tabs>
          <w:ind w:right="260"/>
          <w:jc w:val="right"/>
        </w:pPr>
      </w:pPrChange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9424C" w:rsidRPr="0099424C">
      <w:rPr>
        <w:rFonts w:ascii="Times New Roman" w:hAnsi="Times New Roman"/>
        <w:noProof/>
        <w:sz w:val="20"/>
        <w:szCs w:val="20"/>
      </w:rPr>
      <w:t>24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99424C" w:rsidRPr="0099424C">
        <w:rPr>
          <w:rFonts w:ascii="Times New Roman" w:hAnsi="Times New Roman"/>
          <w:noProof/>
          <w:sz w:val="20"/>
          <w:szCs w:val="20"/>
        </w:rPr>
        <w:t>31</w:t>
      </w:r>
    </w:fldSimple>
  </w:p>
  <w:p w14:paraId="6362E93C" w14:textId="0C06183E" w:rsidR="00675B0B" w:rsidRPr="008D08C4" w:rsidRDefault="00675B0B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  <w:pPrChange w:id="61" w:author="Libor Marek" w:date="2025-04-19T13:55:00Z">
        <w:pPr>
          <w:tabs>
            <w:tab w:val="center" w:pos="4550"/>
            <w:tab w:val="left" w:pos="5818"/>
          </w:tabs>
          <w:ind w:right="260"/>
          <w:jc w:val="right"/>
        </w:pPr>
      </w:pPrChange>
    </w:pPr>
    <w:ins w:id="62" w:author="Libor Marek" w:date="2025-04-19T13:55:00Z">
      <w:r w:rsidRPr="000672B4">
        <w:rPr>
          <w:rFonts w:ascii="Times New Roman" w:hAnsi="Times New Roman"/>
          <w:i/>
          <w:noProof/>
          <w:sz w:val="20"/>
          <w:szCs w:val="20"/>
        </w:rPr>
        <w:t xml:space="preserve">Pro jednání AS FHS dne </w:t>
      </w:r>
      <w:r>
        <w:rPr>
          <w:rFonts w:ascii="Times New Roman" w:hAnsi="Times New Roman"/>
          <w:i/>
          <w:noProof/>
          <w:sz w:val="20"/>
          <w:szCs w:val="20"/>
        </w:rPr>
        <w:t>7</w:t>
      </w:r>
      <w:r w:rsidRPr="000672B4">
        <w:rPr>
          <w:rFonts w:ascii="Times New Roman" w:hAnsi="Times New Roman"/>
          <w:i/>
          <w:noProof/>
          <w:sz w:val="20"/>
          <w:szCs w:val="20"/>
        </w:rPr>
        <w:t xml:space="preserve">. </w:t>
      </w:r>
      <w:r>
        <w:rPr>
          <w:rFonts w:ascii="Times New Roman" w:hAnsi="Times New Roman"/>
          <w:i/>
          <w:noProof/>
          <w:sz w:val="20"/>
          <w:szCs w:val="20"/>
        </w:rPr>
        <w:t>5</w:t>
      </w:r>
      <w:r w:rsidRPr="000672B4">
        <w:rPr>
          <w:rFonts w:ascii="Times New Roman" w:hAnsi="Times New Roman"/>
          <w:i/>
          <w:noProof/>
          <w:sz w:val="20"/>
          <w:szCs w:val="20"/>
        </w:rPr>
        <w:t>. 2025</w:t>
      </w:r>
    </w:ins>
  </w:p>
  <w:p w14:paraId="52422F69" w14:textId="5571F548" w:rsidR="00E847E0" w:rsidRPr="008D08C4" w:rsidRDefault="00E847E0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1754" w14:textId="77777777" w:rsidR="00E847E0" w:rsidRDefault="00E847E0" w:rsidP="0089283F">
      <w:pPr>
        <w:spacing w:after="0" w:line="240" w:lineRule="auto"/>
      </w:pPr>
      <w:r>
        <w:separator/>
      </w:r>
    </w:p>
  </w:footnote>
  <w:footnote w:type="continuationSeparator" w:id="0">
    <w:p w14:paraId="226614C5" w14:textId="77777777" w:rsidR="00E847E0" w:rsidRDefault="00E847E0" w:rsidP="0089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188D4641" w:rsidR="00E847E0" w:rsidRPr="000E10BD" w:rsidRDefault="00E847E0" w:rsidP="000E10BD">
    <w:pPr>
      <w:pStyle w:val="Zhlav"/>
      <w:jc w:val="center"/>
      <w:rPr>
        <w:rFonts w:ascii="Times New Roman" w:hAnsi="Times New Roman" w:cs="Times New Roman"/>
        <w:color w:val="000000" w:themeColor="text1"/>
      </w:rPr>
    </w:pPr>
    <w:r w:rsidRPr="000E10BD">
      <w:rPr>
        <w:rFonts w:ascii="Times New Roman" w:hAnsi="Times New Roman" w:cs="Times New Roman"/>
        <w:color w:val="000000" w:themeColor="text1"/>
      </w:rPr>
      <w:t>Plán realizace Strategického záměru vzdělávací a tvůrčí činnosti FHS pro rok 202</w:t>
    </w:r>
    <w:r>
      <w:rPr>
        <w:rFonts w:ascii="Times New Roman" w:hAnsi="Times New Roman" w:cs="Times New Roman"/>
        <w:color w:val="000000" w:themeColor="text1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E847E0" w:rsidRDefault="00E84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A55C6680"/>
    <w:lvl w:ilvl="0" w:tplc="AD729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5EB8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2758C"/>
    <w:rsid w:val="00030D0B"/>
    <w:rsid w:val="00031277"/>
    <w:rsid w:val="00033C68"/>
    <w:rsid w:val="000348E5"/>
    <w:rsid w:val="00040525"/>
    <w:rsid w:val="00041133"/>
    <w:rsid w:val="000462E9"/>
    <w:rsid w:val="0004751B"/>
    <w:rsid w:val="00047D99"/>
    <w:rsid w:val="00050227"/>
    <w:rsid w:val="00050751"/>
    <w:rsid w:val="00050872"/>
    <w:rsid w:val="00050CE7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2B4"/>
    <w:rsid w:val="00067E83"/>
    <w:rsid w:val="000712FC"/>
    <w:rsid w:val="00071810"/>
    <w:rsid w:val="00071B66"/>
    <w:rsid w:val="00072767"/>
    <w:rsid w:val="00074293"/>
    <w:rsid w:val="000748D1"/>
    <w:rsid w:val="00075D63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194B"/>
    <w:rsid w:val="00095CCE"/>
    <w:rsid w:val="00096808"/>
    <w:rsid w:val="00097702"/>
    <w:rsid w:val="00097933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0C2D"/>
    <w:rsid w:val="000C0DF6"/>
    <w:rsid w:val="000C3D14"/>
    <w:rsid w:val="000C40CF"/>
    <w:rsid w:val="000C49F2"/>
    <w:rsid w:val="000C5150"/>
    <w:rsid w:val="000C5A08"/>
    <w:rsid w:val="000C7015"/>
    <w:rsid w:val="000C74B4"/>
    <w:rsid w:val="000D291C"/>
    <w:rsid w:val="000D2CBE"/>
    <w:rsid w:val="000D3160"/>
    <w:rsid w:val="000D43B5"/>
    <w:rsid w:val="000D47AF"/>
    <w:rsid w:val="000D52F2"/>
    <w:rsid w:val="000E10BD"/>
    <w:rsid w:val="000E1D9C"/>
    <w:rsid w:val="000E2FF4"/>
    <w:rsid w:val="000E3559"/>
    <w:rsid w:val="000E3953"/>
    <w:rsid w:val="000E4CD3"/>
    <w:rsid w:val="000E55B3"/>
    <w:rsid w:val="000F2F09"/>
    <w:rsid w:val="000F385B"/>
    <w:rsid w:val="000F39D4"/>
    <w:rsid w:val="000F7E2A"/>
    <w:rsid w:val="001033EF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1607F"/>
    <w:rsid w:val="00122508"/>
    <w:rsid w:val="00123EA5"/>
    <w:rsid w:val="00124BE9"/>
    <w:rsid w:val="00124FA8"/>
    <w:rsid w:val="00125D4A"/>
    <w:rsid w:val="00127B01"/>
    <w:rsid w:val="0013023A"/>
    <w:rsid w:val="00130EDC"/>
    <w:rsid w:val="001313A3"/>
    <w:rsid w:val="001335A6"/>
    <w:rsid w:val="0013600E"/>
    <w:rsid w:val="00136C1F"/>
    <w:rsid w:val="001374BC"/>
    <w:rsid w:val="0013752E"/>
    <w:rsid w:val="00137601"/>
    <w:rsid w:val="00140132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291"/>
    <w:rsid w:val="001569C0"/>
    <w:rsid w:val="00156D09"/>
    <w:rsid w:val="001645A2"/>
    <w:rsid w:val="001646B3"/>
    <w:rsid w:val="00164B83"/>
    <w:rsid w:val="00166BB5"/>
    <w:rsid w:val="00166C9C"/>
    <w:rsid w:val="00167E79"/>
    <w:rsid w:val="00170C28"/>
    <w:rsid w:val="0017105D"/>
    <w:rsid w:val="0017106E"/>
    <w:rsid w:val="0017171C"/>
    <w:rsid w:val="001735B9"/>
    <w:rsid w:val="00176445"/>
    <w:rsid w:val="00176992"/>
    <w:rsid w:val="00176EC7"/>
    <w:rsid w:val="00177541"/>
    <w:rsid w:val="00180297"/>
    <w:rsid w:val="00181365"/>
    <w:rsid w:val="001845A5"/>
    <w:rsid w:val="001854D8"/>
    <w:rsid w:val="001871AB"/>
    <w:rsid w:val="001879CB"/>
    <w:rsid w:val="00190AB3"/>
    <w:rsid w:val="00192719"/>
    <w:rsid w:val="00193480"/>
    <w:rsid w:val="00193908"/>
    <w:rsid w:val="0019533F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C598C"/>
    <w:rsid w:val="001D03C7"/>
    <w:rsid w:val="001D047E"/>
    <w:rsid w:val="001D0694"/>
    <w:rsid w:val="001D2A17"/>
    <w:rsid w:val="001D4571"/>
    <w:rsid w:val="001E1B63"/>
    <w:rsid w:val="001E2957"/>
    <w:rsid w:val="001E2AEB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4106"/>
    <w:rsid w:val="001F5971"/>
    <w:rsid w:val="001F6454"/>
    <w:rsid w:val="001F6781"/>
    <w:rsid w:val="001F6AE6"/>
    <w:rsid w:val="001F771F"/>
    <w:rsid w:val="001F77EE"/>
    <w:rsid w:val="001F7AA2"/>
    <w:rsid w:val="00200FDA"/>
    <w:rsid w:val="002024B8"/>
    <w:rsid w:val="00203C84"/>
    <w:rsid w:val="002042E1"/>
    <w:rsid w:val="002059B1"/>
    <w:rsid w:val="00205BAF"/>
    <w:rsid w:val="00212050"/>
    <w:rsid w:val="002121CF"/>
    <w:rsid w:val="0021231C"/>
    <w:rsid w:val="002148ED"/>
    <w:rsid w:val="00214A9D"/>
    <w:rsid w:val="00216088"/>
    <w:rsid w:val="0021689A"/>
    <w:rsid w:val="00216F59"/>
    <w:rsid w:val="00217917"/>
    <w:rsid w:val="00217E67"/>
    <w:rsid w:val="0022186F"/>
    <w:rsid w:val="00223C56"/>
    <w:rsid w:val="0022536C"/>
    <w:rsid w:val="002274B9"/>
    <w:rsid w:val="0023142E"/>
    <w:rsid w:val="00231553"/>
    <w:rsid w:val="00231A01"/>
    <w:rsid w:val="00231C7C"/>
    <w:rsid w:val="00233859"/>
    <w:rsid w:val="00234B69"/>
    <w:rsid w:val="00235B7F"/>
    <w:rsid w:val="00236310"/>
    <w:rsid w:val="002370D8"/>
    <w:rsid w:val="0023798D"/>
    <w:rsid w:val="00237A17"/>
    <w:rsid w:val="00241DD9"/>
    <w:rsid w:val="00244912"/>
    <w:rsid w:val="00250B02"/>
    <w:rsid w:val="00250BB9"/>
    <w:rsid w:val="00251000"/>
    <w:rsid w:val="002521DA"/>
    <w:rsid w:val="002523F7"/>
    <w:rsid w:val="00253860"/>
    <w:rsid w:val="0025432C"/>
    <w:rsid w:val="00256AEC"/>
    <w:rsid w:val="00257E99"/>
    <w:rsid w:val="00260AD2"/>
    <w:rsid w:val="0026220B"/>
    <w:rsid w:val="00262984"/>
    <w:rsid w:val="0026300D"/>
    <w:rsid w:val="002650A8"/>
    <w:rsid w:val="00266362"/>
    <w:rsid w:val="002668AA"/>
    <w:rsid w:val="00266C8E"/>
    <w:rsid w:val="00267E43"/>
    <w:rsid w:val="002720A6"/>
    <w:rsid w:val="00272785"/>
    <w:rsid w:val="00273ED3"/>
    <w:rsid w:val="00274631"/>
    <w:rsid w:val="00275C43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4E41"/>
    <w:rsid w:val="00295076"/>
    <w:rsid w:val="00296055"/>
    <w:rsid w:val="002A31C2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5A7E"/>
    <w:rsid w:val="002B671A"/>
    <w:rsid w:val="002B6CE7"/>
    <w:rsid w:val="002B78A0"/>
    <w:rsid w:val="002C1247"/>
    <w:rsid w:val="002C2065"/>
    <w:rsid w:val="002D01C4"/>
    <w:rsid w:val="002D0DD4"/>
    <w:rsid w:val="002D38B4"/>
    <w:rsid w:val="002D4813"/>
    <w:rsid w:val="002D5D3B"/>
    <w:rsid w:val="002D5D94"/>
    <w:rsid w:val="002D5F93"/>
    <w:rsid w:val="002D6316"/>
    <w:rsid w:val="002D68B2"/>
    <w:rsid w:val="002D7722"/>
    <w:rsid w:val="002D78FF"/>
    <w:rsid w:val="002E0C38"/>
    <w:rsid w:val="002E1417"/>
    <w:rsid w:val="002E3ABE"/>
    <w:rsid w:val="002E533C"/>
    <w:rsid w:val="002E6CD9"/>
    <w:rsid w:val="002E74D7"/>
    <w:rsid w:val="002F272D"/>
    <w:rsid w:val="002F29E1"/>
    <w:rsid w:val="002F34BC"/>
    <w:rsid w:val="002F572F"/>
    <w:rsid w:val="002F6270"/>
    <w:rsid w:val="002F6DF2"/>
    <w:rsid w:val="00300265"/>
    <w:rsid w:val="0030350B"/>
    <w:rsid w:val="00304566"/>
    <w:rsid w:val="00304DB3"/>
    <w:rsid w:val="0030706B"/>
    <w:rsid w:val="00307F4D"/>
    <w:rsid w:val="00310E71"/>
    <w:rsid w:val="00310F62"/>
    <w:rsid w:val="00311747"/>
    <w:rsid w:val="0031207C"/>
    <w:rsid w:val="0031341C"/>
    <w:rsid w:val="0031473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4EC0"/>
    <w:rsid w:val="003350C5"/>
    <w:rsid w:val="0033515E"/>
    <w:rsid w:val="00335DAB"/>
    <w:rsid w:val="00336A67"/>
    <w:rsid w:val="0034006C"/>
    <w:rsid w:val="003407A5"/>
    <w:rsid w:val="0034188D"/>
    <w:rsid w:val="003442F5"/>
    <w:rsid w:val="00344C49"/>
    <w:rsid w:val="003474B8"/>
    <w:rsid w:val="00350855"/>
    <w:rsid w:val="0035263F"/>
    <w:rsid w:val="00352912"/>
    <w:rsid w:val="00363AC0"/>
    <w:rsid w:val="003645A2"/>
    <w:rsid w:val="00364768"/>
    <w:rsid w:val="00366853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3FEA"/>
    <w:rsid w:val="00384F3A"/>
    <w:rsid w:val="00385A27"/>
    <w:rsid w:val="003870A4"/>
    <w:rsid w:val="00390DF5"/>
    <w:rsid w:val="0039167C"/>
    <w:rsid w:val="0039225C"/>
    <w:rsid w:val="0039251F"/>
    <w:rsid w:val="00392815"/>
    <w:rsid w:val="003931A7"/>
    <w:rsid w:val="003954D2"/>
    <w:rsid w:val="00397625"/>
    <w:rsid w:val="00397DA6"/>
    <w:rsid w:val="003A109D"/>
    <w:rsid w:val="003A2A45"/>
    <w:rsid w:val="003A3640"/>
    <w:rsid w:val="003A36F1"/>
    <w:rsid w:val="003A4938"/>
    <w:rsid w:val="003A5A4E"/>
    <w:rsid w:val="003A6BA6"/>
    <w:rsid w:val="003A709C"/>
    <w:rsid w:val="003A7BCB"/>
    <w:rsid w:val="003A7F9F"/>
    <w:rsid w:val="003B3ADC"/>
    <w:rsid w:val="003B5001"/>
    <w:rsid w:val="003B5237"/>
    <w:rsid w:val="003B5240"/>
    <w:rsid w:val="003B536F"/>
    <w:rsid w:val="003B54FD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41DF"/>
    <w:rsid w:val="003F66F6"/>
    <w:rsid w:val="004007A2"/>
    <w:rsid w:val="004007E8"/>
    <w:rsid w:val="00400B0D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37E5C"/>
    <w:rsid w:val="0044007B"/>
    <w:rsid w:val="0044078A"/>
    <w:rsid w:val="00440E48"/>
    <w:rsid w:val="00442AF4"/>
    <w:rsid w:val="0044483B"/>
    <w:rsid w:val="00445195"/>
    <w:rsid w:val="0044658F"/>
    <w:rsid w:val="00447248"/>
    <w:rsid w:val="00450102"/>
    <w:rsid w:val="00451BAB"/>
    <w:rsid w:val="00452A7E"/>
    <w:rsid w:val="00453E09"/>
    <w:rsid w:val="00454F8A"/>
    <w:rsid w:val="00457480"/>
    <w:rsid w:val="00460D1D"/>
    <w:rsid w:val="00461196"/>
    <w:rsid w:val="00461407"/>
    <w:rsid w:val="0046141B"/>
    <w:rsid w:val="00461B83"/>
    <w:rsid w:val="004630C5"/>
    <w:rsid w:val="00463237"/>
    <w:rsid w:val="004636C8"/>
    <w:rsid w:val="004638EA"/>
    <w:rsid w:val="004646B6"/>
    <w:rsid w:val="00466A6A"/>
    <w:rsid w:val="00467130"/>
    <w:rsid w:val="0046759A"/>
    <w:rsid w:val="00470B5E"/>
    <w:rsid w:val="00470C66"/>
    <w:rsid w:val="00473F50"/>
    <w:rsid w:val="004757F7"/>
    <w:rsid w:val="00475D79"/>
    <w:rsid w:val="00477883"/>
    <w:rsid w:val="00480F07"/>
    <w:rsid w:val="0048290D"/>
    <w:rsid w:val="004832A6"/>
    <w:rsid w:val="00485ACF"/>
    <w:rsid w:val="00487729"/>
    <w:rsid w:val="004917B0"/>
    <w:rsid w:val="00491F19"/>
    <w:rsid w:val="004965BC"/>
    <w:rsid w:val="004A397A"/>
    <w:rsid w:val="004A3F70"/>
    <w:rsid w:val="004A4C62"/>
    <w:rsid w:val="004A52E7"/>
    <w:rsid w:val="004B27DB"/>
    <w:rsid w:val="004B37E3"/>
    <w:rsid w:val="004B485D"/>
    <w:rsid w:val="004B6323"/>
    <w:rsid w:val="004C04D5"/>
    <w:rsid w:val="004C21DE"/>
    <w:rsid w:val="004C3957"/>
    <w:rsid w:val="004C4D69"/>
    <w:rsid w:val="004C6041"/>
    <w:rsid w:val="004C607B"/>
    <w:rsid w:val="004C67E2"/>
    <w:rsid w:val="004C68D1"/>
    <w:rsid w:val="004D08A7"/>
    <w:rsid w:val="004D1A56"/>
    <w:rsid w:val="004D1FAC"/>
    <w:rsid w:val="004D27F6"/>
    <w:rsid w:val="004D3178"/>
    <w:rsid w:val="004D3F8D"/>
    <w:rsid w:val="004D5AA5"/>
    <w:rsid w:val="004D5DDD"/>
    <w:rsid w:val="004D637F"/>
    <w:rsid w:val="004D724C"/>
    <w:rsid w:val="004E0712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31C"/>
    <w:rsid w:val="004F3CE9"/>
    <w:rsid w:val="004F59CA"/>
    <w:rsid w:val="004F7F9D"/>
    <w:rsid w:val="005003D0"/>
    <w:rsid w:val="005008AC"/>
    <w:rsid w:val="00502853"/>
    <w:rsid w:val="00503FF1"/>
    <w:rsid w:val="00504694"/>
    <w:rsid w:val="00506899"/>
    <w:rsid w:val="00507AD9"/>
    <w:rsid w:val="00513DA4"/>
    <w:rsid w:val="00514502"/>
    <w:rsid w:val="005217AE"/>
    <w:rsid w:val="00522E2E"/>
    <w:rsid w:val="0052386F"/>
    <w:rsid w:val="0052469B"/>
    <w:rsid w:val="00526544"/>
    <w:rsid w:val="00526B7C"/>
    <w:rsid w:val="00527BFF"/>
    <w:rsid w:val="00530BD1"/>
    <w:rsid w:val="00530CC2"/>
    <w:rsid w:val="00531383"/>
    <w:rsid w:val="0053443A"/>
    <w:rsid w:val="00534FA3"/>
    <w:rsid w:val="0053617E"/>
    <w:rsid w:val="00537BB6"/>
    <w:rsid w:val="005401C8"/>
    <w:rsid w:val="005403AA"/>
    <w:rsid w:val="00541326"/>
    <w:rsid w:val="005413E2"/>
    <w:rsid w:val="00541440"/>
    <w:rsid w:val="00543039"/>
    <w:rsid w:val="00543DDE"/>
    <w:rsid w:val="00545C73"/>
    <w:rsid w:val="005460C0"/>
    <w:rsid w:val="00547714"/>
    <w:rsid w:val="00547E61"/>
    <w:rsid w:val="005501EA"/>
    <w:rsid w:val="00551727"/>
    <w:rsid w:val="00552827"/>
    <w:rsid w:val="00555E3F"/>
    <w:rsid w:val="00556368"/>
    <w:rsid w:val="00557661"/>
    <w:rsid w:val="00560751"/>
    <w:rsid w:val="00560B98"/>
    <w:rsid w:val="0056354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0A07"/>
    <w:rsid w:val="005A19A4"/>
    <w:rsid w:val="005A220E"/>
    <w:rsid w:val="005A2ABB"/>
    <w:rsid w:val="005A3067"/>
    <w:rsid w:val="005A3112"/>
    <w:rsid w:val="005A37E2"/>
    <w:rsid w:val="005A389E"/>
    <w:rsid w:val="005A46B8"/>
    <w:rsid w:val="005A64F3"/>
    <w:rsid w:val="005A657A"/>
    <w:rsid w:val="005A6632"/>
    <w:rsid w:val="005A7B15"/>
    <w:rsid w:val="005B0B52"/>
    <w:rsid w:val="005B22D2"/>
    <w:rsid w:val="005B5259"/>
    <w:rsid w:val="005B5ADE"/>
    <w:rsid w:val="005B6322"/>
    <w:rsid w:val="005B6B45"/>
    <w:rsid w:val="005C1406"/>
    <w:rsid w:val="005C288D"/>
    <w:rsid w:val="005C31C7"/>
    <w:rsid w:val="005C42C3"/>
    <w:rsid w:val="005C58B9"/>
    <w:rsid w:val="005C5ED0"/>
    <w:rsid w:val="005C7DF7"/>
    <w:rsid w:val="005D0BCB"/>
    <w:rsid w:val="005D0C56"/>
    <w:rsid w:val="005D18FE"/>
    <w:rsid w:val="005D4CD6"/>
    <w:rsid w:val="005D66BB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C37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15DF2"/>
    <w:rsid w:val="00620BFA"/>
    <w:rsid w:val="0062507E"/>
    <w:rsid w:val="006251A6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5C3B"/>
    <w:rsid w:val="006461CA"/>
    <w:rsid w:val="00646DD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57A5"/>
    <w:rsid w:val="00667867"/>
    <w:rsid w:val="0067127A"/>
    <w:rsid w:val="006733E3"/>
    <w:rsid w:val="006743DB"/>
    <w:rsid w:val="00675733"/>
    <w:rsid w:val="00675B0B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1DD1"/>
    <w:rsid w:val="006A31A4"/>
    <w:rsid w:val="006A3499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0C"/>
    <w:rsid w:val="006C0642"/>
    <w:rsid w:val="006C2822"/>
    <w:rsid w:val="006C3B84"/>
    <w:rsid w:val="006C6326"/>
    <w:rsid w:val="006C6553"/>
    <w:rsid w:val="006D297A"/>
    <w:rsid w:val="006D32E5"/>
    <w:rsid w:val="006D3D52"/>
    <w:rsid w:val="006D3DD8"/>
    <w:rsid w:val="006D5699"/>
    <w:rsid w:val="006D5B8D"/>
    <w:rsid w:val="006D6FC0"/>
    <w:rsid w:val="006D740A"/>
    <w:rsid w:val="006E01F4"/>
    <w:rsid w:val="006E2111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65B5"/>
    <w:rsid w:val="00737319"/>
    <w:rsid w:val="0074006E"/>
    <w:rsid w:val="00740189"/>
    <w:rsid w:val="00741F52"/>
    <w:rsid w:val="00742A0C"/>
    <w:rsid w:val="007430A9"/>
    <w:rsid w:val="00743782"/>
    <w:rsid w:val="0074412B"/>
    <w:rsid w:val="00744F89"/>
    <w:rsid w:val="00746B0E"/>
    <w:rsid w:val="00746F5E"/>
    <w:rsid w:val="0074714A"/>
    <w:rsid w:val="00747685"/>
    <w:rsid w:val="007505ED"/>
    <w:rsid w:val="00750ED4"/>
    <w:rsid w:val="00753B57"/>
    <w:rsid w:val="007545FB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367F"/>
    <w:rsid w:val="007754AE"/>
    <w:rsid w:val="007779D9"/>
    <w:rsid w:val="0078015B"/>
    <w:rsid w:val="007824D7"/>
    <w:rsid w:val="0078291E"/>
    <w:rsid w:val="007831DE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5A6B"/>
    <w:rsid w:val="007B6593"/>
    <w:rsid w:val="007B6611"/>
    <w:rsid w:val="007C71B7"/>
    <w:rsid w:val="007D11D8"/>
    <w:rsid w:val="007D2EFC"/>
    <w:rsid w:val="007D3AA4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6E76"/>
    <w:rsid w:val="007E78C8"/>
    <w:rsid w:val="007F3340"/>
    <w:rsid w:val="007F35F6"/>
    <w:rsid w:val="007F4150"/>
    <w:rsid w:val="007F443B"/>
    <w:rsid w:val="007F495D"/>
    <w:rsid w:val="007F7415"/>
    <w:rsid w:val="00801C58"/>
    <w:rsid w:val="008022AB"/>
    <w:rsid w:val="00804C73"/>
    <w:rsid w:val="00805353"/>
    <w:rsid w:val="008054EE"/>
    <w:rsid w:val="0080566E"/>
    <w:rsid w:val="00805936"/>
    <w:rsid w:val="00805C9F"/>
    <w:rsid w:val="008068C5"/>
    <w:rsid w:val="00807565"/>
    <w:rsid w:val="00807945"/>
    <w:rsid w:val="00807ABE"/>
    <w:rsid w:val="00812AA1"/>
    <w:rsid w:val="00814547"/>
    <w:rsid w:val="00817E18"/>
    <w:rsid w:val="00821709"/>
    <w:rsid w:val="00821AC5"/>
    <w:rsid w:val="00825745"/>
    <w:rsid w:val="00826659"/>
    <w:rsid w:val="0083056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00"/>
    <w:rsid w:val="00847292"/>
    <w:rsid w:val="00847670"/>
    <w:rsid w:val="00847F92"/>
    <w:rsid w:val="00850283"/>
    <w:rsid w:val="00850B71"/>
    <w:rsid w:val="0085313D"/>
    <w:rsid w:val="008532CE"/>
    <w:rsid w:val="00853E58"/>
    <w:rsid w:val="00856777"/>
    <w:rsid w:val="00860C8C"/>
    <w:rsid w:val="00860F0F"/>
    <w:rsid w:val="00862016"/>
    <w:rsid w:val="0086214A"/>
    <w:rsid w:val="0086464D"/>
    <w:rsid w:val="00866FEB"/>
    <w:rsid w:val="00870418"/>
    <w:rsid w:val="008722CD"/>
    <w:rsid w:val="00872E89"/>
    <w:rsid w:val="00873327"/>
    <w:rsid w:val="0087402B"/>
    <w:rsid w:val="0087632F"/>
    <w:rsid w:val="00876D03"/>
    <w:rsid w:val="00876D4C"/>
    <w:rsid w:val="00876DD0"/>
    <w:rsid w:val="00881152"/>
    <w:rsid w:val="00882327"/>
    <w:rsid w:val="008829A6"/>
    <w:rsid w:val="00883AAA"/>
    <w:rsid w:val="00883E1F"/>
    <w:rsid w:val="00884E4C"/>
    <w:rsid w:val="0088560D"/>
    <w:rsid w:val="00885F51"/>
    <w:rsid w:val="008870BD"/>
    <w:rsid w:val="008876A3"/>
    <w:rsid w:val="0089042F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8F7C8D"/>
    <w:rsid w:val="00900E58"/>
    <w:rsid w:val="00900EAA"/>
    <w:rsid w:val="00900F13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4ABA"/>
    <w:rsid w:val="00926011"/>
    <w:rsid w:val="0092634B"/>
    <w:rsid w:val="00926F36"/>
    <w:rsid w:val="00927798"/>
    <w:rsid w:val="00927F5F"/>
    <w:rsid w:val="009329D6"/>
    <w:rsid w:val="0093480B"/>
    <w:rsid w:val="009357BA"/>
    <w:rsid w:val="00940B43"/>
    <w:rsid w:val="00941B6E"/>
    <w:rsid w:val="00941F80"/>
    <w:rsid w:val="00942BA5"/>
    <w:rsid w:val="009432DA"/>
    <w:rsid w:val="00944E13"/>
    <w:rsid w:val="00946483"/>
    <w:rsid w:val="00951087"/>
    <w:rsid w:val="009518BA"/>
    <w:rsid w:val="00952B9B"/>
    <w:rsid w:val="00953ADF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6E17"/>
    <w:rsid w:val="0098736B"/>
    <w:rsid w:val="00987E43"/>
    <w:rsid w:val="00991272"/>
    <w:rsid w:val="00992AE7"/>
    <w:rsid w:val="00992D10"/>
    <w:rsid w:val="0099424C"/>
    <w:rsid w:val="0099462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4C2F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10D8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061A9"/>
    <w:rsid w:val="00A07074"/>
    <w:rsid w:val="00A109B1"/>
    <w:rsid w:val="00A12756"/>
    <w:rsid w:val="00A14F69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66E05"/>
    <w:rsid w:val="00A67C79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A40"/>
    <w:rsid w:val="00A82BBB"/>
    <w:rsid w:val="00A83D7D"/>
    <w:rsid w:val="00A84722"/>
    <w:rsid w:val="00A8552A"/>
    <w:rsid w:val="00A855E7"/>
    <w:rsid w:val="00A8666A"/>
    <w:rsid w:val="00A90B03"/>
    <w:rsid w:val="00A91CDE"/>
    <w:rsid w:val="00A92E27"/>
    <w:rsid w:val="00A9573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3ECB"/>
    <w:rsid w:val="00AC5747"/>
    <w:rsid w:val="00AC58F2"/>
    <w:rsid w:val="00AD0006"/>
    <w:rsid w:val="00AD3A3C"/>
    <w:rsid w:val="00AD4567"/>
    <w:rsid w:val="00AD52A5"/>
    <w:rsid w:val="00AD7071"/>
    <w:rsid w:val="00AD71F7"/>
    <w:rsid w:val="00AD7842"/>
    <w:rsid w:val="00AE39F4"/>
    <w:rsid w:val="00AF006B"/>
    <w:rsid w:val="00AF6532"/>
    <w:rsid w:val="00AF69F8"/>
    <w:rsid w:val="00AF6F9E"/>
    <w:rsid w:val="00AF7AAB"/>
    <w:rsid w:val="00B00C99"/>
    <w:rsid w:val="00B021AC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279D"/>
    <w:rsid w:val="00B14075"/>
    <w:rsid w:val="00B163F5"/>
    <w:rsid w:val="00B16F41"/>
    <w:rsid w:val="00B21112"/>
    <w:rsid w:val="00B21813"/>
    <w:rsid w:val="00B218A0"/>
    <w:rsid w:val="00B22282"/>
    <w:rsid w:val="00B22366"/>
    <w:rsid w:val="00B2296F"/>
    <w:rsid w:val="00B23110"/>
    <w:rsid w:val="00B3197E"/>
    <w:rsid w:val="00B31C53"/>
    <w:rsid w:val="00B32410"/>
    <w:rsid w:val="00B34C14"/>
    <w:rsid w:val="00B35B4A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56EE1"/>
    <w:rsid w:val="00B6180B"/>
    <w:rsid w:val="00B61B9C"/>
    <w:rsid w:val="00B62955"/>
    <w:rsid w:val="00B62EBE"/>
    <w:rsid w:val="00B639E3"/>
    <w:rsid w:val="00B64111"/>
    <w:rsid w:val="00B65428"/>
    <w:rsid w:val="00B7052C"/>
    <w:rsid w:val="00B753A5"/>
    <w:rsid w:val="00B756FA"/>
    <w:rsid w:val="00B761BE"/>
    <w:rsid w:val="00B76BCF"/>
    <w:rsid w:val="00B7710B"/>
    <w:rsid w:val="00B8160E"/>
    <w:rsid w:val="00B83D1C"/>
    <w:rsid w:val="00B8448E"/>
    <w:rsid w:val="00B84FFA"/>
    <w:rsid w:val="00B85018"/>
    <w:rsid w:val="00B856C4"/>
    <w:rsid w:val="00B864DA"/>
    <w:rsid w:val="00B87EE4"/>
    <w:rsid w:val="00B902E9"/>
    <w:rsid w:val="00B90C9F"/>
    <w:rsid w:val="00B92067"/>
    <w:rsid w:val="00B92073"/>
    <w:rsid w:val="00B92EE2"/>
    <w:rsid w:val="00B94683"/>
    <w:rsid w:val="00B955A2"/>
    <w:rsid w:val="00B9709D"/>
    <w:rsid w:val="00B9710B"/>
    <w:rsid w:val="00BA0112"/>
    <w:rsid w:val="00BA01FB"/>
    <w:rsid w:val="00BA0F43"/>
    <w:rsid w:val="00BA402A"/>
    <w:rsid w:val="00BA4F43"/>
    <w:rsid w:val="00BA50E9"/>
    <w:rsid w:val="00BA5274"/>
    <w:rsid w:val="00BA796E"/>
    <w:rsid w:val="00BB0E2A"/>
    <w:rsid w:val="00BB23C3"/>
    <w:rsid w:val="00BB278A"/>
    <w:rsid w:val="00BB2B27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A85"/>
    <w:rsid w:val="00BD3C50"/>
    <w:rsid w:val="00BD49DB"/>
    <w:rsid w:val="00BD6B50"/>
    <w:rsid w:val="00BE1360"/>
    <w:rsid w:val="00BE1F6F"/>
    <w:rsid w:val="00BE2546"/>
    <w:rsid w:val="00BE2834"/>
    <w:rsid w:val="00BE4A34"/>
    <w:rsid w:val="00BF057F"/>
    <w:rsid w:val="00BF2EB6"/>
    <w:rsid w:val="00BF40E4"/>
    <w:rsid w:val="00BF4CC2"/>
    <w:rsid w:val="00BF524E"/>
    <w:rsid w:val="00BF5963"/>
    <w:rsid w:val="00BF7624"/>
    <w:rsid w:val="00C00194"/>
    <w:rsid w:val="00C00E6F"/>
    <w:rsid w:val="00C00EE5"/>
    <w:rsid w:val="00C011AA"/>
    <w:rsid w:val="00C06EF3"/>
    <w:rsid w:val="00C102A5"/>
    <w:rsid w:val="00C1163A"/>
    <w:rsid w:val="00C1203C"/>
    <w:rsid w:val="00C12611"/>
    <w:rsid w:val="00C1500C"/>
    <w:rsid w:val="00C1675D"/>
    <w:rsid w:val="00C167E4"/>
    <w:rsid w:val="00C22D57"/>
    <w:rsid w:val="00C243F3"/>
    <w:rsid w:val="00C253BD"/>
    <w:rsid w:val="00C2796E"/>
    <w:rsid w:val="00C30C10"/>
    <w:rsid w:val="00C3278C"/>
    <w:rsid w:val="00C35450"/>
    <w:rsid w:val="00C36179"/>
    <w:rsid w:val="00C364E3"/>
    <w:rsid w:val="00C41704"/>
    <w:rsid w:val="00C419E5"/>
    <w:rsid w:val="00C420A6"/>
    <w:rsid w:val="00C42A22"/>
    <w:rsid w:val="00C4342A"/>
    <w:rsid w:val="00C4543D"/>
    <w:rsid w:val="00C46A90"/>
    <w:rsid w:val="00C46B21"/>
    <w:rsid w:val="00C471C8"/>
    <w:rsid w:val="00C476E0"/>
    <w:rsid w:val="00C47812"/>
    <w:rsid w:val="00C47FC4"/>
    <w:rsid w:val="00C5023A"/>
    <w:rsid w:val="00C50905"/>
    <w:rsid w:val="00C52FF9"/>
    <w:rsid w:val="00C53B96"/>
    <w:rsid w:val="00C55A45"/>
    <w:rsid w:val="00C57430"/>
    <w:rsid w:val="00C5756D"/>
    <w:rsid w:val="00C5766A"/>
    <w:rsid w:val="00C60C84"/>
    <w:rsid w:val="00C60DF0"/>
    <w:rsid w:val="00C616CA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06A"/>
    <w:rsid w:val="00C87CB7"/>
    <w:rsid w:val="00C90AA9"/>
    <w:rsid w:val="00C917B9"/>
    <w:rsid w:val="00C935F5"/>
    <w:rsid w:val="00C95D11"/>
    <w:rsid w:val="00C96762"/>
    <w:rsid w:val="00C97116"/>
    <w:rsid w:val="00CA0E5E"/>
    <w:rsid w:val="00CA15E7"/>
    <w:rsid w:val="00CA2225"/>
    <w:rsid w:val="00CA3E24"/>
    <w:rsid w:val="00CA3FA5"/>
    <w:rsid w:val="00CA7159"/>
    <w:rsid w:val="00CB0159"/>
    <w:rsid w:val="00CB375E"/>
    <w:rsid w:val="00CC3874"/>
    <w:rsid w:val="00CC3E1B"/>
    <w:rsid w:val="00CC7267"/>
    <w:rsid w:val="00CC7F65"/>
    <w:rsid w:val="00CD0F5E"/>
    <w:rsid w:val="00CD1906"/>
    <w:rsid w:val="00CD269C"/>
    <w:rsid w:val="00CD39EF"/>
    <w:rsid w:val="00CD4402"/>
    <w:rsid w:val="00CD443F"/>
    <w:rsid w:val="00CD4ED2"/>
    <w:rsid w:val="00CE0C28"/>
    <w:rsid w:val="00CE2044"/>
    <w:rsid w:val="00CE59B6"/>
    <w:rsid w:val="00CE5E2B"/>
    <w:rsid w:val="00CF2123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07BD9"/>
    <w:rsid w:val="00D11279"/>
    <w:rsid w:val="00D14351"/>
    <w:rsid w:val="00D149F3"/>
    <w:rsid w:val="00D14C18"/>
    <w:rsid w:val="00D15008"/>
    <w:rsid w:val="00D15BA8"/>
    <w:rsid w:val="00D17B4B"/>
    <w:rsid w:val="00D21EE8"/>
    <w:rsid w:val="00D22170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46B5"/>
    <w:rsid w:val="00D45C8B"/>
    <w:rsid w:val="00D46217"/>
    <w:rsid w:val="00D46908"/>
    <w:rsid w:val="00D47CB3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67F4C"/>
    <w:rsid w:val="00D72ABA"/>
    <w:rsid w:val="00D7378F"/>
    <w:rsid w:val="00D737E6"/>
    <w:rsid w:val="00D740A1"/>
    <w:rsid w:val="00D74273"/>
    <w:rsid w:val="00D7736E"/>
    <w:rsid w:val="00D80163"/>
    <w:rsid w:val="00D82264"/>
    <w:rsid w:val="00D85C2D"/>
    <w:rsid w:val="00D86040"/>
    <w:rsid w:val="00D878FE"/>
    <w:rsid w:val="00D915C2"/>
    <w:rsid w:val="00D91939"/>
    <w:rsid w:val="00D931A8"/>
    <w:rsid w:val="00D9377A"/>
    <w:rsid w:val="00D93FEC"/>
    <w:rsid w:val="00D94C2A"/>
    <w:rsid w:val="00D97F33"/>
    <w:rsid w:val="00DA0C93"/>
    <w:rsid w:val="00DA19A1"/>
    <w:rsid w:val="00DA2621"/>
    <w:rsid w:val="00DA34D6"/>
    <w:rsid w:val="00DA3A5B"/>
    <w:rsid w:val="00DA61A9"/>
    <w:rsid w:val="00DA6DF3"/>
    <w:rsid w:val="00DA7344"/>
    <w:rsid w:val="00DA7F40"/>
    <w:rsid w:val="00DB16B7"/>
    <w:rsid w:val="00DC1C3C"/>
    <w:rsid w:val="00DC2228"/>
    <w:rsid w:val="00DC28B6"/>
    <w:rsid w:val="00DC2DED"/>
    <w:rsid w:val="00DC2FFB"/>
    <w:rsid w:val="00DC740F"/>
    <w:rsid w:val="00DD06F0"/>
    <w:rsid w:val="00DD1720"/>
    <w:rsid w:val="00DD1858"/>
    <w:rsid w:val="00DD393C"/>
    <w:rsid w:val="00DD39DC"/>
    <w:rsid w:val="00DD47FE"/>
    <w:rsid w:val="00DD7705"/>
    <w:rsid w:val="00DD7A04"/>
    <w:rsid w:val="00DD7B3F"/>
    <w:rsid w:val="00DE0D8A"/>
    <w:rsid w:val="00DE2BAD"/>
    <w:rsid w:val="00DE36C1"/>
    <w:rsid w:val="00DE3958"/>
    <w:rsid w:val="00DE3BA4"/>
    <w:rsid w:val="00DE3BB3"/>
    <w:rsid w:val="00DE6629"/>
    <w:rsid w:val="00DE6901"/>
    <w:rsid w:val="00DF10DF"/>
    <w:rsid w:val="00DF306A"/>
    <w:rsid w:val="00DF30E0"/>
    <w:rsid w:val="00DF4469"/>
    <w:rsid w:val="00DF5A61"/>
    <w:rsid w:val="00DF7460"/>
    <w:rsid w:val="00E0128D"/>
    <w:rsid w:val="00E0155D"/>
    <w:rsid w:val="00E0241F"/>
    <w:rsid w:val="00E02DFA"/>
    <w:rsid w:val="00E03EB8"/>
    <w:rsid w:val="00E05AAA"/>
    <w:rsid w:val="00E1325E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6E0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60F9"/>
    <w:rsid w:val="00E5755F"/>
    <w:rsid w:val="00E57C57"/>
    <w:rsid w:val="00E6109A"/>
    <w:rsid w:val="00E620A5"/>
    <w:rsid w:val="00E62F54"/>
    <w:rsid w:val="00E63462"/>
    <w:rsid w:val="00E66E1B"/>
    <w:rsid w:val="00E70364"/>
    <w:rsid w:val="00E745B8"/>
    <w:rsid w:val="00E75511"/>
    <w:rsid w:val="00E7575D"/>
    <w:rsid w:val="00E772A3"/>
    <w:rsid w:val="00E8413A"/>
    <w:rsid w:val="00E847E0"/>
    <w:rsid w:val="00E85BDB"/>
    <w:rsid w:val="00E87637"/>
    <w:rsid w:val="00E87E43"/>
    <w:rsid w:val="00E91380"/>
    <w:rsid w:val="00E951F7"/>
    <w:rsid w:val="00E95500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5CA8"/>
    <w:rsid w:val="00EA734B"/>
    <w:rsid w:val="00EB1D77"/>
    <w:rsid w:val="00EB443D"/>
    <w:rsid w:val="00EB55C7"/>
    <w:rsid w:val="00EB6252"/>
    <w:rsid w:val="00EB771A"/>
    <w:rsid w:val="00EC0254"/>
    <w:rsid w:val="00EC0451"/>
    <w:rsid w:val="00EC1C85"/>
    <w:rsid w:val="00EC42E2"/>
    <w:rsid w:val="00EC5183"/>
    <w:rsid w:val="00EC573B"/>
    <w:rsid w:val="00EC597D"/>
    <w:rsid w:val="00ED37A8"/>
    <w:rsid w:val="00ED4B3C"/>
    <w:rsid w:val="00ED5102"/>
    <w:rsid w:val="00ED58AC"/>
    <w:rsid w:val="00ED67A1"/>
    <w:rsid w:val="00ED7C35"/>
    <w:rsid w:val="00EE2BE5"/>
    <w:rsid w:val="00EE2FEA"/>
    <w:rsid w:val="00EE488F"/>
    <w:rsid w:val="00EE48D9"/>
    <w:rsid w:val="00EE4DF5"/>
    <w:rsid w:val="00EE5F79"/>
    <w:rsid w:val="00EE6D8B"/>
    <w:rsid w:val="00EE7674"/>
    <w:rsid w:val="00EE7E3E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48DC"/>
    <w:rsid w:val="00F058F0"/>
    <w:rsid w:val="00F066BF"/>
    <w:rsid w:val="00F0685F"/>
    <w:rsid w:val="00F068A7"/>
    <w:rsid w:val="00F11684"/>
    <w:rsid w:val="00F12711"/>
    <w:rsid w:val="00F12AEE"/>
    <w:rsid w:val="00F135CC"/>
    <w:rsid w:val="00F1374E"/>
    <w:rsid w:val="00F14745"/>
    <w:rsid w:val="00F15DCD"/>
    <w:rsid w:val="00F174E0"/>
    <w:rsid w:val="00F1792A"/>
    <w:rsid w:val="00F22EF8"/>
    <w:rsid w:val="00F23A15"/>
    <w:rsid w:val="00F24103"/>
    <w:rsid w:val="00F24632"/>
    <w:rsid w:val="00F25554"/>
    <w:rsid w:val="00F25D4A"/>
    <w:rsid w:val="00F2720B"/>
    <w:rsid w:val="00F27B41"/>
    <w:rsid w:val="00F30C70"/>
    <w:rsid w:val="00F31D4B"/>
    <w:rsid w:val="00F32DEC"/>
    <w:rsid w:val="00F34C96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3F60"/>
    <w:rsid w:val="00F762BC"/>
    <w:rsid w:val="00F7688D"/>
    <w:rsid w:val="00F80301"/>
    <w:rsid w:val="00F80FE9"/>
    <w:rsid w:val="00F81A62"/>
    <w:rsid w:val="00F82570"/>
    <w:rsid w:val="00F82EB7"/>
    <w:rsid w:val="00F840A0"/>
    <w:rsid w:val="00F850B5"/>
    <w:rsid w:val="00F85C2E"/>
    <w:rsid w:val="00F85D3F"/>
    <w:rsid w:val="00F86055"/>
    <w:rsid w:val="00F86A40"/>
    <w:rsid w:val="00F908B4"/>
    <w:rsid w:val="00F911F5"/>
    <w:rsid w:val="00F91634"/>
    <w:rsid w:val="00F92538"/>
    <w:rsid w:val="00F9317A"/>
    <w:rsid w:val="00F947FF"/>
    <w:rsid w:val="00F955BF"/>
    <w:rsid w:val="00F95C4B"/>
    <w:rsid w:val="00F973AD"/>
    <w:rsid w:val="00F97584"/>
    <w:rsid w:val="00FA056E"/>
    <w:rsid w:val="00FA0868"/>
    <w:rsid w:val="00FA6EDF"/>
    <w:rsid w:val="00FB46AE"/>
    <w:rsid w:val="00FB55D1"/>
    <w:rsid w:val="00FB7B29"/>
    <w:rsid w:val="00FC19B6"/>
    <w:rsid w:val="00FC292C"/>
    <w:rsid w:val="00FC29E1"/>
    <w:rsid w:val="00FC30CD"/>
    <w:rsid w:val="00FC510A"/>
    <w:rsid w:val="00FC5335"/>
    <w:rsid w:val="00FC5BC7"/>
    <w:rsid w:val="00FC7B38"/>
    <w:rsid w:val="00FD23FF"/>
    <w:rsid w:val="00FD36A4"/>
    <w:rsid w:val="00FD43A4"/>
    <w:rsid w:val="00FE25CA"/>
    <w:rsid w:val="00FE32D6"/>
    <w:rsid w:val="00FE39DD"/>
    <w:rsid w:val="00FE3C51"/>
    <w:rsid w:val="00FE54E6"/>
    <w:rsid w:val="00FE5DAE"/>
    <w:rsid w:val="00FE60FE"/>
    <w:rsid w:val="00FE655F"/>
    <w:rsid w:val="00FE7E75"/>
    <w:rsid w:val="00FF052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E15F-8C52-4FE7-9B44-CF7ED33F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5464</TotalTime>
  <Pages>32</Pages>
  <Words>8469</Words>
  <Characters>49969</Characters>
  <Application>Microsoft Office Word</Application>
  <DocSecurity>0</DocSecurity>
  <Lines>416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703</cp:revision>
  <cp:lastPrinted>2024-02-28T16:16:00Z</cp:lastPrinted>
  <dcterms:created xsi:type="dcterms:W3CDTF">2021-06-09T20:04:00Z</dcterms:created>
  <dcterms:modified xsi:type="dcterms:W3CDTF">2025-04-19T12:12:00Z</dcterms:modified>
</cp:coreProperties>
</file>