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6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209"/>
        <w:gridCol w:w="3880"/>
      </w:tblGrid>
      <w:tr w:rsidR="00110293" w:rsidRPr="00E84BEC" w14:paraId="75B3D61A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double" w:sz="6" w:space="0" w:color="000000"/>
              <w:bottom w:val="single" w:sz="4" w:space="0" w:color="auto"/>
            </w:tcBorders>
          </w:tcPr>
          <w:p w14:paraId="6E60E99E" w14:textId="77777777" w:rsidR="00110293" w:rsidRPr="00E84BEC" w:rsidRDefault="00110293" w:rsidP="00071474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Kód:</w:t>
            </w:r>
          </w:p>
        </w:tc>
        <w:tc>
          <w:tcPr>
            <w:tcW w:w="7089" w:type="dxa"/>
            <w:gridSpan w:val="2"/>
            <w:tcBorders>
              <w:top w:val="double" w:sz="6" w:space="0" w:color="000000"/>
              <w:bottom w:val="single" w:sz="4" w:space="0" w:color="auto"/>
            </w:tcBorders>
          </w:tcPr>
          <w:p w14:paraId="16EF4EEF" w14:textId="6F801FC9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</w:t>
            </w:r>
            <w:r w:rsidRPr="00E84BEC">
              <w:rPr>
                <w:rFonts w:ascii="Times New Roman" w:hAnsi="Times New Roman"/>
              </w:rPr>
              <w:t>D/</w:t>
            </w:r>
            <w:r w:rsidRPr="00065321">
              <w:rPr>
                <w:rFonts w:ascii="Times New Roman" w:hAnsi="Times New Roman"/>
                <w:highlight w:val="yellow"/>
              </w:rPr>
              <w:t>0</w:t>
            </w:r>
            <w:r w:rsidR="00065321" w:rsidRPr="00065321">
              <w:rPr>
                <w:rFonts w:ascii="Times New Roman" w:hAnsi="Times New Roman"/>
                <w:highlight w:val="yellow"/>
              </w:rPr>
              <w:t>X</w:t>
            </w:r>
            <w:r w:rsidR="00065321">
              <w:rPr>
                <w:rFonts w:ascii="Times New Roman" w:hAnsi="Times New Roman"/>
              </w:rPr>
              <w:t>/2025</w:t>
            </w:r>
            <w:r w:rsidRPr="00E84BEC">
              <w:rPr>
                <w:rFonts w:ascii="Times New Roman" w:hAnsi="Times New Roman"/>
              </w:rPr>
              <w:t xml:space="preserve"> </w:t>
            </w:r>
          </w:p>
        </w:tc>
      </w:tr>
      <w:tr w:rsidR="00110293" w:rsidRPr="00E84BEC" w14:paraId="7607DB7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F2994E4" w14:textId="77777777" w:rsidR="00110293" w:rsidRPr="00071474" w:rsidRDefault="00110293" w:rsidP="00071474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071474">
              <w:t>Číslo jednací: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1A29A" w14:textId="290DF481" w:rsidR="00110293" w:rsidRPr="00071474" w:rsidRDefault="00544D77" w:rsidP="000653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UTB/25</w:t>
            </w:r>
            <w:r w:rsidR="00110293" w:rsidRPr="00071474">
              <w:rPr>
                <w:rFonts w:ascii="Times New Roman" w:hAnsi="Times New Roman"/>
              </w:rPr>
              <w:t>/</w:t>
            </w:r>
            <w:r w:rsidR="00065321" w:rsidRPr="00065321">
              <w:rPr>
                <w:rFonts w:ascii="Times New Roman" w:hAnsi="Times New Roman"/>
                <w:highlight w:val="yellow"/>
              </w:rPr>
              <w:t>XXXX</w:t>
            </w:r>
          </w:p>
        </w:tc>
      </w:tr>
      <w:tr w:rsidR="00110293" w:rsidRPr="00E84BEC" w14:paraId="327D6FBA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67C39AE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D980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INTERNÍ</w:t>
            </w:r>
          </w:p>
        </w:tc>
      </w:tr>
      <w:tr w:rsidR="00110293" w:rsidRPr="00E84BEC" w14:paraId="75481AD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133F4BC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Druh: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092B0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 xml:space="preserve">SMĚRNICE </w:t>
            </w:r>
            <w:r w:rsidRPr="00E84BEC">
              <w:rPr>
                <w:rFonts w:ascii="Times New Roman" w:hAnsi="Times New Roman"/>
                <w:caps/>
              </w:rPr>
              <w:t>Děkana</w:t>
            </w:r>
          </w:p>
        </w:tc>
      </w:tr>
      <w:tr w:rsidR="00110293" w:rsidRPr="00E84BEC" w14:paraId="3DCBF7C7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819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Název: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6D6D2" w14:textId="0D178664" w:rsidR="00110293" w:rsidRPr="00110293" w:rsidRDefault="00110293" w:rsidP="000653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10293">
              <w:rPr>
                <w:rFonts w:ascii="Times New Roman" w:hAnsi="Times New Roman"/>
              </w:rPr>
              <w:t>Časové plány výuky na FHS pro akademický rok 202</w:t>
            </w:r>
            <w:r w:rsidR="00065321">
              <w:rPr>
                <w:rFonts w:ascii="Times New Roman" w:hAnsi="Times New Roman"/>
              </w:rPr>
              <w:t>5</w:t>
            </w:r>
            <w:r w:rsidRPr="00110293">
              <w:rPr>
                <w:rFonts w:ascii="Times New Roman" w:hAnsi="Times New Roman"/>
              </w:rPr>
              <w:t>/202</w:t>
            </w:r>
            <w:r w:rsidR="00065321">
              <w:rPr>
                <w:rFonts w:ascii="Times New Roman" w:hAnsi="Times New Roman"/>
              </w:rPr>
              <w:t>6</w:t>
            </w:r>
            <w:r w:rsidRPr="00110293">
              <w:rPr>
                <w:rFonts w:ascii="Times New Roman" w:hAnsi="Times New Roman"/>
              </w:rPr>
              <w:t xml:space="preserve"> a výhled na</w:t>
            </w:r>
            <w:r w:rsidR="0005783F">
              <w:rPr>
                <w:rFonts w:ascii="Times New Roman" w:hAnsi="Times New Roman"/>
              </w:rPr>
              <w:t> </w:t>
            </w:r>
            <w:r w:rsidRPr="00110293">
              <w:rPr>
                <w:rFonts w:ascii="Times New Roman" w:hAnsi="Times New Roman"/>
              </w:rPr>
              <w:t>akademický rok 202</w:t>
            </w:r>
            <w:r w:rsidR="00065321">
              <w:rPr>
                <w:rFonts w:ascii="Times New Roman" w:hAnsi="Times New Roman"/>
              </w:rPr>
              <w:t>6</w:t>
            </w:r>
            <w:r w:rsidRPr="00110293">
              <w:rPr>
                <w:rFonts w:ascii="Times New Roman" w:hAnsi="Times New Roman"/>
              </w:rPr>
              <w:t>/202</w:t>
            </w:r>
            <w:r w:rsidR="00065321">
              <w:rPr>
                <w:rFonts w:ascii="Times New Roman" w:hAnsi="Times New Roman"/>
              </w:rPr>
              <w:t>7</w:t>
            </w:r>
          </w:p>
        </w:tc>
      </w:tr>
      <w:tr w:rsidR="00110293" w:rsidRPr="00E84BEC" w14:paraId="1F148259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4ED5DB1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02552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Fakulta humanitních studií</w:t>
            </w:r>
          </w:p>
        </w:tc>
      </w:tr>
      <w:tr w:rsidR="00110293" w:rsidRPr="00E84BEC" w14:paraId="734406F9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0D955B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EF6" w14:textId="7CDBA188" w:rsidR="00110293" w:rsidRPr="00DD59A6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5321">
              <w:rPr>
                <w:rFonts w:ascii="Times New Roman" w:hAnsi="Times New Roman"/>
                <w:highlight w:val="yellow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</w:t>
            </w:r>
            <w:r w:rsidR="00485F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2025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87958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Verze: 01</w:t>
            </w:r>
          </w:p>
        </w:tc>
      </w:tr>
      <w:tr w:rsidR="00110293" w:rsidRPr="00E84BEC" w14:paraId="55B0F39D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3CC6EC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Účinnost: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2868F" w14:textId="682D9739" w:rsidR="00110293" w:rsidRPr="00DD59A6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5321">
              <w:rPr>
                <w:rFonts w:ascii="Times New Roman" w:hAnsi="Times New Roman"/>
                <w:highlight w:val="yellow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</w:t>
            </w:r>
            <w:r w:rsidR="00485F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2025</w:t>
            </w:r>
          </w:p>
        </w:tc>
      </w:tr>
      <w:tr w:rsidR="00110293" w:rsidRPr="00E84BEC" w14:paraId="7080C2AA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07EBBCF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Vydává: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7ABA6" w14:textId="24594464" w:rsidR="00110293" w:rsidRPr="00E84BEC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10293" w:rsidRPr="00E84BEC">
              <w:rPr>
                <w:rFonts w:ascii="Times New Roman" w:hAnsi="Times New Roman"/>
              </w:rPr>
              <w:t>ěkan</w:t>
            </w:r>
          </w:p>
        </w:tc>
      </w:tr>
      <w:tr w:rsidR="00110293" w:rsidRPr="00E84BEC" w14:paraId="29A152A6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6B8E46A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Zpracoval: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F80E9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110293" w:rsidRPr="00E84BEC" w14:paraId="555FA858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CEC624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Spolupracoval: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30B9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asistent děkana, vedoucí studijního oddělení</w:t>
            </w:r>
          </w:p>
        </w:tc>
      </w:tr>
      <w:tr w:rsidR="00110293" w:rsidRPr="00E84BEC" w14:paraId="06F5558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1CA1CAC" w14:textId="77777777" w:rsidR="00110293" w:rsidRPr="00FB6EE6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B6EE6">
              <w:rPr>
                <w:rFonts w:ascii="Times New Roman" w:hAnsi="Times New Roman"/>
              </w:rPr>
              <w:t>Počet stran: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AD11E" w14:textId="77777777" w:rsidR="00110293" w:rsidRPr="00FB6EE6" w:rsidRDefault="00FE056C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10293" w:rsidRPr="00E84BEC" w14:paraId="26205B14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CDFBA0C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11E32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0293" w:rsidRPr="00E84BEC" w14:paraId="5A02322F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4252CBEF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Rozdělovník: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6561B" w14:textId="77777777" w:rsidR="00110293" w:rsidRPr="00E84BEC" w:rsidRDefault="008D05CB" w:rsidP="00071474">
            <w:pPr>
              <w:spacing w:line="276" w:lineRule="auto"/>
              <w:jc w:val="both"/>
            </w:pPr>
            <w:r w:rsidRPr="00485F8F">
              <w:rPr>
                <w:rFonts w:ascii="Times New Roman" w:hAnsi="Times New Roman"/>
              </w:rPr>
              <w:t xml:space="preserve">zaměstnanci a </w:t>
            </w:r>
            <w:r w:rsidR="0005555E" w:rsidRPr="00485F8F">
              <w:rPr>
                <w:rFonts w:ascii="Times New Roman" w:hAnsi="Times New Roman"/>
              </w:rPr>
              <w:t>studenti FHS</w:t>
            </w:r>
          </w:p>
        </w:tc>
      </w:tr>
      <w:tr w:rsidR="00110293" w:rsidRPr="00E84BEC" w14:paraId="5BFECF11" w14:textId="77777777" w:rsidTr="00071474">
        <w:trPr>
          <w:trHeight w:val="427"/>
          <w:jc w:val="center"/>
        </w:trPr>
        <w:tc>
          <w:tcPr>
            <w:tcW w:w="2515" w:type="dxa"/>
            <w:tcBorders>
              <w:top w:val="single" w:sz="4" w:space="0" w:color="auto"/>
              <w:bottom w:val="double" w:sz="4" w:space="0" w:color="auto"/>
            </w:tcBorders>
          </w:tcPr>
          <w:p w14:paraId="214C0FF7" w14:textId="77777777" w:rsidR="00110293" w:rsidRPr="00E84BEC" w:rsidRDefault="00110293" w:rsidP="0007147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0D36DE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 v. r.</w:t>
            </w:r>
          </w:p>
        </w:tc>
      </w:tr>
    </w:tbl>
    <w:p w14:paraId="595AB915" w14:textId="77777777" w:rsidR="00FE056C" w:rsidRDefault="00FE056C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</w:pPr>
    </w:p>
    <w:p w14:paraId="087B48C7" w14:textId="7ADCFEAC"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Na základě usnesení Akademického senátu UTB ve Zlíně vydává děkan Fakulty humanitních studií UTB ve Zlíně časové plány výuky ve studijních programech </w:t>
      </w:r>
      <w:r w:rsidR="003C717D" w:rsidRPr="007962CD">
        <w:t xml:space="preserve">Anglický jazyk pro manažerskou praxi, Německý jazyk pro manažerskou praxi, </w:t>
      </w:r>
      <w:r w:rsidR="007817FC">
        <w:t xml:space="preserve">Anglická filologie, </w:t>
      </w:r>
      <w:r w:rsidR="003C717D" w:rsidRPr="007962CD">
        <w:t xml:space="preserve">Specialista rozvoje a vzdělávání dospělých, Sociální pedagogika, Učitelství pro mateřské školy, </w:t>
      </w:r>
      <w:del w:id="0" w:author="Jana Martincová" w:date="2025-05-12T13:43:00Z">
        <w:r w:rsidR="003C717D" w:rsidRPr="007962CD" w:rsidDel="005C4338">
          <w:delText>Učitelství pro základní školy,</w:delText>
        </w:r>
      </w:del>
      <w:r w:rsidR="003C717D" w:rsidRPr="007962CD">
        <w:t xml:space="preserve"> Učitelství pro 1. stupeň základní školy, Předškolní pedagogika</w:t>
      </w:r>
      <w:r w:rsidR="007962CD" w:rsidRPr="007962CD">
        <w:t>,</w:t>
      </w:r>
      <w:r w:rsidR="003C717D" w:rsidRPr="007962CD">
        <w:t xml:space="preserve"> </w:t>
      </w:r>
      <w:r w:rsidRPr="007962CD">
        <w:t>Všeobecné ošetřovatelství, Porodní asistence</w:t>
      </w:r>
      <w:r w:rsidR="00065321">
        <w:t>, Zdravotnické záchranářství, Domácí péče a hospicová péče</w:t>
      </w:r>
      <w:r w:rsidR="007962CD" w:rsidRPr="007962CD">
        <w:t xml:space="preserve"> a</w:t>
      </w:r>
      <w:r w:rsidRPr="007962CD">
        <w:t xml:space="preserve"> Zdravotně sociální péče</w:t>
      </w:r>
      <w:r w:rsidR="007962CD" w:rsidRPr="007962CD">
        <w:t xml:space="preserve"> p</w:t>
      </w:r>
      <w:r w:rsidRPr="007962CD">
        <w:t>ro akademický rok 202</w:t>
      </w:r>
      <w:r w:rsidR="00065321">
        <w:t>5</w:t>
      </w:r>
      <w:r w:rsidRPr="007962CD">
        <w:t>/202</w:t>
      </w:r>
      <w:r w:rsidR="00065321">
        <w:t>6</w:t>
      </w:r>
      <w:r w:rsidRPr="007962CD">
        <w:t xml:space="preserve"> a výhled na</w:t>
      </w:r>
      <w:r w:rsidR="007962CD">
        <w:t> </w:t>
      </w:r>
      <w:r w:rsidRPr="007962CD">
        <w:t>akademický rok 202</w:t>
      </w:r>
      <w:r w:rsidR="00065321">
        <w:t>6</w:t>
      </w:r>
      <w:r w:rsidRPr="007962CD">
        <w:t>/202</w:t>
      </w:r>
      <w:r w:rsidR="00065321">
        <w:t>7</w:t>
      </w:r>
      <w:r w:rsidRPr="007962CD">
        <w:t xml:space="preserve"> jako vnitřní normu fakulty.</w:t>
      </w:r>
      <w:r>
        <w:t xml:space="preserve"> </w:t>
      </w:r>
    </w:p>
    <w:p w14:paraId="7CA3AE37" w14:textId="5768A281"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Časové plány byly projednány Akademickým senátem FHS UTB ve Zlíně dne </w:t>
      </w:r>
      <w:r w:rsidR="00065321" w:rsidRPr="00065321">
        <w:rPr>
          <w:highlight w:val="yellow"/>
        </w:rPr>
        <w:t>XX</w:t>
      </w:r>
      <w:r w:rsidR="005B366D">
        <w:t xml:space="preserve">. </w:t>
      </w:r>
      <w:r w:rsidR="00065321">
        <w:t>5</w:t>
      </w:r>
      <w:r w:rsidR="005B366D">
        <w:t>.</w:t>
      </w:r>
      <w:r w:rsidR="00485F8F">
        <w:t xml:space="preserve"> 202</w:t>
      </w:r>
      <w:r w:rsidR="00065321">
        <w:t>5</w:t>
      </w:r>
      <w:r w:rsidR="00485F8F">
        <w:t>.</w:t>
      </w:r>
    </w:p>
    <w:p w14:paraId="2E5F6F77" w14:textId="31A42DDE" w:rsidR="00D111B9" w:rsidRDefault="00D111B9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br w:type="page"/>
      </w:r>
      <w:bookmarkStart w:id="1" w:name="_GoBack"/>
      <w:bookmarkEnd w:id="1"/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065321" w14:paraId="1315632D" w14:textId="77777777" w:rsidTr="0072125B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E313337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Časový plán výuky ve studijních programech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ANGLICKÝ / nĚMECKÝ JAZYK PRO MANAŽERSKOU PRAXI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 ANGLICKÁ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Filologie,</w:t>
            </w:r>
          </w:p>
          <w:p w14:paraId="10868127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 akademický rok 2025/2026 a výhled na akademický rok 2026/2027</w:t>
            </w:r>
          </w:p>
        </w:tc>
      </w:tr>
      <w:tr w:rsidR="00065321" w14:paraId="7A955005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7D0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8. 2025 - 31.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C556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zimní semestr (ZS) 2025/2026</w:t>
            </w:r>
          </w:p>
        </w:tc>
      </w:tr>
      <w:tr w:rsidR="00065321" w14:paraId="1D07CED9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B68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6CD89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2024/2025</w:t>
            </w:r>
          </w:p>
        </w:tc>
      </w:tr>
      <w:tr w:rsidR="00065321" w14:paraId="02E530D1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718A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9. 2025 - 9. 9. 2025</w:t>
            </w:r>
          </w:p>
        </w:tc>
        <w:tc>
          <w:tcPr>
            <w:tcW w:w="737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2996C8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2025/2026</w:t>
            </w:r>
          </w:p>
        </w:tc>
      </w:tr>
      <w:tr w:rsidR="00065321" w14:paraId="38CECA20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E773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9. 2025 - 7.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BEF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ZS 2025/2026</w:t>
            </w:r>
          </w:p>
        </w:tc>
      </w:tr>
      <w:tr w:rsidR="00065321" w14:paraId="08C3C615" w14:textId="77777777" w:rsidTr="0072125B">
        <w:trPr>
          <w:trHeight w:val="43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02CFBC6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065321" w14:paraId="7801DE11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BD83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25. 8. 2025 - 12.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390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 Bc. programů</w:t>
            </w:r>
          </w:p>
        </w:tc>
      </w:tr>
      <w:tr w:rsidR="00065321" w14:paraId="7EF7F2CF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1D3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BE97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Imatrikulace 1. ročníků Bc. programů</w:t>
            </w:r>
          </w:p>
        </w:tc>
      </w:tr>
      <w:tr w:rsidR="00065321" w14:paraId="2AE59286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F02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9. 2025 - 19. 12.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BD2D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065321" w14:paraId="1B8CAFCC" w14:textId="77777777" w:rsidTr="0072125B">
        <w:trPr>
          <w:trHeight w:val="51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EC8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472DB">
              <w:rPr>
                <w:rFonts w:ascii="Times New Roman" w:hAnsi="Times New Roman"/>
                <w:sz w:val="20"/>
                <w:szCs w:val="20"/>
              </w:rPr>
              <w:t>4. 11. 2025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ECA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bakalářské/diplomové práce studenta na akademický rok 2025/2026 </w:t>
            </w:r>
          </w:p>
        </w:tc>
      </w:tr>
      <w:tr w:rsidR="00065321" w14:paraId="4CD04CFE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DDD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12. 2025 - 31. 1.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AFB1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ZS 2025/2026</w:t>
            </w:r>
          </w:p>
        </w:tc>
      </w:tr>
      <w:tr w:rsidR="00065321" w14:paraId="51A3555D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94C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12. 2025 - 1. 1.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73ED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065321" w14:paraId="1B1D43ED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A9A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1. 2026 - 5. 2.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F2F7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065321" w14:paraId="2674907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951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51AD0">
              <w:rPr>
                <w:rFonts w:ascii="Times New Roman" w:hAnsi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 2026 - 21. 1. 2026 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B27D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14:paraId="56E6CE69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F163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1. 2026 - 25. 1.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444F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14:paraId="73CC882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76B2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- 20. 2. 2026 do 14 h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B81B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2025/2026</w:t>
            </w:r>
          </w:p>
        </w:tc>
      </w:tr>
      <w:tr w:rsidR="00065321" w14:paraId="6095AD20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E46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2. 2026 od 14 h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6931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065321" w14:paraId="78B0A7FC" w14:textId="77777777" w:rsidTr="0072125B">
        <w:trPr>
          <w:trHeight w:val="46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91F814F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065321" w14:paraId="4D2F46BE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6B2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2. 2026 - 17. 4.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093B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- poslední ročníky (10 týdnů)</w:t>
            </w:r>
          </w:p>
        </w:tc>
      </w:tr>
      <w:tr w:rsidR="00065321" w14:paraId="2700C89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C582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2. 2026 - 15. 5.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E7F0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0F2">
              <w:rPr>
                <w:rFonts w:ascii="Times New Roman" w:hAnsi="Times New Roman"/>
                <w:sz w:val="20"/>
                <w:szCs w:val="20"/>
              </w:rPr>
              <w:t xml:space="preserve">Výuka - ostatní ročníky (rozvrhované a nerozvrhované aktivity 14 týdnů) </w:t>
            </w:r>
          </w:p>
        </w:tc>
      </w:tr>
      <w:tr w:rsidR="00065321" w14:paraId="23F001C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147C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konce února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7D700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oficiálního zadání bakalářských/diplomových prací na akademický rok 2025/2026 </w:t>
            </w:r>
          </w:p>
        </w:tc>
      </w:tr>
      <w:tr w:rsidR="00065321" w14:paraId="1CEC2EE1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F76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dubna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D13C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Vypsání témat bakalářských/diplomových prací na rok 2026/2027</w:t>
            </w:r>
          </w:p>
        </w:tc>
      </w:tr>
      <w:tr w:rsidR="00065321" w14:paraId="59E97BF6" w14:textId="77777777" w:rsidTr="0072125B">
        <w:trPr>
          <w:trHeight w:val="54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3E10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května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CBAD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akademický rok 2026/2027 sekretariátu ÚMJL</w:t>
            </w:r>
          </w:p>
        </w:tc>
      </w:tr>
      <w:tr w:rsidR="00065321" w14:paraId="74AEB7E6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77B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20. 4. </w:t>
            </w:r>
            <w:r w:rsidRPr="00C472DB">
              <w:rPr>
                <w:rFonts w:ascii="Times New Roman" w:hAnsi="Times New Roman"/>
                <w:sz w:val="20"/>
                <w:szCs w:val="20"/>
              </w:rPr>
              <w:t>2026 - 6. 5.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F72A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Zkouškové období posledních ročníků Bc.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včetně opravných termínů 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týdny)</w:t>
            </w:r>
          </w:p>
        </w:tc>
      </w:tr>
      <w:tr w:rsidR="00065321" w14:paraId="182F67FF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F21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5. 2026 - 14. 6.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0EF7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LS 2025/2026</w:t>
            </w:r>
          </w:p>
        </w:tc>
      </w:tr>
      <w:tr w:rsidR="00065321" w14:paraId="7DD1CF76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6B3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5. 2026 - 19. 6.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F050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Zkouškové období pouze 1. a 2. ročníky Bc. a 1. ročník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(5 týdnů)</w:t>
            </w:r>
          </w:p>
        </w:tc>
      </w:tr>
      <w:tr w:rsidR="00065321" w14:paraId="40967688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D8D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6. 2026 - 10. 7.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C0E1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Opravné zkouškové období (3 týdny) - pouze 1. a 2. ročníky Bc. a 1. ročník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65321" w14:paraId="1868A262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0CE1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7. 2026 - 9.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10CE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065321" w14:paraId="591C78C4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4061" w14:textId="77777777" w:rsidR="00065321" w:rsidRPr="00427A65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27A65">
              <w:rPr>
                <w:rFonts w:ascii="Times New Roman" w:hAnsi="Times New Roman"/>
                <w:sz w:val="20"/>
                <w:szCs w:val="20"/>
              </w:rPr>
              <w:t>18. 8. 2026 - 31.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743F" w14:textId="77777777" w:rsidR="00065321" w:rsidRPr="00427A65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7A65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427A65">
              <w:rPr>
                <w:rFonts w:ascii="Times New Roman" w:hAnsi="Times New Roman"/>
                <w:sz w:val="20"/>
                <w:szCs w:val="20"/>
              </w:rPr>
              <w:t xml:space="preserve"> pro ZS 2026/2027</w:t>
            </w:r>
          </w:p>
        </w:tc>
      </w:tr>
      <w:tr w:rsidR="00065321" w14:paraId="6791F9A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E161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0087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2025/2026</w:t>
            </w:r>
          </w:p>
        </w:tc>
      </w:tr>
      <w:tr w:rsidR="00065321" w14:paraId="6A2D89CA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350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9. 2026 - 9. 9.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2CC1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2026/2027</w:t>
            </w:r>
          </w:p>
        </w:tc>
      </w:tr>
      <w:tr w:rsidR="00065321" w14:paraId="1ECF346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03F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9. 2026 - 6. 9.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1F98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ZS 2026/2027</w:t>
            </w:r>
          </w:p>
        </w:tc>
      </w:tr>
      <w:tr w:rsidR="00065321" w14:paraId="5BAD8A82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CE6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14. 9. 2026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E187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Zahájení výuky v akademickém roce 2026/2027 </w:t>
            </w:r>
          </w:p>
        </w:tc>
      </w:tr>
      <w:tr w:rsidR="00065321" w14:paraId="569A6A4A" w14:textId="77777777" w:rsidTr="0072125B">
        <w:trPr>
          <w:trHeight w:val="469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BA7920B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065321" w14:paraId="79C33769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7EDB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472DB">
              <w:rPr>
                <w:rFonts w:ascii="Times New Roman" w:hAnsi="Times New Roman"/>
                <w:sz w:val="20"/>
                <w:szCs w:val="20"/>
              </w:rPr>
              <w:t>6. 5. 2026 do 14 h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B9FE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Uzavření posledních ročníků a odevzdání bakalářských/diplomových prací</w:t>
            </w:r>
          </w:p>
        </w:tc>
      </w:tr>
      <w:tr w:rsidR="00065321" w14:paraId="6BFC1CDB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C210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5. 5. 2026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EB0A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Státní závěrečné zkoušky </w:t>
            </w:r>
          </w:p>
        </w:tc>
      </w:tr>
      <w:tr w:rsidR="00065321" w14:paraId="1D76D06A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F944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F5419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6 - 10</w:t>
            </w:r>
            <w:r w:rsidRPr="008F5419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67B59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065321" w14:paraId="3F643F84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2621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1C5F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</w:t>
            </w:r>
          </w:p>
        </w:tc>
      </w:tr>
      <w:tr w:rsidR="00065321" w14:paraId="1583642C" w14:textId="77777777" w:rsidTr="0072125B">
        <w:trPr>
          <w:trHeight w:val="51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3E579EE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OSTATNÍ  AKCE</w:t>
            </w:r>
          </w:p>
        </w:tc>
      </w:tr>
      <w:tr w:rsidR="00065321" w14:paraId="6CE968FF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B51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EFE2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Bakalářské a navazující magisterský program dle směrnic k veřejně vyhlášenému přijímacímu řízení. </w:t>
            </w:r>
          </w:p>
        </w:tc>
      </w:tr>
      <w:tr w:rsidR="00065321" w14:paraId="67AFD526" w14:textId="77777777" w:rsidTr="0072125B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F360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E83B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02806F8D" w14:textId="45B294FC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F0A6C53" w14:textId="62CF4722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4E8D7CA" w14:textId="7DB38815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B787D32" w14:textId="6BEA4EDB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16E02943" w14:textId="7442E588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56C8712" w14:textId="0F066F70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04EDC25B" w14:textId="033BA290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21D81474" w14:textId="216CBA4C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333AF87" w14:textId="77777777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D524231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67C23920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21166CF9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745F58F5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08E49A4E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45005A02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3989D6F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809A70F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55AF405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D502A2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76EC95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02E723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0E03B3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54D60DC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3489BFA0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3891F9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5E8D9BC0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99D01EB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175F872A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6D11439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5E01B0D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1EAE62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B8D28A9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15DACD8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1BCB5F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065321" w:rsidRPr="002C2E2C" w14:paraId="34B90089" w14:textId="77777777" w:rsidTr="0072125B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C27A489" w14:textId="6CC26922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Časový plán výuky ve stud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ijních</w:t>
            </w:r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programech 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SpecialiSTA ROZVOJE A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 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VZDĚLÁVÁNÍ DOSPĚLÝCH, 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UČITELSTVÍ PRO MATEŘSKÉ ŠKOLY,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Sociální pedagogika, 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Učitelství pro 1. STUPEŇ ZÁKLADNÍ ŠKOLY </w:t>
            </w:r>
            <w:ins w:id="2" w:author="Jana Martincová" w:date="2025-05-12T13:44:00Z">
              <w:r w:rsidR="005C4338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a</w:t>
              </w:r>
            </w:ins>
            <w:del w:id="3" w:author="Jana Martincová" w:date="2025-05-12T13:44:00Z">
              <w:r w:rsidRPr="002C2E2C" w:rsidDel="005C4338">
                <w:rPr>
                  <w:rFonts w:ascii="Times New Roman" w:hAnsi="Times New Roman"/>
                  <w:b/>
                  <w:bCs/>
                  <w:caps/>
                  <w:sz w:val="28"/>
                  <w:szCs w:val="28"/>
                </w:rPr>
                <w:delText>A</w:delText>
              </w:r>
            </w:del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 PŘEDŠKOLNÍ PEDAGOGIKA</w:t>
            </w:r>
          </w:p>
          <w:p w14:paraId="07DFEDF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6/2027</w:t>
            </w:r>
          </w:p>
        </w:tc>
      </w:tr>
      <w:tr w:rsidR="00065321" w:rsidRPr="002C2E2C" w14:paraId="2767C76C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5F8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8. 8. 2025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- 31.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AF2F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F2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181F29">
              <w:rPr>
                <w:rFonts w:ascii="Times New Roman" w:hAnsi="Times New Roman"/>
                <w:sz w:val="20"/>
                <w:szCs w:val="20"/>
              </w:rPr>
              <w:t xml:space="preserve"> pro </w:t>
            </w:r>
            <w:r>
              <w:rPr>
                <w:rFonts w:ascii="Times New Roman" w:hAnsi="Times New Roman"/>
                <w:sz w:val="20"/>
                <w:szCs w:val="20"/>
              </w:rPr>
              <w:t>zimní semestr (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ZS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7DDB910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3DF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5 - 30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34B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Týdenní jazykové soustředění - Bc. komb. 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forma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studia (KFS) Sociální pedagogika</w:t>
            </w:r>
          </w:p>
        </w:tc>
      </w:tr>
      <w:tr w:rsidR="00065321" w:rsidRPr="002C2E2C" w14:paraId="67CF852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4C2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696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65321" w:rsidRPr="002C2E2C" w14:paraId="0F45059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38A4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65B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952DD9">
              <w:rPr>
                <w:rFonts w:ascii="Times New Roman" w:hAnsi="Times New Roman"/>
                <w:sz w:val="20"/>
                <w:szCs w:val="20"/>
              </w:rPr>
              <w:t>Zápisy pro akademický rok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48D2B94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F423FB" w14:textId="77777777" w:rsidR="00065321" w:rsidRPr="002C2E2C" w:rsidRDefault="00065321" w:rsidP="007212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. 9.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7. 9. 2025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541E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2DD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na sportovní aktivity  pro ZS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D7CD773" w14:textId="77777777" w:rsidTr="0072125B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6CDBA9D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065321" w:rsidRPr="002C2E2C" w14:paraId="0EE24FC4" w14:textId="77777777" w:rsidTr="0072125B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3C6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3AC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065321" w:rsidRPr="002C2E2C" w14:paraId="759EDB5E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CEA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77665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Imatrikulace 1. ročníků Bc. a Mgr. programů - prezenční forma studia (PFS)</w:t>
            </w:r>
          </w:p>
        </w:tc>
      </w:tr>
      <w:tr w:rsidR="00065321" w:rsidRPr="002C2E2C" w14:paraId="06CD65A1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A06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87F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065321" w:rsidRPr="002C2E2C" w14:paraId="16BCB8DF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82D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15. 9. 2025 - 17. 9.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694D06" w14:textId="77777777" w:rsidR="00065321" w:rsidRPr="001C38B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38B1">
              <w:rPr>
                <w:rFonts w:ascii="Times New Roman" w:hAnsi="Times New Roman"/>
                <w:sz w:val="20"/>
                <w:szCs w:val="20"/>
              </w:rPr>
              <w:t>Onboarding</w:t>
            </w:r>
            <w:proofErr w:type="spellEnd"/>
            <w:r w:rsidRPr="001C38B1">
              <w:rPr>
                <w:rFonts w:ascii="Times New Roman" w:hAnsi="Times New Roman"/>
                <w:sz w:val="20"/>
                <w:szCs w:val="20"/>
              </w:rPr>
              <w:t xml:space="preserve"> studujících učitelství na VŠ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-</w:t>
            </w:r>
            <w:r w:rsidRPr="001C38B1">
              <w:rPr>
                <w:rFonts w:ascii="Times New Roman" w:hAnsi="Times New Roman"/>
                <w:sz w:val="20"/>
                <w:szCs w:val="20"/>
              </w:rPr>
              <w:t xml:space="preserve"> 1. ročník Učitelství pro 1. stupeň ZŠ</w:t>
            </w:r>
          </w:p>
        </w:tc>
      </w:tr>
      <w:tr w:rsidR="00065321" w:rsidRPr="002C2E2C" w14:paraId="6CEF204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06B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17. 9. 2025 - 19. 9. 2025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C8AF0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Adaptační kurz - 1. ročník Sociální pedagogika - Bc. (PFS)</w:t>
            </w:r>
          </w:p>
        </w:tc>
      </w:tr>
      <w:tr w:rsidR="00065321" w:rsidRPr="002C2E2C" w14:paraId="6007894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B00B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2025 -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8C64E4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Souvislá praxe 5. ročník Učitelství pro 1. stupeň ZŠ (6 týdnů)</w:t>
            </w:r>
          </w:p>
        </w:tc>
      </w:tr>
      <w:tr w:rsidR="00065321" w:rsidRPr="002C2E2C" w14:paraId="68FFE28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F5DD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26. 9.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26DD2D" w14:textId="352D8921" w:rsidR="00065321" w:rsidRPr="0052087C" w:rsidRDefault="00065321" w:rsidP="005C4338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1. ročník</w:t>
            </w:r>
            <w:ins w:id="4" w:author="Jana Martincová" w:date="2025-05-12T13:43:00Z">
              <w:r w:rsidR="005C4338">
                <w:rPr>
                  <w:rFonts w:ascii="Times New Roman" w:hAnsi="Times New Roman"/>
                  <w:sz w:val="20"/>
                  <w:szCs w:val="20"/>
                </w:rPr>
                <w:t xml:space="preserve"> Učitelství pro MŠ</w:t>
              </w:r>
            </w:ins>
            <w:del w:id="5" w:author="Jana Martincová" w:date="2025-05-12T13:43:00Z">
              <w:r w:rsidRPr="0052087C" w:rsidDel="005C4338">
                <w:rPr>
                  <w:rFonts w:ascii="Times New Roman" w:hAnsi="Times New Roman"/>
                  <w:sz w:val="20"/>
                  <w:szCs w:val="20"/>
                </w:rPr>
                <w:delText xml:space="preserve"> UMŠ</w:delText>
              </w:r>
            </w:del>
            <w:r w:rsidRPr="0052087C">
              <w:rPr>
                <w:rFonts w:ascii="Times New Roman" w:hAnsi="Times New Roman"/>
                <w:sz w:val="20"/>
                <w:szCs w:val="20"/>
              </w:rPr>
              <w:t xml:space="preserve"> (PFS) - určené páteční dny během ZS</w:t>
            </w:r>
          </w:p>
        </w:tc>
      </w:tr>
      <w:tr w:rsidR="00065321" w:rsidRPr="002C2E2C" w14:paraId="6107C530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7DC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13. 10. 2025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3D9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bak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./diplom. 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práce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studenta na akad. rok 2025/2026 </w:t>
            </w:r>
          </w:p>
        </w:tc>
      </w:tr>
      <w:tr w:rsidR="00065321" w:rsidRPr="002C2E2C" w14:paraId="392C88B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9B8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20. 10. 2025 - 24. 10.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F62C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Průběžná praxe 2. ročník Učitelství pro MŠ (PFS) 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růběžná praxe 3. ročník Učitelství pro 1. stupeň ZŠ (1 týden)</w:t>
            </w:r>
          </w:p>
        </w:tc>
      </w:tr>
      <w:tr w:rsidR="00065321" w:rsidRPr="002C2E2C" w14:paraId="65B9261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B5F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30. 10. 2025 - 7.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A2844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1. stupeň ZŠ (7 dnů)</w:t>
            </w:r>
          </w:p>
        </w:tc>
      </w:tr>
      <w:tr w:rsidR="00065321" w:rsidRPr="002C2E2C" w14:paraId="779D375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7E3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3. 11. 2025 - 7.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F06D4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MŠ (PFS) (1 týden)</w:t>
            </w:r>
          </w:p>
        </w:tc>
      </w:tr>
      <w:tr w:rsidR="00065321" w:rsidRPr="002C2E2C" w14:paraId="46BB053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3E0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3. 11.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F1AE5E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Souvislá praxe 3. ročník Učitelství pro MŠ (PFS) (4 týdny)</w:t>
            </w:r>
          </w:p>
        </w:tc>
      </w:tr>
      <w:tr w:rsidR="00065321" w:rsidRPr="002C2E2C" w14:paraId="77C4B8E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051A" w14:textId="77777777" w:rsidR="00065321" w:rsidRPr="0052087C" w:rsidDel="00747297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10. 11. 2025 - 21.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61674D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4. ročník Učitelství pro 1. stupeň ZŠ (2 týdny)</w:t>
            </w:r>
          </w:p>
        </w:tc>
      </w:tr>
      <w:tr w:rsidR="00065321" w:rsidRPr="002C2E2C" w14:paraId="61020A3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78F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22. 9.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 2025 -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10.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E9B643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Souvislá praxe 3. ročník Sociální pedagogika (PFS) (4 týdny)         </w:t>
            </w:r>
          </w:p>
        </w:tc>
      </w:tr>
      <w:tr w:rsidR="00065321" w:rsidRPr="002C2E2C" w14:paraId="21BABC3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028C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20. 11.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C47B4B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1. ročník Učitelství pro 1. stupeň ZŠ (7 dnů)</w:t>
            </w:r>
          </w:p>
        </w:tc>
      </w:tr>
      <w:tr w:rsidR="00065321" w:rsidRPr="002C2E2C" w14:paraId="025CEF4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9CB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12. 2025 - 31.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D3B89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Hodnocení kvality výuky za ZS 2025/2026</w:t>
            </w:r>
          </w:p>
        </w:tc>
      </w:tr>
      <w:tr w:rsidR="00065321" w:rsidRPr="002C2E2C" w14:paraId="32BD430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D3F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12. 2025 - 1.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FFBA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065321" w:rsidRPr="002C2E2C" w14:paraId="7C8EDCE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85A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2. 1. 202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5. 2. 2026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676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065321" w:rsidRPr="002C2E2C" w14:paraId="1BC233E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CD6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716BF">
              <w:rPr>
                <w:rFonts w:ascii="Times New Roman" w:hAnsi="Times New Roman"/>
                <w:sz w:val="20"/>
                <w:szCs w:val="20"/>
              </w:rPr>
              <w:t>14. 1. 2026 -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21. 1. 2026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E4D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:rsidRPr="002C2E2C" w14:paraId="5EAD210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E62F" w14:textId="77777777" w:rsidR="00065321" w:rsidRPr="006B126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1. 2026 - 25.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549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:rsidRPr="002C2E2C" w14:paraId="477D8D4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02E2" w14:textId="77777777" w:rsidR="00065321" w:rsidRPr="006B126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680C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Týdenní jazykové soustředění - Bc. (KFS) Sociální pedagogika</w:t>
            </w:r>
          </w:p>
        </w:tc>
      </w:tr>
      <w:tr w:rsidR="00065321" w:rsidRPr="002C2E2C" w14:paraId="2704128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56A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2. - 20. 2. 2026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42249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2025/2026</w:t>
            </w:r>
          </w:p>
        </w:tc>
      </w:tr>
      <w:tr w:rsidR="00065321" w:rsidRPr="002C2E2C" w14:paraId="0C8B4124" w14:textId="77777777" w:rsidTr="0072125B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8DD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2. 2026 od 14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932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065321" w:rsidRPr="002C2E2C" w14:paraId="4A60BA2F" w14:textId="77777777" w:rsidTr="0072125B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54EC823" w14:textId="77777777" w:rsidR="00065321" w:rsidRPr="0052087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087C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065321" w:rsidRPr="002C2E2C" w14:paraId="25334D24" w14:textId="77777777" w:rsidTr="0072125B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3843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2. 202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17./10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4. 2026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69A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Výuka - poslední ročníky (Bc. 10 týdnů/Mgr.,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>. 9 týdnů)</w:t>
            </w:r>
          </w:p>
        </w:tc>
      </w:tr>
      <w:tr w:rsidR="00065321" w:rsidRPr="002C2E2C" w14:paraId="4DE1D2E0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225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294A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Výuka - ostatní ročníky (rozvrhované a nerozvrhované aktivity 14 týdnů) </w:t>
            </w:r>
          </w:p>
        </w:tc>
      </w:tr>
      <w:tr w:rsidR="00065321" w:rsidRPr="002C2E2C" w14:paraId="20B60896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B0CA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20. 2. 2026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823848" w14:textId="43D99BFF" w:rsidR="00065321" w:rsidRPr="0052087C" w:rsidRDefault="00065321" w:rsidP="005C4338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Průběžná praxe 1. ročník </w:t>
            </w:r>
            <w:ins w:id="6" w:author="Jana Martincová" w:date="2025-05-12T13:43:00Z">
              <w:r w:rsidR="005C4338">
                <w:rPr>
                  <w:rFonts w:ascii="Times New Roman" w:hAnsi="Times New Roman"/>
                  <w:sz w:val="20"/>
                  <w:szCs w:val="20"/>
                </w:rPr>
                <w:t xml:space="preserve">Učitelství pro </w:t>
              </w:r>
            </w:ins>
            <w:del w:id="7" w:author="Jana Martincová" w:date="2025-05-12T13:43:00Z">
              <w:r w:rsidRPr="0052087C" w:rsidDel="005C4338">
                <w:rPr>
                  <w:rFonts w:ascii="Times New Roman" w:hAnsi="Times New Roman"/>
                  <w:sz w:val="20"/>
                  <w:szCs w:val="20"/>
                </w:rPr>
                <w:delText>U</w:delText>
              </w:r>
            </w:del>
            <w:r w:rsidRPr="0052087C">
              <w:rPr>
                <w:rFonts w:ascii="Times New Roman" w:hAnsi="Times New Roman"/>
                <w:sz w:val="20"/>
                <w:szCs w:val="20"/>
              </w:rPr>
              <w:t xml:space="preserve">MŠ (PFS) - určené páteční dny během LS 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růběžná praxe 1. ročník Učitelství pro 1. stupeň ZŠ - určené páteční dny během LS</w:t>
            </w:r>
          </w:p>
        </w:tc>
      </w:tr>
      <w:tr w:rsidR="00065321" w:rsidRPr="002C2E2C" w14:paraId="77DC01A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2196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23.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2026 - 27.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3928B8" w14:textId="77777777" w:rsidR="00065321" w:rsidRPr="0052087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MŠ (PFS) (1 týden)</w:t>
            </w:r>
          </w:p>
        </w:tc>
      </w:tr>
      <w:tr w:rsidR="00065321" w:rsidRPr="002C2E2C" w14:paraId="5DE7AA4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0FE0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do konce února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E4CE" w14:textId="77777777" w:rsidR="00065321" w:rsidRPr="0052087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oficiálního zadání bakalářských/diplomových prací na akademický rok 2025/2026 </w:t>
            </w:r>
          </w:p>
        </w:tc>
      </w:tr>
      <w:tr w:rsidR="00065321" w:rsidRPr="002C2E2C" w14:paraId="36F0E31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077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do konce dubna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1C8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Vypsání témat bakalářských/diplomových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56C9B95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11B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lastRenderedPageBreak/>
              <w:t>do konce května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7879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akad.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sekretariátu ÚPV/ÚŠP</w:t>
            </w:r>
          </w:p>
        </w:tc>
      </w:tr>
      <w:tr w:rsidR="00065321" w:rsidRPr="002C2E2C" w14:paraId="62A9C3C8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563C" w14:textId="77777777" w:rsidR="00065321" w:rsidRPr="00C67CB2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67CB2">
              <w:rPr>
                <w:rFonts w:ascii="Times New Roman" w:hAnsi="Times New Roman"/>
                <w:sz w:val="20"/>
                <w:szCs w:val="20"/>
              </w:rPr>
              <w:t>9. 3. 2026 - 13. 3.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13EE4C" w14:textId="77777777" w:rsidR="00065321" w:rsidRPr="00C67CB2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67CB2">
              <w:rPr>
                <w:rFonts w:ascii="Times New Roman" w:hAnsi="Times New Roman"/>
                <w:sz w:val="20"/>
                <w:szCs w:val="20"/>
              </w:rPr>
              <w:t>Průběžná praxe 2. ročník Učitelství pro MŠ (PFS) (1 týden)</w:t>
            </w:r>
          </w:p>
        </w:tc>
      </w:tr>
      <w:tr w:rsidR="00065321" w:rsidRPr="002C2E2C" w14:paraId="7274E10C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B84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16. 3. 2026 - 27. 3.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51855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3. ročník Učitelství pro 1. stupeň ZŠ (2 týdny)</w:t>
            </w:r>
          </w:p>
        </w:tc>
      </w:tr>
      <w:tr w:rsidR="00065321" w:rsidRPr="002C2E2C" w14:paraId="5EA08004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7B0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4. 2026 - 24.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7E8426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Zkouškové období posledních Mgr. a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ročníků včetně oprav. 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termínů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(2 týdny)</w:t>
            </w:r>
          </w:p>
        </w:tc>
      </w:tr>
      <w:tr w:rsidR="00065321" w:rsidRPr="002C2E2C" w14:paraId="148532D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0DF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4. 2026 - 24.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90A7E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1. stupeň ZŠ (2 týdny)</w:t>
            </w:r>
          </w:p>
        </w:tc>
      </w:tr>
      <w:tr w:rsidR="00065321" w:rsidRPr="002C2E2C" w14:paraId="05565023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1C40" w14:textId="77777777" w:rsidR="00065321" w:rsidRPr="00522795" w:rsidRDefault="00065321" w:rsidP="0072125B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-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30. 4. 2026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D49B4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posledních Bc. ročníků včetně opravných termínů (2 týdny)</w:t>
            </w:r>
          </w:p>
        </w:tc>
      </w:tr>
      <w:tr w:rsidR="00065321" w:rsidRPr="002C2E2C" w14:paraId="56689E9E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F18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4. 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C02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Souvislá praxe 2. ročník Bc. a 1. ročník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Sociální pedagogika (PFS) (2 týdny)</w:t>
            </w:r>
          </w:p>
        </w:tc>
      </w:tr>
      <w:tr w:rsidR="00065321" w:rsidRPr="002C2E2C" w14:paraId="16E2F324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A018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5. 2026 - 14. 6. 2026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0BC9" w14:textId="77777777" w:rsidR="00065321" w:rsidRPr="002C2E2C" w:rsidRDefault="00065321" w:rsidP="0072125B">
            <w:pPr>
              <w:ind w:right="148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LS 2025/2026</w:t>
            </w:r>
          </w:p>
        </w:tc>
      </w:tr>
      <w:tr w:rsidR="00065321" w:rsidRPr="002C2E2C" w14:paraId="64CC361F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6CB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8. 5. 2026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857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Zkouškové období pouze pro 1. a 2. ročníky Bc., 1. - 4. ročníky Mgr. a 1. ročníky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programů (5 týdnů)</w:t>
            </w:r>
          </w:p>
        </w:tc>
      </w:tr>
      <w:tr w:rsidR="00065321" w:rsidRPr="002C2E2C" w14:paraId="0AD71CE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2D2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647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Opravné zkouškové období pouze pro 1. a 2. ročníky Bc., 1. - 4. ročníky Mgr. a 1. ročníky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programů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týdny)</w:t>
            </w:r>
          </w:p>
        </w:tc>
      </w:tr>
      <w:tr w:rsidR="00065321" w:rsidRPr="002C2E2C" w14:paraId="1ADEEC21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287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8FE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065321" w:rsidRPr="002C2E2C" w14:paraId="380E6AC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580B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427A65">
              <w:rPr>
                <w:rFonts w:ascii="Times New Roman" w:hAnsi="Times New Roman"/>
                <w:sz w:val="20"/>
                <w:szCs w:val="20"/>
              </w:rPr>
              <w:t>18. 8. 2026 - 31. 8.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8DF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7A65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427A65">
              <w:rPr>
                <w:rFonts w:ascii="Times New Roman" w:hAnsi="Times New Roman"/>
                <w:sz w:val="20"/>
                <w:szCs w:val="20"/>
              </w:rPr>
              <w:t xml:space="preserve"> pro ZS 2026/2027</w:t>
            </w:r>
          </w:p>
        </w:tc>
      </w:tr>
      <w:tr w:rsidR="00065321" w:rsidRPr="002C2E2C" w14:paraId="5D7BE05C" w14:textId="77777777" w:rsidTr="0072125B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9F5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FC9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Týdenní jazykové soustředění (Bc. KFS Soc. pedagogika)</w:t>
            </w:r>
          </w:p>
        </w:tc>
      </w:tr>
      <w:tr w:rsidR="00065321" w:rsidRPr="002C2E2C" w14:paraId="107F8A44" w14:textId="77777777" w:rsidTr="0072125B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14A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D50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49D270BB" w14:textId="77777777" w:rsidTr="0072125B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12B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EEC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2FAD1AF8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9C5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6 - 6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5AD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370BC97C" w14:textId="77777777" w:rsidTr="0072125B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5C9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8F3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Zahájení výuky v akademickém roce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7F1B6518" w14:textId="77777777" w:rsidTr="0072125B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A3D5CBB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065321" w:rsidRPr="002C2E2C" w14:paraId="3BDC4B01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50E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6086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Uzavření posledních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a Mgr. ročníků a odevzdání diplomových prací</w:t>
            </w:r>
          </w:p>
        </w:tc>
      </w:tr>
      <w:tr w:rsidR="00065321" w:rsidRPr="002C2E2C" w14:paraId="6A5202C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301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C38B1">
              <w:rPr>
                <w:rFonts w:ascii="Times New Roman" w:hAnsi="Times New Roman"/>
                <w:sz w:val="20"/>
                <w:szCs w:val="20"/>
              </w:rPr>
              <w:t>30. 4. 2026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ED9A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Uzavření posledních Bc. ročníků a odevzdání bakalářských prací</w:t>
            </w:r>
          </w:p>
        </w:tc>
      </w:tr>
      <w:tr w:rsidR="00065321" w:rsidRPr="002C2E2C" w14:paraId="65EC46E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CEBB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4C37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Státní závěrečné zkoušky (bakalářské/navazující magisterské/magisterské)</w:t>
            </w:r>
          </w:p>
        </w:tc>
      </w:tr>
      <w:tr w:rsidR="00065321" w:rsidRPr="002C2E2C" w14:paraId="56A953D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2554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6CD9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065321" w:rsidRPr="002C2E2C" w14:paraId="06BFCD94" w14:textId="77777777" w:rsidTr="0072125B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793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04D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065321" w:rsidRPr="002C2E2C" w14:paraId="0099D15C" w14:textId="77777777" w:rsidTr="0072125B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73E6AF4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065321" w:rsidRPr="002C2E2C" w14:paraId="1D66941B" w14:textId="77777777" w:rsidTr="0072125B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6B2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94C0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Bakalářské, navazující magisterské a magisterské programy dle směrnic k veřejně vyhlášenému přijímacímu řízení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65321" w:rsidRPr="002C2E2C" w14:paraId="22AD3A87" w14:textId="77777777" w:rsidTr="0072125B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CA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A90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1F9D498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01A8B7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5665D9B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321CE7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2FA65D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1B212B25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280EC9A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701B8B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8175BF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32F90EE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32D7ECE1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32074EF5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5D6CEBDD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36A1557A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065321" w:rsidRPr="002C2E2C" w14:paraId="57BC22FD" w14:textId="77777777" w:rsidTr="0072125B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BCA3766" w14:textId="716B1872" w:rsidR="00065321" w:rsidRPr="002C2E2C" w:rsidRDefault="00065321" w:rsidP="005C43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Časový plán výuky ve studijních programech </w:t>
            </w:r>
            <w:r w:rsidRPr="002C2E2C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VŠEOBECNÉ OŠETŘOVATELSTVÍ, Porodní asistence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, 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ZDRAVOTNĚ SOCIÁLNÍ PÉČE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ZDRAVOTNICKÉ ZÁCHRANÁŘSTVÍ </w:t>
            </w:r>
            <w:del w:id="8" w:author="Jana Martincová" w:date="2025-05-12T13:45:00Z">
              <w:r w:rsidDel="005C4338">
                <w:rPr>
                  <w:rFonts w:ascii="Times New Roman" w:hAnsi="Times New Roman"/>
                  <w:b/>
                  <w:bCs/>
                  <w:color w:val="000000"/>
                  <w:sz w:val="28"/>
                  <w:szCs w:val="28"/>
                </w:rPr>
                <w:delText xml:space="preserve">A </w:delText>
              </w:r>
            </w:del>
            <w:ins w:id="9" w:author="Jana Martincová" w:date="2025-05-12T13:45:00Z">
              <w:r w:rsidR="005C4338">
                <w:rPr>
                  <w:rFonts w:ascii="Times New Roman" w:hAnsi="Times New Roman"/>
                  <w:b/>
                  <w:bCs/>
                  <w:color w:val="000000"/>
                  <w:sz w:val="28"/>
                  <w:szCs w:val="28"/>
                </w:rPr>
                <w:t xml:space="preserve">a </w:t>
              </w:r>
            </w:ins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DOMÁCÍ PÉČE A HOSPICOVÁ PÉČE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65321" w:rsidRPr="002C2E2C" w14:paraId="443906D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231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8. 8. 2025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- 31.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9373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F2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181F29">
              <w:rPr>
                <w:rFonts w:ascii="Times New Roman" w:hAnsi="Times New Roman"/>
                <w:sz w:val="20"/>
                <w:szCs w:val="20"/>
              </w:rPr>
              <w:t xml:space="preserve"> pro </w:t>
            </w:r>
            <w:r>
              <w:rPr>
                <w:rFonts w:ascii="Times New Roman" w:hAnsi="Times New Roman"/>
                <w:sz w:val="20"/>
                <w:szCs w:val="20"/>
              </w:rPr>
              <w:t>zimní semestr (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ZS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4AF80E1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0EB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31. 8. 2025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793A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letním semestru (LS)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</w:p>
        </w:tc>
      </w:tr>
      <w:tr w:rsidR="00065321" w:rsidRPr="002C2E2C" w14:paraId="5CF89FB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3B0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FB39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654B5A6C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E17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. 9.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7. 9. 2025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D254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2DD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na sportovní aktivity  pro ZS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EF9C3B1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CE55" w14:textId="77777777" w:rsidR="00065321" w:rsidRPr="0011108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11084">
              <w:rPr>
                <w:rFonts w:ascii="Times New Roman" w:hAnsi="Times New Roman"/>
                <w:sz w:val="20"/>
                <w:szCs w:val="20"/>
              </w:rPr>
              <w:t xml:space="preserve"> 8. 9. 2025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05857" w14:textId="77777777" w:rsidR="00065321" w:rsidRPr="0011108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11084">
              <w:rPr>
                <w:rFonts w:ascii="Times New Roman" w:hAnsi="Times New Roman"/>
                <w:sz w:val="20"/>
                <w:szCs w:val="20"/>
              </w:rPr>
              <w:t xml:space="preserve"> Adaptační kurz (pro 1. ročníky)</w:t>
            </w:r>
          </w:p>
        </w:tc>
      </w:tr>
      <w:tr w:rsidR="00065321" w:rsidRPr="002C2E2C" w14:paraId="55E1E41E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7ED53F14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</w:p>
        </w:tc>
      </w:tr>
      <w:tr w:rsidR="00065321" w:rsidRPr="002C2E2C" w14:paraId="7C41B64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247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1. 9. 2025 - 4. 9.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9EE8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065321" w:rsidRPr="002C2E2C" w14:paraId="3B702C1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4CF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5558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065321" w:rsidRPr="002C2E2C" w14:paraId="46D7A078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195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11. 9. 2025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1E8AB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Imatrikulace 1. ročníků Bc. programů - prezenční forma studia (PFS)</w:t>
            </w:r>
          </w:p>
        </w:tc>
      </w:tr>
      <w:tr w:rsidR="00065321" w:rsidRPr="002C2E2C" w14:paraId="6B6E2AC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E5D9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58FE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A518EC">
              <w:rPr>
                <w:rFonts w:ascii="Times New Roman" w:hAnsi="Times New Roman"/>
                <w:sz w:val="20"/>
                <w:szCs w:val="20"/>
              </w:rPr>
              <w:t xml:space="preserve"> Bloková praxe 3. ročník Zdravotně sociální péče - ZSP - PFS (5 týdnů)</w:t>
            </w:r>
          </w:p>
        </w:tc>
      </w:tr>
      <w:tr w:rsidR="00065321" w:rsidRPr="002C2E2C" w14:paraId="480F544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9497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05A9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Všeobecné ošetřovatelství - VO - PFS (8 týdnů)</w:t>
            </w:r>
          </w:p>
        </w:tc>
      </w:tr>
      <w:tr w:rsidR="00065321" w:rsidRPr="002C2E2C" w14:paraId="5B36617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EFD5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A7A6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Porodní asistence - PA (7 týdnů)</w:t>
            </w:r>
          </w:p>
        </w:tc>
      </w:tr>
      <w:tr w:rsidR="00065321" w:rsidRPr="002C2E2C" w14:paraId="681A478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C85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29. 9. 2025 - 31. 10.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43F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Zdravotně sociální péče - ZSP - PFS (5 týdnů)</w:t>
            </w:r>
          </w:p>
        </w:tc>
      </w:tr>
      <w:tr w:rsidR="00065321" w:rsidRPr="002C2E2C" w14:paraId="04191A9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FC16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- 24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A83E" w14:textId="77777777" w:rsidR="00065321" w:rsidRPr="000F02F3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1. ročník Zdravotně sociální péče - ZSP - PFS (1 týden)</w:t>
            </w:r>
          </w:p>
        </w:tc>
      </w:tr>
      <w:tr w:rsidR="00065321" w:rsidRPr="002C2E2C" w14:paraId="7454815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7C1B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C02C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3. ročník Porodní asistence - PA (7 týdnů) </w:t>
            </w:r>
          </w:p>
        </w:tc>
      </w:tr>
      <w:tr w:rsidR="00065321" w:rsidRPr="002C2E2C" w14:paraId="2AB8527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8F3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27. 10. 2025 - 19.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B423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3. ročník Všeobecné ošetřovatelství - VO - PFS (8 týdnů) </w:t>
            </w:r>
          </w:p>
        </w:tc>
      </w:tr>
      <w:tr w:rsidR="00065321" w:rsidRPr="002C2E2C" w14:paraId="3B3C6096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2759" w14:textId="77777777" w:rsidR="00065321" w:rsidRPr="0079242A" w:rsidRDefault="00065321" w:rsidP="007212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3. 11. 2025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F8C6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14:paraId="200A03B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2025/2026 v IS/STAG</w:t>
            </w:r>
          </w:p>
        </w:tc>
      </w:tr>
      <w:tr w:rsidR="00065321" w:rsidRPr="002C2E2C" w14:paraId="3D616245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38A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11. 2025 - 1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52B0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1. ročník Všeobecné ošetřovatelství - VO - PFS (5 týdnů)</w:t>
            </w:r>
          </w:p>
        </w:tc>
      </w:tr>
      <w:tr w:rsidR="00065321" w:rsidRPr="002C2E2C" w14:paraId="621C6629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D51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14. 12. 2025 - 31.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12E65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Hodnocení kvality výuky za ZS 2025/2026</w:t>
            </w:r>
          </w:p>
        </w:tc>
      </w:tr>
      <w:tr w:rsidR="00065321" w:rsidRPr="002C2E2C" w14:paraId="1DE4B92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0DB4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22. 12. 2025 - 1.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2B849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Vánoční prázdniny</w:t>
            </w:r>
          </w:p>
        </w:tc>
      </w:tr>
      <w:tr w:rsidR="00065321" w:rsidRPr="002C2E2C" w14:paraId="16EF850A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4DC7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2. 1. 2026 - 5. 2.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7B1D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065321" w:rsidRPr="002C2E2C" w14:paraId="2D81D25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9FFA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14. 1. 2026 - 21. 1. 2026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947B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42A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79242A"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:rsidRPr="002C2E2C" w14:paraId="5DB7AC87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FB5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23. 1. 2026 - 25.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C369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42A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79242A"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:rsidRPr="002C2E2C" w14:paraId="53E7E722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972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6. 2. - 20. 2. 2026 do 14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E74E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Opravné zkouškové období (2 týdny), mezní termín zápočtů a zkoušek v ZS 2025/2026</w:t>
            </w:r>
          </w:p>
        </w:tc>
      </w:tr>
      <w:tr w:rsidR="00065321" w:rsidRPr="002C2E2C" w14:paraId="5A2C026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F10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20. 2. 2026 od 14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E3034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065321" w:rsidRPr="002C2E2C" w14:paraId="4652A7C5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6563F248" w14:textId="77777777" w:rsidR="00065321" w:rsidRPr="0079242A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42A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</w:p>
        </w:tc>
      </w:tr>
      <w:tr w:rsidR="00065321" w:rsidRPr="002C2E2C" w14:paraId="2071FF69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14D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konce února 2026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A977B" w14:textId="77777777" w:rsidR="00065321" w:rsidRPr="0079242A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Převzetí 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oficiálního zadání bakalářských prací na akademický rok 2025/2026 </w:t>
            </w:r>
          </w:p>
        </w:tc>
      </w:tr>
      <w:tr w:rsidR="00065321" w:rsidRPr="002C2E2C" w14:paraId="7DEB9B7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1BB0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do konce dubna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2FFCA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Vypsání témat bakalářských prací na rok 2026/2027</w:t>
            </w:r>
          </w:p>
        </w:tc>
      </w:tr>
      <w:tr w:rsidR="00065321" w:rsidRPr="002C2E2C" w14:paraId="1006465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B93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do konce května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7473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Nahlášení předběžného tématu bakalářské práce na akad. rok 2026/2027 sekretariátu  </w:t>
            </w:r>
          </w:p>
          <w:p w14:paraId="136475C2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ÚZV</w:t>
            </w:r>
          </w:p>
        </w:tc>
      </w:tr>
      <w:tr w:rsidR="00065321" w:rsidRPr="002C2E2C" w14:paraId="5E74BCB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D15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10C4">
              <w:rPr>
                <w:rFonts w:ascii="Times New Roman" w:hAnsi="Times New Roman"/>
                <w:sz w:val="20"/>
                <w:szCs w:val="20"/>
              </w:rPr>
              <w:t>9. 2. 2026 - 30. 4.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D175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poslední ročníky (14 týdnů realizovaných ve 12 týdnech)</w:t>
            </w:r>
          </w:p>
        </w:tc>
      </w:tr>
      <w:tr w:rsidR="00065321" w:rsidRPr="002C2E2C" w14:paraId="4A3434D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ACF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CBDA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065321" w:rsidRPr="002C2E2C" w14:paraId="33ED760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40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9. 2. 2026 - 13.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157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ZSP - PFS (5 týdnů)</w:t>
            </w:r>
          </w:p>
        </w:tc>
      </w:tr>
      <w:tr w:rsidR="00065321" w:rsidRPr="002C2E2C" w14:paraId="599FE767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38DE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7. 3. 2026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36615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V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PFS (7 týdnů)</w:t>
            </w:r>
          </w:p>
        </w:tc>
      </w:tr>
      <w:tr w:rsidR="00065321" w:rsidRPr="002C2E2C" w14:paraId="4F4C17F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47F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E97A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065321" w:rsidRPr="002C2E2C" w14:paraId="59908A8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3638" w14:textId="443884CA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ins w:id="10" w:author="Jana Martincová" w:date="2025-05-12T13:45:00Z">
              <w:r w:rsidR="005C4338">
                <w:rPr>
                  <w:rFonts w:ascii="Times New Roman" w:hAnsi="Times New Roman"/>
                  <w:sz w:val="20"/>
                  <w:szCs w:val="20"/>
                </w:rPr>
                <w:t>1</w:t>
              </w:r>
            </w:ins>
            <w:r>
              <w:rPr>
                <w:rFonts w:ascii="Times New Roman" w:hAnsi="Times New Roman"/>
                <w:sz w:val="20"/>
                <w:szCs w:val="20"/>
              </w:rPr>
              <w:t>6. 3. 2026 - 20.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C8A0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776">
              <w:rPr>
                <w:rFonts w:ascii="Times New Roman" w:hAnsi="Times New Roman"/>
                <w:sz w:val="20"/>
                <w:szCs w:val="20"/>
              </w:rPr>
              <w:t>Bloková praxe 3. ročník ZSP - PFS (1 týden)</w:t>
            </w:r>
          </w:p>
        </w:tc>
      </w:tr>
      <w:tr w:rsidR="00065321" w:rsidRPr="002C2E2C" w14:paraId="374266C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2B51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07B99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065321" w:rsidRPr="002C2E2C" w14:paraId="50B47155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19F0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8D086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065321" w:rsidRPr="002C2E2C" w14:paraId="2BB37883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C9CC0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6 - 22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6478C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065321" w:rsidRPr="002C2E2C" w14:paraId="4D14580D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30B57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20. 4. 2026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24. 4. 2026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76C29A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Odborné soustředění 1. ročník Zdravotnické záchranářství - ZZ (1 týden)</w:t>
            </w:r>
          </w:p>
        </w:tc>
      </w:tr>
      <w:tr w:rsidR="00065321" w:rsidRPr="002C2E2C" w14:paraId="0AB97FF3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B6DA" w14:textId="77777777" w:rsidR="00065321" w:rsidRPr="002B2D7A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D91A6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065321" w:rsidRPr="002C2E2C" w14:paraId="678BDA70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3D4F" w14:textId="77777777" w:rsidR="00065321" w:rsidRPr="002B2D7A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20. 4. 2026 - 22.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2C3BB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065321" w:rsidRPr="002C2E2C" w14:paraId="11C99E1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DE0A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27. 4. 2026 - 22.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E204B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Bloková praxe 1. ročník Zdravotnické záchranářství - ZZ (4 týdny)</w:t>
            </w:r>
          </w:p>
        </w:tc>
      </w:tr>
      <w:tr w:rsidR="00065321" w:rsidRPr="002C2E2C" w14:paraId="67B85B61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83DB" w14:textId="679F5DC6" w:rsidR="00065321" w:rsidRPr="002C2E2C" w:rsidRDefault="00065321" w:rsidP="005C4338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1" w:author="Jana Martincová" w:date="2025-05-12T13:45:00Z">
              <w:r w:rsidRPr="0018252F" w:rsidDel="005C4338">
                <w:rPr>
                  <w:rFonts w:ascii="Times New Roman" w:hAnsi="Times New Roman"/>
                  <w:sz w:val="20"/>
                  <w:szCs w:val="20"/>
                </w:rPr>
                <w:delText>1</w:delText>
              </w:r>
            </w:del>
            <w:r w:rsidRPr="0018252F">
              <w:rPr>
                <w:rFonts w:ascii="Times New Roman" w:hAnsi="Times New Roman"/>
                <w:sz w:val="20"/>
                <w:szCs w:val="20"/>
              </w:rPr>
              <w:t>1. 5. 2026 - 2</w:t>
            </w:r>
            <w:del w:id="12" w:author="Jana Martincová" w:date="2025-05-12T13:45:00Z">
              <w:r w:rsidRPr="0018252F" w:rsidDel="005C4338">
                <w:rPr>
                  <w:rFonts w:ascii="Times New Roman" w:hAnsi="Times New Roman"/>
                  <w:sz w:val="20"/>
                  <w:szCs w:val="20"/>
                </w:rPr>
                <w:delText>9</w:delText>
              </w:r>
            </w:del>
            <w:ins w:id="13" w:author="Jana Martincová" w:date="2025-05-12T13:45:00Z">
              <w:r w:rsidR="005C4338">
                <w:rPr>
                  <w:rFonts w:ascii="Times New Roman" w:hAnsi="Times New Roman"/>
                  <w:sz w:val="20"/>
                  <w:szCs w:val="20"/>
                </w:rPr>
                <w:t>2</w:t>
              </w:r>
            </w:ins>
            <w:r w:rsidRPr="0018252F">
              <w:rPr>
                <w:rFonts w:ascii="Times New Roman" w:hAnsi="Times New Roman"/>
                <w:sz w:val="20"/>
                <w:szCs w:val="20"/>
              </w:rPr>
              <w:t>. 5.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C63A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posledních ročníků včetně opravných termínů (3 týdny)</w:t>
            </w:r>
          </w:p>
        </w:tc>
      </w:tr>
      <w:tr w:rsidR="00065321" w:rsidRPr="002C2E2C" w14:paraId="61EF6602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8449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7. 5. 2026 - 14. 6.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DBB82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Hodnocení kvality výuky za LS 2025/2026</w:t>
            </w:r>
          </w:p>
        </w:tc>
      </w:tr>
      <w:tr w:rsidR="00065321" w:rsidRPr="002C2E2C" w14:paraId="6913C3C8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374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EBB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1. a 2. ročníků (5 týdnů)</w:t>
            </w:r>
          </w:p>
        </w:tc>
      </w:tr>
      <w:tr w:rsidR="00065321" w:rsidRPr="002C2E2C" w14:paraId="580B83E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D1B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CD95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zkouškové období - pouze 1. a 2. ročníky (2 týdny) </w:t>
            </w:r>
          </w:p>
        </w:tc>
      </w:tr>
      <w:tr w:rsidR="00065321" w:rsidRPr="002C2E2C" w14:paraId="2355501F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001E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20. 7. 2026 - 9.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44D4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Letní prázdniny</w:t>
            </w:r>
          </w:p>
        </w:tc>
      </w:tr>
      <w:tr w:rsidR="00065321" w:rsidRPr="002C2E2C" w14:paraId="0BD4148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7900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18. 8. 2026 - 31.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1B044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514E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EE514E">
              <w:rPr>
                <w:rFonts w:ascii="Times New Roman" w:hAnsi="Times New Roman"/>
                <w:sz w:val="20"/>
                <w:szCs w:val="20"/>
              </w:rPr>
              <w:t xml:space="preserve"> pro ZS 2025/2026</w:t>
            </w:r>
          </w:p>
        </w:tc>
      </w:tr>
      <w:tr w:rsidR="00065321" w:rsidRPr="002C2E2C" w14:paraId="33AE54A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EB71" w14:textId="47DFED30" w:rsidR="00065321" w:rsidRPr="00EE514E" w:rsidRDefault="00065321" w:rsidP="005C4338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4" w:author="Jana Martincová" w:date="2025-05-12T13:45:00Z">
              <w:r w:rsidRPr="00EE514E" w:rsidDel="005C4338">
                <w:rPr>
                  <w:rFonts w:ascii="Times New Roman" w:hAnsi="Times New Roman"/>
                  <w:sz w:val="20"/>
                  <w:szCs w:val="20"/>
                </w:rPr>
                <w:delText xml:space="preserve">červen </w:delText>
              </w:r>
            </w:del>
            <w:ins w:id="15" w:author="Jana Martincová" w:date="2025-05-12T13:45:00Z">
              <w:r w:rsidR="005C4338">
                <w:rPr>
                  <w:rFonts w:ascii="Times New Roman" w:hAnsi="Times New Roman"/>
                  <w:sz w:val="20"/>
                  <w:szCs w:val="20"/>
                </w:rPr>
                <w:t>1. 6.</w:t>
              </w:r>
              <w:r w:rsidR="005C4338" w:rsidRPr="00EE514E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r w:rsidRPr="00EE514E">
              <w:rPr>
                <w:rFonts w:ascii="Times New Roman" w:hAnsi="Times New Roman"/>
                <w:sz w:val="20"/>
                <w:szCs w:val="20"/>
              </w:rPr>
              <w:t>2026 - 24.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92AD0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Prázdninová odborná praxe - PFS individuálně                                                                                                  </w:t>
            </w:r>
          </w:p>
          <w:p w14:paraId="069C427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(VO 1. a 2. ročník - 7 týdnů, PA 1. a 2. ročník - 6 týdnů, ZZ 1. ročník - 5 týdnů)</w:t>
            </w:r>
          </w:p>
        </w:tc>
      </w:tr>
      <w:tr w:rsidR="00065321" w:rsidRPr="002C2E2C" w14:paraId="798D846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5AF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14E">
              <w:rPr>
                <w:rFonts w:ascii="Times New Roman" w:hAnsi="Times New Roman"/>
                <w:sz w:val="20"/>
                <w:szCs w:val="20"/>
              </w:rPr>
              <w:t>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B6B3A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LS akademického roku 2025/2026</w:t>
            </w:r>
          </w:p>
        </w:tc>
      </w:tr>
      <w:tr w:rsidR="00065321" w:rsidRPr="002C2E2C" w14:paraId="77403CE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7389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1. 9. 2026 - 9.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3271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Zápisy pro akademický rok 2026/2027</w:t>
            </w:r>
          </w:p>
        </w:tc>
      </w:tr>
      <w:tr w:rsidR="00065321" w:rsidRPr="002C2E2C" w14:paraId="5571469F" w14:textId="77777777" w:rsidTr="0072125B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558B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4. 9. 2026 - 6.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4A2A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514E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EE514E">
              <w:rPr>
                <w:rFonts w:ascii="Times New Roman" w:hAnsi="Times New Roman"/>
                <w:sz w:val="20"/>
                <w:szCs w:val="20"/>
              </w:rPr>
              <w:t xml:space="preserve"> na sportovní aktivity pro ZS 2026/2027</w:t>
            </w:r>
          </w:p>
        </w:tc>
      </w:tr>
      <w:tr w:rsidR="00065321" w:rsidRPr="002C2E2C" w14:paraId="7F20C3C1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2D0F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11. 9. 2026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08D7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Zahájení výuky v akademickém roce 2026/2027</w:t>
            </w:r>
          </w:p>
        </w:tc>
      </w:tr>
      <w:tr w:rsidR="00065321" w:rsidRPr="002C2E2C" w14:paraId="3219D495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702D10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</w:p>
        </w:tc>
      </w:tr>
      <w:tr w:rsidR="00065321" w:rsidRPr="002C2E2C" w14:paraId="045DEFC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2635" w14:textId="02828828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10C4">
              <w:rPr>
                <w:rFonts w:ascii="Times New Roman" w:hAnsi="Times New Roman"/>
                <w:sz w:val="20"/>
                <w:szCs w:val="20"/>
              </w:rPr>
              <w:t>2</w:t>
            </w:r>
            <w:ins w:id="16" w:author="Jana Martincová" w:date="2025-05-12T13:46:00Z">
              <w:r w:rsidR="005C4338">
                <w:rPr>
                  <w:rFonts w:ascii="Times New Roman" w:hAnsi="Times New Roman"/>
                  <w:sz w:val="20"/>
                  <w:szCs w:val="20"/>
                </w:rPr>
                <w:t>2</w:t>
              </w:r>
            </w:ins>
            <w:del w:id="17" w:author="Jana Martincová" w:date="2025-05-12T13:46:00Z">
              <w:r w:rsidRPr="005010C4" w:rsidDel="005C4338">
                <w:rPr>
                  <w:rFonts w:ascii="Times New Roman" w:hAnsi="Times New Roman"/>
                  <w:sz w:val="20"/>
                  <w:szCs w:val="20"/>
                </w:rPr>
                <w:delText>9</w:delText>
              </w:r>
            </w:del>
            <w:r w:rsidRPr="005010C4">
              <w:rPr>
                <w:rFonts w:ascii="Times New Roman" w:hAnsi="Times New Roman"/>
                <w:sz w:val="20"/>
                <w:szCs w:val="20"/>
              </w:rPr>
              <w:t>. 5. 2026 do 14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F7D1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065321" w:rsidRPr="002C2E2C" w14:paraId="274E4F4A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C59D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30. 6. 2026</w:t>
            </w:r>
            <w:r w:rsidRPr="0082297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0CD3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065321" w:rsidRPr="002C2E2C" w14:paraId="28AF832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9138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3C1D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Promoce</w:t>
            </w:r>
          </w:p>
        </w:tc>
      </w:tr>
      <w:tr w:rsidR="00065321" w:rsidRPr="002C2E2C" w14:paraId="03A7D1E5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AB2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013E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</w:t>
            </w:r>
          </w:p>
        </w:tc>
      </w:tr>
      <w:tr w:rsidR="00065321" w:rsidRPr="002C2E2C" w14:paraId="2AA08AC0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82BFD4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</w:p>
        </w:tc>
      </w:tr>
      <w:tr w:rsidR="00065321" w:rsidRPr="002C2E2C" w14:paraId="60B2CE92" w14:textId="77777777" w:rsidTr="0072125B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83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1B5F" w14:textId="77777777" w:rsidR="00065321" w:rsidRPr="002C2E2C" w:rsidRDefault="00065321" w:rsidP="0072125B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Bakalářské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navazující magistersk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program dle směrnic k veřejně vyhlášenému přijímacímu řízení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65321" w:rsidRPr="002C2E2C" w14:paraId="5368C8B7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6A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53C7" w14:textId="77777777" w:rsidR="00065321" w:rsidRPr="002C2E2C" w:rsidRDefault="00065321" w:rsidP="0072125B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6658FB24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7EA77B67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7A360AC3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0647CDDC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50956105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0DB7CEF1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50004585" w14:textId="77777777" w:rsidR="00D111B9" w:rsidRPr="00660081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3577D4A9" w14:textId="77777777" w:rsidR="00110293" w:rsidRPr="00FB6EE6" w:rsidRDefault="00110293" w:rsidP="00110293">
      <w:pPr>
        <w:pStyle w:val="Zkladntext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10293" w:rsidRPr="00E84BEC" w14:paraId="4097C3D7" w14:textId="77777777" w:rsidTr="000076B2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51262CF6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 dokumentu</w:t>
            </w:r>
          </w:p>
        </w:tc>
      </w:tr>
      <w:tr w:rsidR="00110293" w:rsidRPr="00E84BEC" w14:paraId="1D218E0B" w14:textId="77777777" w:rsidTr="000076B2">
        <w:tc>
          <w:tcPr>
            <w:tcW w:w="2303" w:type="dxa"/>
          </w:tcPr>
          <w:p w14:paraId="1940ED38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6AD93636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2A01B0A7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1DE2B409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Popis změny</w:t>
            </w:r>
          </w:p>
        </w:tc>
      </w:tr>
      <w:tr w:rsidR="00110293" w:rsidRPr="00E84BEC" w14:paraId="191FCA66" w14:textId="77777777" w:rsidTr="000076B2">
        <w:tc>
          <w:tcPr>
            <w:tcW w:w="2303" w:type="dxa"/>
          </w:tcPr>
          <w:p w14:paraId="2B530E7E" w14:textId="06AB2BE5" w:rsidR="00110293" w:rsidRPr="00DD59A6" w:rsidRDefault="00065321" w:rsidP="009E55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5. 2025</w:t>
            </w:r>
          </w:p>
        </w:tc>
        <w:tc>
          <w:tcPr>
            <w:tcW w:w="2303" w:type="dxa"/>
          </w:tcPr>
          <w:p w14:paraId="2C5FD117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72E5269C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</w:t>
            </w:r>
          </w:p>
        </w:tc>
        <w:tc>
          <w:tcPr>
            <w:tcW w:w="2303" w:type="dxa"/>
          </w:tcPr>
          <w:p w14:paraId="5C0724E8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Vytvoření dokumentu</w:t>
            </w:r>
          </w:p>
        </w:tc>
      </w:tr>
      <w:tr w:rsidR="00110293" w:rsidRPr="00E84BEC" w14:paraId="6647B748" w14:textId="77777777" w:rsidTr="000076B2">
        <w:tc>
          <w:tcPr>
            <w:tcW w:w="2303" w:type="dxa"/>
          </w:tcPr>
          <w:p w14:paraId="73A47707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7774ECB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7166FFB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2D2A670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14:paraId="08AF47B8" w14:textId="77777777" w:rsidTr="000076B2">
        <w:tc>
          <w:tcPr>
            <w:tcW w:w="2303" w:type="dxa"/>
          </w:tcPr>
          <w:p w14:paraId="684F1F85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E792468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876839F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5A43C70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14:paraId="24C70A73" w14:textId="77777777" w:rsidTr="000076B2">
        <w:tc>
          <w:tcPr>
            <w:tcW w:w="2303" w:type="dxa"/>
          </w:tcPr>
          <w:p w14:paraId="475F05B5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36ABC82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0CE9334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FF212C6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2E8B36D" w14:textId="77777777" w:rsidR="00110293" w:rsidRPr="00E84BEC" w:rsidRDefault="00110293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34380150" w14:textId="77777777" w:rsidR="004F48CE" w:rsidRDefault="004F48CE"/>
    <w:sectPr w:rsidR="004F48CE" w:rsidSect="0080313C">
      <w:headerReference w:type="default" r:id="rId7"/>
      <w:footerReference w:type="default" r:id="rId8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778B2" w14:textId="77777777" w:rsidR="00D325EE" w:rsidRDefault="00D325EE">
      <w:r>
        <w:separator/>
      </w:r>
    </w:p>
  </w:endnote>
  <w:endnote w:type="continuationSeparator" w:id="0">
    <w:p w14:paraId="0E5588EB" w14:textId="77777777" w:rsidR="00D325EE" w:rsidRDefault="00D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0213" w14:textId="22556A5A" w:rsidR="00EA5D64" w:rsidRDefault="0090259D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2250E8">
      <w:rPr>
        <w:noProof/>
      </w:rPr>
      <w:t>7</w:t>
    </w:r>
    <w:r w:rsidRPr="00595DF0">
      <w:fldChar w:fldCharType="end"/>
    </w:r>
  </w:p>
  <w:p w14:paraId="3EFA77BB" w14:textId="1CE7814B" w:rsidR="005C4338" w:rsidRPr="00065321" w:rsidRDefault="00065321">
    <w:pPr>
      <w:pStyle w:val="Zpat"/>
      <w:jc w:val="center"/>
      <w:rPr>
        <w:i/>
      </w:rPr>
    </w:pPr>
    <w:r w:rsidRPr="00065321">
      <w:rPr>
        <w:i/>
      </w:rPr>
      <w:t xml:space="preserve">Verze pro AS FHS </w:t>
    </w:r>
    <w:ins w:id="18" w:author="Jana Martincová" w:date="2025-05-12T13:46:00Z">
      <w:r w:rsidR="005C4338">
        <w:rPr>
          <w:i/>
        </w:rPr>
        <w:t>21</w:t>
      </w:r>
    </w:ins>
    <w:del w:id="19" w:author="Jana Martincová" w:date="2025-05-12T13:46:00Z">
      <w:r w:rsidRPr="00065321" w:rsidDel="005C4338">
        <w:rPr>
          <w:i/>
        </w:rPr>
        <w:delText>7</w:delText>
      </w:r>
    </w:del>
    <w:r w:rsidRPr="00065321">
      <w:rPr>
        <w:i/>
      </w:rPr>
      <w:t>. 5.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96C4" w14:textId="77777777" w:rsidR="00D325EE" w:rsidRDefault="00D325EE">
      <w:r>
        <w:separator/>
      </w:r>
    </w:p>
  </w:footnote>
  <w:footnote w:type="continuationSeparator" w:id="0">
    <w:p w14:paraId="525E12DA" w14:textId="77777777" w:rsidR="00D325EE" w:rsidRDefault="00D3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015B" w14:textId="77777777" w:rsidR="00EA5D64" w:rsidRPr="00892C42" w:rsidRDefault="0090259D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7D10C18B" w14:textId="77777777" w:rsidR="00EA5D64" w:rsidRDefault="0090259D" w:rsidP="00B50F38">
    <w:pPr>
      <w:pStyle w:val="Zhlav"/>
    </w:pPr>
    <w:r>
      <w:rPr>
        <w:i/>
        <w:iCs/>
        <w:sz w:val="2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14F6D18"/>
    <w:multiLevelType w:val="hybridMultilevel"/>
    <w:tmpl w:val="1ABC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3E5"/>
    <w:multiLevelType w:val="hybridMultilevel"/>
    <w:tmpl w:val="69E02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Martincová">
    <w15:presenceInfo w15:providerId="None" w15:userId="Jana Martin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3"/>
    <w:rsid w:val="00017FED"/>
    <w:rsid w:val="00046411"/>
    <w:rsid w:val="0005555E"/>
    <w:rsid w:val="0005783F"/>
    <w:rsid w:val="00065321"/>
    <w:rsid w:val="00071474"/>
    <w:rsid w:val="00110293"/>
    <w:rsid w:val="00127E58"/>
    <w:rsid w:val="00154321"/>
    <w:rsid w:val="001B13D8"/>
    <w:rsid w:val="002250E8"/>
    <w:rsid w:val="00366E7D"/>
    <w:rsid w:val="003C717D"/>
    <w:rsid w:val="00485F8F"/>
    <w:rsid w:val="004E387F"/>
    <w:rsid w:val="004F48CE"/>
    <w:rsid w:val="00544D77"/>
    <w:rsid w:val="005B366D"/>
    <w:rsid w:val="005C21A5"/>
    <w:rsid w:val="005C3F7C"/>
    <w:rsid w:val="005C4338"/>
    <w:rsid w:val="0064653B"/>
    <w:rsid w:val="006E4639"/>
    <w:rsid w:val="0075387C"/>
    <w:rsid w:val="007817FC"/>
    <w:rsid w:val="007962CD"/>
    <w:rsid w:val="00806683"/>
    <w:rsid w:val="008959CD"/>
    <w:rsid w:val="008D05CB"/>
    <w:rsid w:val="008D53E0"/>
    <w:rsid w:val="0090259D"/>
    <w:rsid w:val="00927AEF"/>
    <w:rsid w:val="009E5543"/>
    <w:rsid w:val="00AB1ABF"/>
    <w:rsid w:val="00BC7807"/>
    <w:rsid w:val="00BE78C6"/>
    <w:rsid w:val="00D111B9"/>
    <w:rsid w:val="00D325EE"/>
    <w:rsid w:val="00D90C02"/>
    <w:rsid w:val="00E224E8"/>
    <w:rsid w:val="00EA5D64"/>
    <w:rsid w:val="00F0368E"/>
    <w:rsid w:val="00FE056C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A14E0"/>
  <w15:chartTrackingRefBased/>
  <w15:docId w15:val="{8F95EF2C-ED8D-4B71-96F5-891DCB0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93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10293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1029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Seznam1">
    <w:name w:val="Seznam (1)"/>
    <w:basedOn w:val="Normln"/>
    <w:rsid w:val="00110293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02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Default">
    <w:name w:val="Default"/>
    <w:rsid w:val="0011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959CD"/>
  </w:style>
  <w:style w:type="paragraph" w:styleId="Textbubliny">
    <w:name w:val="Balloon Text"/>
    <w:basedOn w:val="Normln"/>
    <w:link w:val="TextbublinyChar"/>
    <w:uiPriority w:val="99"/>
    <w:semiHidden/>
    <w:unhideWhenUsed/>
    <w:rsid w:val="005C43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2284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Lečbychová</dc:creator>
  <cp:keywords/>
  <dc:description/>
  <cp:lastModifiedBy>Libor Marek</cp:lastModifiedBy>
  <cp:revision>9</cp:revision>
  <dcterms:created xsi:type="dcterms:W3CDTF">2025-04-29T07:45:00Z</dcterms:created>
  <dcterms:modified xsi:type="dcterms:W3CDTF">2025-05-12T20:17:00Z</dcterms:modified>
</cp:coreProperties>
</file>