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6697E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10A9D5AD" w14:textId="77777777" w:rsidR="00465FEB" w:rsidRPr="00FE4EB8" w:rsidRDefault="00F60097" w:rsidP="00BF5449">
      <w:pPr>
        <w:tabs>
          <w:tab w:val="center" w:pos="4537"/>
          <w:tab w:val="right" w:pos="9076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</w:p>
    <w:p w14:paraId="5E770B9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8046D1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CDA890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C9060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8F80A1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EA7D0E5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705D867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64BC0F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336532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215C4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8DE10D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A3819E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545EBE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7735C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65837F2" w14:textId="77777777" w:rsidR="00BF5449" w:rsidRPr="00FE4EB8" w:rsidRDefault="00BF5449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166E80E" w14:textId="77777777" w:rsidR="00465FEB" w:rsidRPr="00FE4EB8" w:rsidRDefault="00F60097">
      <w:pPr>
        <w:spacing w:after="52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3E109D8" w14:textId="77777777" w:rsidR="00465FEB" w:rsidRPr="00FE4EB8" w:rsidRDefault="00F60097">
      <w:pPr>
        <w:spacing w:after="79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2"/>
        </w:rPr>
        <w:t xml:space="preserve"> </w:t>
      </w:r>
    </w:p>
    <w:p w14:paraId="4B439C7B" w14:textId="77777777" w:rsidR="00465FEB" w:rsidRPr="00FE4EB8" w:rsidRDefault="00F60097">
      <w:pPr>
        <w:spacing w:after="247" w:line="259" w:lineRule="auto"/>
        <w:ind w:left="1153" w:right="1151"/>
        <w:jc w:val="center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6"/>
        </w:rPr>
        <w:t xml:space="preserve">VÝROČNÍ ZPRÁVA </w:t>
      </w:r>
    </w:p>
    <w:p w14:paraId="7BD6E708" w14:textId="77777777" w:rsidR="00BD74FF" w:rsidRPr="00FE4EB8" w:rsidRDefault="00F6009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 w:rsidRPr="00FE4EB8">
        <w:rPr>
          <w:rFonts w:asciiTheme="minorHAnsi" w:hAnsiTheme="minorHAnsi" w:cstheme="minorHAnsi"/>
          <w:b/>
          <w:sz w:val="36"/>
        </w:rPr>
        <w:t xml:space="preserve">o hospodaření Fakulty humanitních studií </w:t>
      </w:r>
    </w:p>
    <w:p w14:paraId="7E6A21A0" w14:textId="095A0BD7" w:rsidR="00465FEB" w:rsidRPr="00FE4EB8" w:rsidRDefault="008647A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36"/>
        </w:rPr>
        <w:t>za rok 2024</w:t>
      </w:r>
    </w:p>
    <w:p w14:paraId="489903E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1380D89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E6C1F5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4FABC33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212AC7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16F5D6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85FCC4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2D9E8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727AB37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7E00E5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993ADCD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17F44C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A7F303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C6942E3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D37CBF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097AF59" w14:textId="77777777" w:rsidR="00465FEB" w:rsidRPr="00FE4EB8" w:rsidRDefault="00BD74F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Zpracoval: </w:t>
      </w:r>
      <w:r w:rsidRPr="00FE4EB8">
        <w:rPr>
          <w:rFonts w:asciiTheme="minorHAnsi" w:hAnsiTheme="minorHAnsi" w:cstheme="minorHAnsi"/>
        </w:rPr>
        <w:tab/>
        <w:t xml:space="preserve">Ing. Adam Cejpek, </w:t>
      </w:r>
      <w:r w:rsidR="009B6D71">
        <w:rPr>
          <w:rFonts w:asciiTheme="minorHAnsi" w:hAnsiTheme="minorHAnsi" w:cstheme="minorHAnsi"/>
        </w:rPr>
        <w:t>tajemník</w:t>
      </w:r>
    </w:p>
    <w:p w14:paraId="462EB828" w14:textId="77777777" w:rsidR="0045122A" w:rsidRDefault="00F60097">
      <w:pPr>
        <w:ind w:left="2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Předkládá:</w:t>
      </w:r>
      <w:r w:rsidR="00353058">
        <w:rPr>
          <w:rFonts w:asciiTheme="minorHAnsi" w:hAnsiTheme="minorHAnsi" w:cstheme="minorHAnsi"/>
        </w:rPr>
        <w:t xml:space="preserve"> </w:t>
      </w:r>
      <w:r w:rsidR="00BD74FF" w:rsidRPr="00FE4EB8">
        <w:rPr>
          <w:rFonts w:asciiTheme="minorHAnsi" w:hAnsiTheme="minorHAnsi" w:cstheme="minorHAnsi"/>
        </w:rPr>
        <w:tab/>
      </w:r>
      <w:r w:rsidR="009B26CB">
        <w:rPr>
          <w:rFonts w:asciiTheme="minorHAnsi" w:hAnsiTheme="minorHAnsi" w:cstheme="minorHAnsi"/>
        </w:rPr>
        <w:t>Mgr. Libor Marek, Ph.D.</w:t>
      </w:r>
      <w:r w:rsidR="0037269D">
        <w:rPr>
          <w:rFonts w:asciiTheme="minorHAnsi" w:hAnsiTheme="minorHAnsi" w:cstheme="minorHAnsi"/>
        </w:rPr>
        <w:t>, děkan</w:t>
      </w:r>
    </w:p>
    <w:p w14:paraId="095BB3AC" w14:textId="77777777" w:rsidR="0045122A" w:rsidRPr="0045122A" w:rsidRDefault="0045122A" w:rsidP="0045122A">
      <w:pPr>
        <w:rPr>
          <w:rFonts w:asciiTheme="minorHAnsi" w:hAnsiTheme="minorHAnsi" w:cstheme="minorHAnsi"/>
        </w:rPr>
      </w:pPr>
    </w:p>
    <w:p w14:paraId="1E08787F" w14:textId="77777777" w:rsidR="0045122A" w:rsidRDefault="0045122A" w:rsidP="005667F0">
      <w:pPr>
        <w:tabs>
          <w:tab w:val="left" w:pos="2475"/>
          <w:tab w:val="center" w:pos="4538"/>
          <w:tab w:val="right" w:pos="907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667F0">
        <w:rPr>
          <w:rFonts w:asciiTheme="minorHAnsi" w:hAnsiTheme="minorHAnsi" w:cstheme="minorHAnsi"/>
        </w:rPr>
        <w:tab/>
      </w:r>
      <w:r w:rsidR="005667F0">
        <w:rPr>
          <w:rFonts w:asciiTheme="minorHAnsi" w:hAnsiTheme="minorHAnsi" w:cstheme="minorHAnsi"/>
        </w:rPr>
        <w:tab/>
      </w:r>
    </w:p>
    <w:p w14:paraId="46035DA7" w14:textId="77777777" w:rsidR="0045122A" w:rsidRDefault="005667F0" w:rsidP="00266BC9">
      <w:pPr>
        <w:tabs>
          <w:tab w:val="left" w:pos="2475"/>
          <w:tab w:val="center" w:pos="4538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ab/>
      </w:r>
    </w:p>
    <w:p w14:paraId="0A2CAE62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6F2A897D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4DE980D6" w14:textId="77777777" w:rsidR="00465FEB" w:rsidRPr="0045122A" w:rsidRDefault="00F60097" w:rsidP="0045122A">
      <w:pPr>
        <w:ind w:left="0" w:firstLine="0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OBSAH </w:t>
      </w:r>
    </w:p>
    <w:p w14:paraId="12007879" w14:textId="77777777" w:rsidR="00465FEB" w:rsidRPr="006B114D" w:rsidRDefault="00F60097">
      <w:pPr>
        <w:spacing w:after="119" w:line="259" w:lineRule="auto"/>
        <w:ind w:left="199" w:firstLine="0"/>
        <w:jc w:val="left"/>
        <w:rPr>
          <w:rFonts w:asciiTheme="minorHAnsi" w:hAnsiTheme="minorHAnsi" w:cstheme="minorHAnsi"/>
        </w:rPr>
      </w:pPr>
      <w:r w:rsidRPr="006B114D">
        <w:rPr>
          <w:rFonts w:asciiTheme="minorHAnsi" w:hAnsiTheme="minorHAnsi" w:cstheme="minorHAnsi"/>
        </w:rPr>
        <w:t xml:space="preserve"> </w:t>
      </w:r>
    </w:p>
    <w:sdt>
      <w:sdtPr>
        <w:rPr>
          <w:rFonts w:asciiTheme="minorHAnsi" w:hAnsiTheme="minorHAnsi" w:cstheme="minorHAnsi"/>
        </w:rPr>
        <w:id w:val="2140220021"/>
        <w:docPartObj>
          <w:docPartGallery w:val="Table of Contents"/>
        </w:docPartObj>
      </w:sdtPr>
      <w:sdtContent>
        <w:p w14:paraId="04E59430" w14:textId="03EB1827" w:rsidR="007C40DE" w:rsidRDefault="0028612F">
          <w:pPr>
            <w:pStyle w:val="Obsah1"/>
            <w:tabs>
              <w:tab w:val="left" w:pos="426"/>
              <w:tab w:val="right" w:leader="dot" w:pos="9066"/>
            </w:tabs>
            <w:rPr>
              <w:ins w:id="0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142821">
            <w:rPr>
              <w:rFonts w:asciiTheme="minorHAnsi" w:hAnsiTheme="minorHAnsi" w:cstheme="minorHAnsi"/>
            </w:rPr>
            <w:fldChar w:fldCharType="begin"/>
          </w:r>
          <w:r w:rsidR="00F60097" w:rsidRPr="00142821">
            <w:rPr>
              <w:rFonts w:asciiTheme="minorHAnsi" w:hAnsiTheme="minorHAnsi" w:cstheme="minorHAnsi"/>
            </w:rPr>
            <w:instrText xml:space="preserve"> TOC \o "1-4" \h \z \u </w:instrText>
          </w:r>
          <w:r w:rsidRPr="00142821">
            <w:rPr>
              <w:rFonts w:asciiTheme="minorHAnsi" w:hAnsiTheme="minorHAnsi" w:cstheme="minorHAnsi"/>
            </w:rPr>
            <w:fldChar w:fldCharType="separate"/>
          </w:r>
          <w:ins w:id="1" w:author="Adam Cejpek" w:date="2025-05-14T21:36:00Z">
            <w:r w:rsidR="007C40DE" w:rsidRPr="003E74FB">
              <w:rPr>
                <w:rStyle w:val="Hypertextovodkaz"/>
                <w:noProof/>
              </w:rPr>
              <w:fldChar w:fldCharType="begin"/>
            </w:r>
            <w:r w:rsidR="007C40DE" w:rsidRPr="003E74FB">
              <w:rPr>
                <w:rStyle w:val="Hypertextovodkaz"/>
                <w:noProof/>
              </w:rPr>
              <w:instrText xml:space="preserve"> </w:instrText>
            </w:r>
            <w:r w:rsidR="007C40DE">
              <w:rPr>
                <w:noProof/>
              </w:rPr>
              <w:instrText>HYPERLINK \l "_Toc198150993"</w:instrText>
            </w:r>
            <w:r w:rsidR="007C40DE" w:rsidRPr="003E74FB">
              <w:rPr>
                <w:rStyle w:val="Hypertextovodkaz"/>
                <w:noProof/>
              </w:rPr>
              <w:instrText xml:space="preserve"> </w:instrText>
            </w:r>
            <w:r w:rsidR="007C40DE" w:rsidRPr="003E74FB">
              <w:rPr>
                <w:rStyle w:val="Hypertextovodkaz"/>
                <w:noProof/>
              </w:rPr>
              <w:fldChar w:fldCharType="separate"/>
            </w:r>
            <w:r w:rsidR="007C40DE" w:rsidRPr="003E74FB">
              <w:rPr>
                <w:rStyle w:val="Hypertextovodkaz"/>
                <w:rFonts w:cstheme="minorHAnsi"/>
                <w:noProof/>
              </w:rPr>
              <w:t>1</w:t>
            </w:r>
            <w:r w:rsidR="007C40DE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C40DE" w:rsidRPr="003E74FB">
              <w:rPr>
                <w:rStyle w:val="Hypertextovodkaz"/>
                <w:rFonts w:cstheme="minorHAnsi"/>
                <w:noProof/>
              </w:rPr>
              <w:t>Úvod</w:t>
            </w:r>
            <w:r w:rsidR="007C40DE">
              <w:rPr>
                <w:noProof/>
                <w:webHidden/>
              </w:rPr>
              <w:tab/>
            </w:r>
            <w:r w:rsidR="007C40DE">
              <w:rPr>
                <w:noProof/>
                <w:webHidden/>
              </w:rPr>
              <w:fldChar w:fldCharType="begin"/>
            </w:r>
            <w:r w:rsidR="007C40DE">
              <w:rPr>
                <w:noProof/>
                <w:webHidden/>
              </w:rPr>
              <w:instrText xml:space="preserve"> PAGEREF _Toc198150993 \h </w:instrText>
            </w:r>
          </w:ins>
          <w:r w:rsidR="007C40DE">
            <w:rPr>
              <w:noProof/>
              <w:webHidden/>
            </w:rPr>
          </w:r>
          <w:r w:rsidR="007C40DE">
            <w:rPr>
              <w:noProof/>
              <w:webHidden/>
            </w:rPr>
            <w:fldChar w:fldCharType="separate"/>
          </w:r>
          <w:ins w:id="2" w:author="Adam Cejpek" w:date="2025-05-14T21:36:00Z">
            <w:r w:rsidR="007C40DE">
              <w:rPr>
                <w:noProof/>
                <w:webHidden/>
              </w:rPr>
              <w:t>3</w:t>
            </w:r>
            <w:r w:rsidR="007C40DE">
              <w:rPr>
                <w:noProof/>
                <w:webHidden/>
              </w:rPr>
              <w:fldChar w:fldCharType="end"/>
            </w:r>
            <w:r w:rsidR="007C40DE" w:rsidRPr="003E74FB">
              <w:rPr>
                <w:rStyle w:val="Hypertextovodkaz"/>
                <w:noProof/>
              </w:rPr>
              <w:fldChar w:fldCharType="end"/>
            </w:r>
          </w:ins>
        </w:p>
        <w:p w14:paraId="767297FA" w14:textId="57F3DE34" w:rsidR="007C40DE" w:rsidRDefault="007C40DE">
          <w:pPr>
            <w:pStyle w:val="Obsah1"/>
            <w:tabs>
              <w:tab w:val="left" w:pos="426"/>
              <w:tab w:val="right" w:leader="dot" w:pos="9066"/>
            </w:tabs>
            <w:rPr>
              <w:ins w:id="3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4" w:author="Adam Cejpek" w:date="2025-05-14T21:36:00Z">
            <w:r w:rsidRPr="003E74FB">
              <w:rPr>
                <w:rStyle w:val="Hypertextovodkaz"/>
                <w:noProof/>
              </w:rPr>
              <w:fldChar w:fldCharType="begin"/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"_Toc198150994"</w:instrText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 w:rsidRPr="003E74FB">
              <w:rPr>
                <w:rStyle w:val="Hypertextovodkaz"/>
                <w:noProof/>
              </w:rPr>
              <w:fldChar w:fldCharType="separate"/>
            </w:r>
            <w:r w:rsidRPr="003E74FB">
              <w:rPr>
                <w:rStyle w:val="Hypertextovodkaz"/>
                <w:rFonts w:cstheme="minorHAnsi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E74FB">
              <w:rPr>
                <w:rStyle w:val="Hypertextovodkaz"/>
                <w:rFonts w:cstheme="minorHAnsi"/>
                <w:noProof/>
              </w:rPr>
              <w:t>Neinvestiční prostředky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_Toc198150994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" w:author="Adam Cejpek" w:date="2025-05-14T21:36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3E74FB">
              <w:rPr>
                <w:rStyle w:val="Hypertextovodkaz"/>
                <w:noProof/>
              </w:rPr>
              <w:fldChar w:fldCharType="end"/>
            </w:r>
          </w:ins>
        </w:p>
        <w:p w14:paraId="253D47E9" w14:textId="419E4196" w:rsidR="007C40DE" w:rsidRDefault="007C40DE">
          <w:pPr>
            <w:pStyle w:val="Obsah2"/>
            <w:tabs>
              <w:tab w:val="left" w:pos="880"/>
              <w:tab w:val="right" w:leader="dot" w:pos="9066"/>
            </w:tabs>
            <w:rPr>
              <w:ins w:id="6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7" w:author="Adam Cejpek" w:date="2025-05-14T21:36:00Z">
            <w:r w:rsidRPr="003E74FB">
              <w:rPr>
                <w:rStyle w:val="Hypertextovodkaz"/>
                <w:noProof/>
              </w:rPr>
              <w:fldChar w:fldCharType="begin"/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"_Toc198150995"</w:instrText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 w:rsidRPr="003E74FB">
              <w:rPr>
                <w:rStyle w:val="Hypertextovodkaz"/>
                <w:noProof/>
              </w:rPr>
              <w:fldChar w:fldCharType="separate"/>
            </w:r>
            <w:r w:rsidRPr="003E74FB">
              <w:rPr>
                <w:rStyle w:val="Hypertextovodkaz"/>
                <w:rFonts w:cstheme="minorHAnsi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E74FB">
              <w:rPr>
                <w:rStyle w:val="Hypertextovodkaz"/>
                <w:rFonts w:cstheme="minorHAnsi"/>
                <w:noProof/>
              </w:rPr>
              <w:t>Přehled struktury – přidělené dotace a příspěvky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_Toc198150995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8" w:author="Adam Cejpek" w:date="2025-05-14T21:36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3E74FB">
              <w:rPr>
                <w:rStyle w:val="Hypertextovodkaz"/>
                <w:noProof/>
              </w:rPr>
              <w:fldChar w:fldCharType="end"/>
            </w:r>
          </w:ins>
        </w:p>
        <w:p w14:paraId="3AFC7350" w14:textId="6C2DBDBC" w:rsidR="007C40DE" w:rsidRDefault="007C40DE">
          <w:pPr>
            <w:pStyle w:val="Obsah2"/>
            <w:tabs>
              <w:tab w:val="left" w:pos="880"/>
              <w:tab w:val="right" w:leader="dot" w:pos="9066"/>
            </w:tabs>
            <w:rPr>
              <w:ins w:id="9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10" w:author="Adam Cejpek" w:date="2025-05-14T21:36:00Z">
            <w:r w:rsidRPr="003E74FB">
              <w:rPr>
                <w:rStyle w:val="Hypertextovodkaz"/>
                <w:noProof/>
              </w:rPr>
              <w:fldChar w:fldCharType="begin"/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"_Toc198150996"</w:instrText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 w:rsidRPr="003E74FB">
              <w:rPr>
                <w:rStyle w:val="Hypertextovodkaz"/>
                <w:noProof/>
              </w:rPr>
              <w:fldChar w:fldCharType="separate"/>
            </w:r>
            <w:r w:rsidRPr="003E74FB">
              <w:rPr>
                <w:rStyle w:val="Hypertextovodkaz"/>
                <w:rFonts w:cstheme="minorHAnsi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E74FB">
              <w:rPr>
                <w:rStyle w:val="Hypertextovodkaz"/>
                <w:rFonts w:cstheme="minorHAnsi"/>
                <w:noProof/>
              </w:rPr>
              <w:t>Specifický vysokoškolský výzkum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_Toc198150996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11" w:author="Adam Cejpek" w:date="2025-05-14T21:36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3E74FB">
              <w:rPr>
                <w:rStyle w:val="Hypertextovodkaz"/>
                <w:noProof/>
              </w:rPr>
              <w:fldChar w:fldCharType="end"/>
            </w:r>
          </w:ins>
        </w:p>
        <w:p w14:paraId="01E08A59" w14:textId="5883013B" w:rsidR="007C40DE" w:rsidRDefault="007C40DE">
          <w:pPr>
            <w:pStyle w:val="Obsah3"/>
            <w:tabs>
              <w:tab w:val="left" w:pos="1100"/>
              <w:tab w:val="right" w:leader="dot" w:pos="9066"/>
            </w:tabs>
            <w:rPr>
              <w:ins w:id="12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13" w:author="Adam Cejpek" w:date="2025-05-14T21:36:00Z">
            <w:r w:rsidRPr="003E74FB">
              <w:rPr>
                <w:rStyle w:val="Hypertextovodkaz"/>
                <w:noProof/>
              </w:rPr>
              <w:fldChar w:fldCharType="begin"/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"_Toc198150997"</w:instrText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 w:rsidRPr="003E74FB">
              <w:rPr>
                <w:rStyle w:val="Hypertextovodkaz"/>
                <w:noProof/>
              </w:rPr>
              <w:fldChar w:fldCharType="separate"/>
            </w:r>
            <w:r w:rsidRPr="003E74FB">
              <w:rPr>
                <w:rStyle w:val="Hypertextovodkaz"/>
                <w:rFonts w:cstheme="minorHAnsi"/>
                <w:noProof/>
              </w:rPr>
              <w:t>2.2.1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E74FB">
              <w:rPr>
                <w:rStyle w:val="Hypertextovodkaz"/>
                <w:rFonts w:cstheme="minorHAnsi"/>
                <w:noProof/>
              </w:rPr>
              <w:t>Projekty IGA – pokračující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_Toc198150997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14" w:author="Adam Cejpek" w:date="2025-05-14T21:36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3E74FB">
              <w:rPr>
                <w:rStyle w:val="Hypertextovodkaz"/>
                <w:noProof/>
              </w:rPr>
              <w:fldChar w:fldCharType="end"/>
            </w:r>
          </w:ins>
        </w:p>
        <w:p w14:paraId="1E283A59" w14:textId="6D899183" w:rsidR="007C40DE" w:rsidRDefault="007C40DE">
          <w:pPr>
            <w:pStyle w:val="Obsah3"/>
            <w:tabs>
              <w:tab w:val="left" w:pos="1100"/>
              <w:tab w:val="right" w:leader="dot" w:pos="9066"/>
            </w:tabs>
            <w:rPr>
              <w:ins w:id="15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16" w:author="Adam Cejpek" w:date="2025-05-14T21:36:00Z">
            <w:r w:rsidRPr="003E74FB">
              <w:rPr>
                <w:rStyle w:val="Hypertextovodkaz"/>
                <w:noProof/>
              </w:rPr>
              <w:fldChar w:fldCharType="begin"/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"_Toc198150998"</w:instrText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 w:rsidRPr="003E74FB">
              <w:rPr>
                <w:rStyle w:val="Hypertextovodkaz"/>
                <w:noProof/>
              </w:rPr>
              <w:fldChar w:fldCharType="separate"/>
            </w:r>
            <w:r w:rsidRPr="003E74FB">
              <w:rPr>
                <w:rStyle w:val="Hypertextovodkaz"/>
                <w:rFonts w:cstheme="minorHAnsi"/>
                <w:noProof/>
              </w:rPr>
              <w:t>2.2.2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E74FB">
              <w:rPr>
                <w:rStyle w:val="Hypertextovodkaz"/>
                <w:rFonts w:cstheme="minorHAnsi"/>
                <w:noProof/>
              </w:rPr>
              <w:t>Projekty IGA – nově přijaté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_Toc198150998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17" w:author="Adam Cejpek" w:date="2025-05-14T21:36:00Z"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  <w:r w:rsidRPr="003E74FB">
              <w:rPr>
                <w:rStyle w:val="Hypertextovodkaz"/>
                <w:noProof/>
              </w:rPr>
              <w:fldChar w:fldCharType="end"/>
            </w:r>
          </w:ins>
        </w:p>
        <w:p w14:paraId="08531CCA" w14:textId="4F0AA71D" w:rsidR="007C40DE" w:rsidRDefault="007C40DE">
          <w:pPr>
            <w:pStyle w:val="Obsah2"/>
            <w:tabs>
              <w:tab w:val="left" w:pos="880"/>
              <w:tab w:val="right" w:leader="dot" w:pos="9066"/>
            </w:tabs>
            <w:rPr>
              <w:ins w:id="18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19" w:author="Adam Cejpek" w:date="2025-05-14T21:36:00Z">
            <w:r w:rsidRPr="003E74FB">
              <w:rPr>
                <w:rStyle w:val="Hypertextovodkaz"/>
                <w:noProof/>
              </w:rPr>
              <w:fldChar w:fldCharType="begin"/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"_Toc198150999"</w:instrText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 w:rsidRPr="003E74FB">
              <w:rPr>
                <w:rStyle w:val="Hypertextovodkaz"/>
                <w:noProof/>
              </w:rPr>
              <w:fldChar w:fldCharType="separate"/>
            </w:r>
            <w:r w:rsidRPr="003E74FB">
              <w:rPr>
                <w:rStyle w:val="Hypertextovodkaz"/>
                <w:rFonts w:cstheme="minorHAnsi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E74FB">
              <w:rPr>
                <w:rStyle w:val="Hypertextovodkaz"/>
                <w:rFonts w:cstheme="minorHAnsi"/>
                <w:noProof/>
              </w:rPr>
              <w:t>Program na podporu strategického řízení vysokých škol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_Toc198150999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20" w:author="Adam Cejpek" w:date="2025-05-14T21:36:00Z"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  <w:r w:rsidRPr="003E74FB">
              <w:rPr>
                <w:rStyle w:val="Hypertextovodkaz"/>
                <w:noProof/>
              </w:rPr>
              <w:fldChar w:fldCharType="end"/>
            </w:r>
          </w:ins>
        </w:p>
        <w:p w14:paraId="77841B31" w14:textId="05B43DA2" w:rsidR="007C40DE" w:rsidRDefault="007C40DE">
          <w:pPr>
            <w:pStyle w:val="Obsah2"/>
            <w:tabs>
              <w:tab w:val="left" w:pos="880"/>
              <w:tab w:val="right" w:leader="dot" w:pos="9066"/>
            </w:tabs>
            <w:rPr>
              <w:ins w:id="21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22" w:author="Adam Cejpek" w:date="2025-05-14T21:36:00Z">
            <w:r w:rsidRPr="003E74FB">
              <w:rPr>
                <w:rStyle w:val="Hypertextovodkaz"/>
                <w:noProof/>
              </w:rPr>
              <w:fldChar w:fldCharType="begin"/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"_Toc198151000"</w:instrText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 w:rsidRPr="003E74FB">
              <w:rPr>
                <w:rStyle w:val="Hypertextovodkaz"/>
                <w:noProof/>
              </w:rPr>
              <w:fldChar w:fldCharType="separate"/>
            </w:r>
            <w:r w:rsidRPr="003E74FB">
              <w:rPr>
                <w:rStyle w:val="Hypertextovodkaz"/>
                <w:rFonts w:cstheme="minorHAnsi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E74FB">
              <w:rPr>
                <w:rStyle w:val="Hypertextovodkaz"/>
                <w:rFonts w:cstheme="minorHAnsi"/>
                <w:noProof/>
              </w:rPr>
              <w:t>Fond strategického rozvoje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_Toc198151000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23" w:author="Adam Cejpek" w:date="2025-05-14T21:36:00Z"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  <w:r w:rsidRPr="003E74FB">
              <w:rPr>
                <w:rStyle w:val="Hypertextovodkaz"/>
                <w:noProof/>
              </w:rPr>
              <w:fldChar w:fldCharType="end"/>
            </w:r>
          </w:ins>
        </w:p>
        <w:p w14:paraId="22140E47" w14:textId="6DE5ABF9" w:rsidR="007C40DE" w:rsidRDefault="007C40DE">
          <w:pPr>
            <w:pStyle w:val="Obsah2"/>
            <w:tabs>
              <w:tab w:val="left" w:pos="880"/>
              <w:tab w:val="right" w:leader="dot" w:pos="9066"/>
            </w:tabs>
            <w:rPr>
              <w:ins w:id="24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25" w:author="Adam Cejpek" w:date="2025-05-14T21:36:00Z">
            <w:r w:rsidRPr="003E74FB">
              <w:rPr>
                <w:rStyle w:val="Hypertextovodkaz"/>
                <w:noProof/>
              </w:rPr>
              <w:fldChar w:fldCharType="begin"/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"_Toc198151001"</w:instrText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 w:rsidRPr="003E74FB">
              <w:rPr>
                <w:rStyle w:val="Hypertextovodkaz"/>
                <w:noProof/>
              </w:rPr>
              <w:fldChar w:fldCharType="separate"/>
            </w:r>
            <w:r w:rsidRPr="003E74FB">
              <w:rPr>
                <w:rStyle w:val="Hypertextovodkaz"/>
                <w:rFonts w:cstheme="minorHAnsi"/>
                <w:noProof/>
              </w:rPr>
              <w:t>2.5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E74FB">
              <w:rPr>
                <w:rStyle w:val="Hypertextovodkaz"/>
                <w:rFonts w:cstheme="minorHAnsi"/>
                <w:noProof/>
              </w:rPr>
              <w:t>Podpora VVaI – DKRVO – dotace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_Toc198151001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26" w:author="Adam Cejpek" w:date="2025-05-14T21:36:00Z"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  <w:r w:rsidRPr="003E74FB">
              <w:rPr>
                <w:rStyle w:val="Hypertextovodkaz"/>
                <w:noProof/>
              </w:rPr>
              <w:fldChar w:fldCharType="end"/>
            </w:r>
          </w:ins>
        </w:p>
        <w:p w14:paraId="76748DC9" w14:textId="6363F243" w:rsidR="007C40DE" w:rsidRDefault="007C40DE">
          <w:pPr>
            <w:pStyle w:val="Obsah2"/>
            <w:tabs>
              <w:tab w:val="left" w:pos="880"/>
              <w:tab w:val="right" w:leader="dot" w:pos="9066"/>
            </w:tabs>
            <w:rPr>
              <w:ins w:id="27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28" w:author="Adam Cejpek" w:date="2025-05-14T21:36:00Z">
            <w:r w:rsidRPr="003E74FB">
              <w:rPr>
                <w:rStyle w:val="Hypertextovodkaz"/>
                <w:noProof/>
              </w:rPr>
              <w:fldChar w:fldCharType="begin"/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"_Toc198151002"</w:instrText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 w:rsidRPr="003E74FB">
              <w:rPr>
                <w:rStyle w:val="Hypertextovodkaz"/>
                <w:noProof/>
              </w:rPr>
              <w:fldChar w:fldCharType="separate"/>
            </w:r>
            <w:r w:rsidRPr="003E74FB">
              <w:rPr>
                <w:rStyle w:val="Hypertextovodkaz"/>
                <w:rFonts w:cstheme="minorHAnsi"/>
                <w:noProof/>
              </w:rPr>
              <w:t>2.6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E74FB">
              <w:rPr>
                <w:rStyle w:val="Hypertextovodkaz"/>
                <w:rFonts w:cstheme="minorHAnsi"/>
                <w:noProof/>
              </w:rPr>
              <w:t>Ukazatel 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_Toc198151002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29" w:author="Adam Cejpek" w:date="2025-05-14T21:36:00Z"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  <w:r w:rsidRPr="003E74FB">
              <w:rPr>
                <w:rStyle w:val="Hypertextovodkaz"/>
                <w:noProof/>
              </w:rPr>
              <w:fldChar w:fldCharType="end"/>
            </w:r>
          </w:ins>
        </w:p>
        <w:p w14:paraId="7070499C" w14:textId="29AF8E31" w:rsidR="007C40DE" w:rsidRDefault="007C40DE">
          <w:pPr>
            <w:pStyle w:val="Obsah2"/>
            <w:tabs>
              <w:tab w:val="left" w:pos="880"/>
              <w:tab w:val="right" w:leader="dot" w:pos="9066"/>
            </w:tabs>
            <w:rPr>
              <w:ins w:id="30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31" w:author="Adam Cejpek" w:date="2025-05-14T21:36:00Z">
            <w:r w:rsidRPr="003E74FB">
              <w:rPr>
                <w:rStyle w:val="Hypertextovodkaz"/>
                <w:noProof/>
              </w:rPr>
              <w:fldChar w:fldCharType="begin"/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"_Toc198151003"</w:instrText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 w:rsidRPr="003E74FB">
              <w:rPr>
                <w:rStyle w:val="Hypertextovodkaz"/>
                <w:noProof/>
              </w:rPr>
              <w:fldChar w:fldCharType="separate"/>
            </w:r>
            <w:r w:rsidRPr="003E74FB">
              <w:rPr>
                <w:rStyle w:val="Hypertextovodkaz"/>
                <w:rFonts w:cstheme="minorHAnsi"/>
                <w:noProof/>
              </w:rPr>
              <w:t>2.7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E74FB">
              <w:rPr>
                <w:rStyle w:val="Hypertextovodkaz"/>
                <w:rFonts w:cstheme="minorHAnsi"/>
                <w:noProof/>
              </w:rPr>
              <w:t>Přehled projektových dotací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_Toc198151003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32" w:author="Adam Cejpek" w:date="2025-05-14T21:36:00Z"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  <w:r w:rsidRPr="003E74FB">
              <w:rPr>
                <w:rStyle w:val="Hypertextovodkaz"/>
                <w:noProof/>
              </w:rPr>
              <w:fldChar w:fldCharType="end"/>
            </w:r>
          </w:ins>
        </w:p>
        <w:p w14:paraId="1EC4CD9A" w14:textId="3AA29FD8" w:rsidR="007C40DE" w:rsidRDefault="007C40DE">
          <w:pPr>
            <w:pStyle w:val="Obsah3"/>
            <w:tabs>
              <w:tab w:val="left" w:pos="1100"/>
              <w:tab w:val="right" w:leader="dot" w:pos="9066"/>
            </w:tabs>
            <w:rPr>
              <w:ins w:id="33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34" w:author="Adam Cejpek" w:date="2025-05-14T21:36:00Z">
            <w:r w:rsidRPr="003E74FB">
              <w:rPr>
                <w:rStyle w:val="Hypertextovodkaz"/>
                <w:noProof/>
              </w:rPr>
              <w:fldChar w:fldCharType="begin"/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"_Toc198151004"</w:instrText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 w:rsidRPr="003E74FB">
              <w:rPr>
                <w:rStyle w:val="Hypertextovodkaz"/>
                <w:noProof/>
              </w:rPr>
              <w:fldChar w:fldCharType="separate"/>
            </w:r>
            <w:r w:rsidRPr="003E74FB">
              <w:rPr>
                <w:rStyle w:val="Hypertextovodkaz"/>
                <w:rFonts w:cstheme="minorHAnsi"/>
                <w:noProof/>
              </w:rPr>
              <w:t>2.7.1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E74FB">
              <w:rPr>
                <w:rStyle w:val="Hypertextovodkaz"/>
                <w:rFonts w:cstheme="minorHAnsi"/>
                <w:noProof/>
              </w:rPr>
              <w:t>Projekt Grantové agentury ČR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_Toc198151004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35" w:author="Adam Cejpek" w:date="2025-05-14T21:36:00Z"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  <w:r w:rsidRPr="003E74FB">
              <w:rPr>
                <w:rStyle w:val="Hypertextovodkaz"/>
                <w:noProof/>
              </w:rPr>
              <w:fldChar w:fldCharType="end"/>
            </w:r>
          </w:ins>
        </w:p>
        <w:p w14:paraId="7F103E05" w14:textId="6B95F502" w:rsidR="007C40DE" w:rsidRDefault="007C40DE">
          <w:pPr>
            <w:pStyle w:val="Obsah3"/>
            <w:tabs>
              <w:tab w:val="left" w:pos="1100"/>
              <w:tab w:val="right" w:leader="dot" w:pos="9066"/>
            </w:tabs>
            <w:rPr>
              <w:ins w:id="36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37" w:author="Adam Cejpek" w:date="2025-05-14T21:36:00Z">
            <w:r w:rsidRPr="003E74FB">
              <w:rPr>
                <w:rStyle w:val="Hypertextovodkaz"/>
                <w:noProof/>
              </w:rPr>
              <w:fldChar w:fldCharType="begin"/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"_Toc198151005"</w:instrText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 w:rsidRPr="003E74FB">
              <w:rPr>
                <w:rStyle w:val="Hypertextovodkaz"/>
                <w:noProof/>
              </w:rPr>
              <w:fldChar w:fldCharType="separate"/>
            </w:r>
            <w:r w:rsidRPr="003E74FB">
              <w:rPr>
                <w:rStyle w:val="Hypertextovodkaz"/>
                <w:rFonts w:cstheme="minorHAnsi"/>
                <w:noProof/>
              </w:rPr>
              <w:t>2.7.2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E74FB">
              <w:rPr>
                <w:rStyle w:val="Hypertextovodkaz"/>
                <w:rFonts w:cstheme="minorHAnsi"/>
                <w:noProof/>
              </w:rPr>
              <w:t>Norské fondy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_Toc198151005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38" w:author="Adam Cejpek" w:date="2025-05-14T21:36:00Z"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  <w:r w:rsidRPr="003E74FB">
              <w:rPr>
                <w:rStyle w:val="Hypertextovodkaz"/>
                <w:noProof/>
              </w:rPr>
              <w:fldChar w:fldCharType="end"/>
            </w:r>
          </w:ins>
        </w:p>
        <w:p w14:paraId="2D28450C" w14:textId="6B366391" w:rsidR="007C40DE" w:rsidRDefault="007C40DE">
          <w:pPr>
            <w:pStyle w:val="Obsah3"/>
            <w:tabs>
              <w:tab w:val="left" w:pos="1100"/>
              <w:tab w:val="right" w:leader="dot" w:pos="9066"/>
            </w:tabs>
            <w:rPr>
              <w:ins w:id="39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40" w:author="Adam Cejpek" w:date="2025-05-14T21:36:00Z">
            <w:r w:rsidRPr="003E74FB">
              <w:rPr>
                <w:rStyle w:val="Hypertextovodkaz"/>
                <w:noProof/>
              </w:rPr>
              <w:fldChar w:fldCharType="begin"/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"_Toc198151006"</w:instrText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 w:rsidRPr="003E74FB">
              <w:rPr>
                <w:rStyle w:val="Hypertextovodkaz"/>
                <w:noProof/>
              </w:rPr>
              <w:fldChar w:fldCharType="separate"/>
            </w:r>
            <w:r w:rsidRPr="003E74FB">
              <w:rPr>
                <w:rStyle w:val="Hypertextovodkaz"/>
                <w:rFonts w:cstheme="minorHAnsi"/>
                <w:noProof/>
              </w:rPr>
              <w:t>2.7.3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E74FB">
              <w:rPr>
                <w:rStyle w:val="Hypertextovodkaz"/>
                <w:rFonts w:cstheme="minorHAnsi"/>
                <w:noProof/>
              </w:rPr>
              <w:t>Národní program obnovy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_Toc198151006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41" w:author="Adam Cejpek" w:date="2025-05-14T21:36:00Z"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  <w:r w:rsidRPr="003E74FB">
              <w:rPr>
                <w:rStyle w:val="Hypertextovodkaz"/>
                <w:noProof/>
              </w:rPr>
              <w:fldChar w:fldCharType="end"/>
            </w:r>
          </w:ins>
        </w:p>
        <w:p w14:paraId="7CEDA151" w14:textId="325A04AF" w:rsidR="007C40DE" w:rsidRDefault="007C40DE">
          <w:pPr>
            <w:pStyle w:val="Obsah3"/>
            <w:tabs>
              <w:tab w:val="left" w:pos="1100"/>
              <w:tab w:val="right" w:leader="dot" w:pos="9066"/>
            </w:tabs>
            <w:rPr>
              <w:ins w:id="42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43" w:author="Adam Cejpek" w:date="2025-05-14T21:36:00Z">
            <w:r w:rsidRPr="003E74FB">
              <w:rPr>
                <w:rStyle w:val="Hypertextovodkaz"/>
                <w:noProof/>
              </w:rPr>
              <w:fldChar w:fldCharType="begin"/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"_Toc198151007"</w:instrText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 w:rsidRPr="003E74FB">
              <w:rPr>
                <w:rStyle w:val="Hypertextovodkaz"/>
                <w:noProof/>
              </w:rPr>
              <w:fldChar w:fldCharType="separate"/>
            </w:r>
            <w:r w:rsidRPr="003E74FB">
              <w:rPr>
                <w:rStyle w:val="Hypertextovodkaz"/>
                <w:rFonts w:cstheme="minorHAnsi"/>
                <w:noProof/>
              </w:rPr>
              <w:t>2.7.4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E74FB">
              <w:rPr>
                <w:rStyle w:val="Hypertextovodkaz"/>
                <w:rFonts w:cstheme="minorHAnsi"/>
                <w:noProof/>
              </w:rPr>
              <w:t>Projekt Nadace České spořitelny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_Toc198151007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44" w:author="Adam Cejpek" w:date="2025-05-14T21:36:00Z"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  <w:r w:rsidRPr="003E74FB">
              <w:rPr>
                <w:rStyle w:val="Hypertextovodkaz"/>
                <w:noProof/>
              </w:rPr>
              <w:fldChar w:fldCharType="end"/>
            </w:r>
          </w:ins>
        </w:p>
        <w:p w14:paraId="435296F6" w14:textId="44B8E3F3" w:rsidR="007C40DE" w:rsidRDefault="007C40DE">
          <w:pPr>
            <w:pStyle w:val="Obsah3"/>
            <w:tabs>
              <w:tab w:val="left" w:pos="1100"/>
              <w:tab w:val="right" w:leader="dot" w:pos="9066"/>
            </w:tabs>
            <w:rPr>
              <w:ins w:id="45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46" w:author="Adam Cejpek" w:date="2025-05-14T21:36:00Z">
            <w:r w:rsidRPr="003E74FB">
              <w:rPr>
                <w:rStyle w:val="Hypertextovodkaz"/>
                <w:noProof/>
              </w:rPr>
              <w:fldChar w:fldCharType="begin"/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"_Toc198151008"</w:instrText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 w:rsidRPr="003E74FB">
              <w:rPr>
                <w:rStyle w:val="Hypertextovodkaz"/>
                <w:noProof/>
              </w:rPr>
              <w:fldChar w:fldCharType="separate"/>
            </w:r>
            <w:r w:rsidRPr="003E74FB">
              <w:rPr>
                <w:rStyle w:val="Hypertextovodkaz"/>
                <w:rFonts w:cstheme="minorHAnsi"/>
                <w:noProof/>
              </w:rPr>
              <w:t>2.7.5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E74FB">
              <w:rPr>
                <w:rStyle w:val="Hypertextovodkaz"/>
                <w:rFonts w:cstheme="minorHAnsi"/>
                <w:noProof/>
              </w:rPr>
              <w:t>Projekt Nadace rodiny Vlčkových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_Toc198151008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47" w:author="Adam Cejpek" w:date="2025-05-14T21:36:00Z"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  <w:r w:rsidRPr="003E74FB">
              <w:rPr>
                <w:rStyle w:val="Hypertextovodkaz"/>
                <w:noProof/>
              </w:rPr>
              <w:fldChar w:fldCharType="end"/>
            </w:r>
          </w:ins>
        </w:p>
        <w:p w14:paraId="527642FE" w14:textId="54B5BA41" w:rsidR="007C40DE" w:rsidRDefault="007C40DE">
          <w:pPr>
            <w:pStyle w:val="Obsah3"/>
            <w:tabs>
              <w:tab w:val="left" w:pos="1100"/>
              <w:tab w:val="right" w:leader="dot" w:pos="9066"/>
            </w:tabs>
            <w:rPr>
              <w:ins w:id="48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49" w:author="Adam Cejpek" w:date="2025-05-14T21:36:00Z">
            <w:r w:rsidRPr="003E74FB">
              <w:rPr>
                <w:rStyle w:val="Hypertextovodkaz"/>
                <w:noProof/>
              </w:rPr>
              <w:fldChar w:fldCharType="begin"/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"_Toc198151009"</w:instrText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 w:rsidRPr="003E74FB">
              <w:rPr>
                <w:rStyle w:val="Hypertextovodkaz"/>
                <w:noProof/>
              </w:rPr>
              <w:fldChar w:fldCharType="separate"/>
            </w:r>
            <w:r w:rsidRPr="003E74FB">
              <w:rPr>
                <w:rStyle w:val="Hypertextovodkaz"/>
                <w:rFonts w:cstheme="minorHAnsi"/>
                <w:noProof/>
              </w:rPr>
              <w:t>2.7.6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E74FB">
              <w:rPr>
                <w:rStyle w:val="Hypertextovodkaz"/>
                <w:rFonts w:cstheme="minorHAnsi"/>
                <w:noProof/>
              </w:rPr>
              <w:t>Dotace na projekty OP JAK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_Toc198151009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0" w:author="Adam Cejpek" w:date="2025-05-14T21:36:00Z"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  <w:r w:rsidRPr="003E74FB">
              <w:rPr>
                <w:rStyle w:val="Hypertextovodkaz"/>
                <w:noProof/>
              </w:rPr>
              <w:fldChar w:fldCharType="end"/>
            </w:r>
          </w:ins>
        </w:p>
        <w:p w14:paraId="1DF4EC22" w14:textId="2509339F" w:rsidR="007C40DE" w:rsidRDefault="007C40DE">
          <w:pPr>
            <w:pStyle w:val="Obsah3"/>
            <w:tabs>
              <w:tab w:val="left" w:pos="1100"/>
              <w:tab w:val="right" w:leader="dot" w:pos="9066"/>
            </w:tabs>
            <w:rPr>
              <w:ins w:id="51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52" w:author="Adam Cejpek" w:date="2025-05-14T21:36:00Z">
            <w:r w:rsidRPr="003E74FB">
              <w:rPr>
                <w:rStyle w:val="Hypertextovodkaz"/>
                <w:noProof/>
              </w:rPr>
              <w:fldChar w:fldCharType="begin"/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"_Toc198151010"</w:instrText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 w:rsidRPr="003E74FB">
              <w:rPr>
                <w:rStyle w:val="Hypertextovodkaz"/>
                <w:noProof/>
              </w:rPr>
              <w:fldChar w:fldCharType="separate"/>
            </w:r>
            <w:r w:rsidRPr="003E74FB">
              <w:rPr>
                <w:rStyle w:val="Hypertextovodkaz"/>
                <w:rFonts w:cstheme="minorHAnsi"/>
                <w:noProof/>
              </w:rPr>
              <w:t>2.7.7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E74FB">
              <w:rPr>
                <w:rStyle w:val="Hypertextovodkaz"/>
                <w:rFonts w:cstheme="minorHAnsi"/>
                <w:noProof/>
              </w:rPr>
              <w:t>Dotace Zlínského Kraje – Creativity, Inteligence &amp; Talent pro Zlínský kraj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_Toc198151010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3" w:author="Adam Cejpek" w:date="2025-05-14T21:36:00Z"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  <w:r w:rsidRPr="003E74FB">
              <w:rPr>
                <w:rStyle w:val="Hypertextovodkaz"/>
                <w:noProof/>
              </w:rPr>
              <w:fldChar w:fldCharType="end"/>
            </w:r>
          </w:ins>
        </w:p>
        <w:p w14:paraId="5813905E" w14:textId="6E748F1F" w:rsidR="007C40DE" w:rsidRDefault="007C40DE">
          <w:pPr>
            <w:pStyle w:val="Obsah2"/>
            <w:tabs>
              <w:tab w:val="left" w:pos="880"/>
              <w:tab w:val="right" w:leader="dot" w:pos="9066"/>
            </w:tabs>
            <w:rPr>
              <w:ins w:id="54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55" w:author="Adam Cejpek" w:date="2025-05-14T21:36:00Z">
            <w:r w:rsidRPr="003E74FB">
              <w:rPr>
                <w:rStyle w:val="Hypertextovodkaz"/>
                <w:noProof/>
              </w:rPr>
              <w:fldChar w:fldCharType="begin"/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"_Toc198151011"</w:instrText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 w:rsidRPr="003E74FB">
              <w:rPr>
                <w:rStyle w:val="Hypertextovodkaz"/>
                <w:noProof/>
              </w:rPr>
              <w:fldChar w:fldCharType="separate"/>
            </w:r>
            <w:r w:rsidRPr="003E74FB">
              <w:rPr>
                <w:rStyle w:val="Hypertextovodkaz"/>
                <w:rFonts w:cstheme="minorHAnsi"/>
                <w:noProof/>
              </w:rPr>
              <w:t>2.8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E74FB">
              <w:rPr>
                <w:rStyle w:val="Hypertextovodkaz"/>
                <w:rFonts w:cstheme="minorHAnsi"/>
                <w:noProof/>
              </w:rPr>
              <w:t>Rozbor nákladů a výnosů po zdrojích financování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_Toc198151011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6" w:author="Adam Cejpek" w:date="2025-05-14T21:36:00Z"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  <w:r w:rsidRPr="003E74FB">
              <w:rPr>
                <w:rStyle w:val="Hypertextovodkaz"/>
                <w:noProof/>
              </w:rPr>
              <w:fldChar w:fldCharType="end"/>
            </w:r>
          </w:ins>
        </w:p>
        <w:p w14:paraId="019652F3" w14:textId="2E433B2C" w:rsidR="007C40DE" w:rsidRDefault="007C40DE">
          <w:pPr>
            <w:pStyle w:val="Obsah2"/>
            <w:tabs>
              <w:tab w:val="left" w:pos="880"/>
              <w:tab w:val="right" w:leader="dot" w:pos="9066"/>
            </w:tabs>
            <w:rPr>
              <w:ins w:id="57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58" w:author="Adam Cejpek" w:date="2025-05-14T21:36:00Z">
            <w:r w:rsidRPr="003E74FB">
              <w:rPr>
                <w:rStyle w:val="Hypertextovodkaz"/>
                <w:noProof/>
              </w:rPr>
              <w:fldChar w:fldCharType="begin"/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"_Toc198151012"</w:instrText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 w:rsidRPr="003E74FB">
              <w:rPr>
                <w:rStyle w:val="Hypertextovodkaz"/>
                <w:noProof/>
              </w:rPr>
              <w:fldChar w:fldCharType="separate"/>
            </w:r>
            <w:r w:rsidRPr="003E74FB">
              <w:rPr>
                <w:rStyle w:val="Hypertextovodkaz"/>
                <w:rFonts w:cstheme="minorHAnsi"/>
                <w:noProof/>
              </w:rPr>
              <w:t>2.9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E74FB">
              <w:rPr>
                <w:rStyle w:val="Hypertextovodkaz"/>
                <w:rFonts w:cstheme="minorHAnsi"/>
                <w:noProof/>
              </w:rPr>
              <w:t>Finanční prostředky a výsledek hospodaření FHS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_Toc198151012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9" w:author="Adam Cejpek" w:date="2025-05-14T21:36:00Z"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  <w:r w:rsidRPr="003E74FB">
              <w:rPr>
                <w:rStyle w:val="Hypertextovodkaz"/>
                <w:noProof/>
              </w:rPr>
              <w:fldChar w:fldCharType="end"/>
            </w:r>
          </w:ins>
        </w:p>
        <w:p w14:paraId="7EF8DDDC" w14:textId="309D9F10" w:rsidR="007C40DE" w:rsidRDefault="007C40DE">
          <w:pPr>
            <w:pStyle w:val="Obsah2"/>
            <w:tabs>
              <w:tab w:val="left" w:pos="880"/>
              <w:tab w:val="right" w:leader="dot" w:pos="9066"/>
            </w:tabs>
            <w:rPr>
              <w:ins w:id="60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61" w:author="Adam Cejpek" w:date="2025-05-14T21:36:00Z">
            <w:r w:rsidRPr="003E74FB">
              <w:rPr>
                <w:rStyle w:val="Hypertextovodkaz"/>
                <w:noProof/>
              </w:rPr>
              <w:fldChar w:fldCharType="begin"/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"_Toc198151013"</w:instrText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 w:rsidRPr="003E74FB">
              <w:rPr>
                <w:rStyle w:val="Hypertextovodkaz"/>
                <w:noProof/>
              </w:rPr>
              <w:fldChar w:fldCharType="separate"/>
            </w:r>
            <w:r w:rsidRPr="003E74FB">
              <w:rPr>
                <w:rStyle w:val="Hypertextovodkaz"/>
                <w:rFonts w:cstheme="minorHAnsi"/>
                <w:noProof/>
              </w:rPr>
              <w:t>2.10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E74FB">
              <w:rPr>
                <w:rStyle w:val="Hypertextovodkaz"/>
                <w:rFonts w:cstheme="minorHAnsi"/>
                <w:noProof/>
              </w:rPr>
              <w:t>Rozbor provozních nákladů ve zdroji 1100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_Toc198151013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2" w:author="Adam Cejpek" w:date="2025-05-14T21:36:00Z"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  <w:r w:rsidRPr="003E74FB">
              <w:rPr>
                <w:rStyle w:val="Hypertextovodkaz"/>
                <w:noProof/>
              </w:rPr>
              <w:fldChar w:fldCharType="end"/>
            </w:r>
          </w:ins>
        </w:p>
        <w:p w14:paraId="2C6439DC" w14:textId="003B842B" w:rsidR="007C40DE" w:rsidRDefault="007C40DE">
          <w:pPr>
            <w:pStyle w:val="Obsah2"/>
            <w:tabs>
              <w:tab w:val="left" w:pos="880"/>
              <w:tab w:val="right" w:leader="dot" w:pos="9066"/>
            </w:tabs>
            <w:rPr>
              <w:ins w:id="63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64" w:author="Adam Cejpek" w:date="2025-05-14T21:36:00Z">
            <w:r w:rsidRPr="003E74FB">
              <w:rPr>
                <w:rStyle w:val="Hypertextovodkaz"/>
                <w:noProof/>
              </w:rPr>
              <w:fldChar w:fldCharType="begin"/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"_Toc198151014"</w:instrText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 w:rsidRPr="003E74FB">
              <w:rPr>
                <w:rStyle w:val="Hypertextovodkaz"/>
                <w:noProof/>
              </w:rPr>
              <w:fldChar w:fldCharType="separate"/>
            </w:r>
            <w:r w:rsidRPr="003E74FB">
              <w:rPr>
                <w:rStyle w:val="Hypertextovodkaz"/>
                <w:rFonts w:cstheme="minorHAnsi"/>
                <w:noProof/>
              </w:rPr>
              <w:t>2.11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E74FB">
              <w:rPr>
                <w:rStyle w:val="Hypertextovodkaz"/>
                <w:rFonts w:cstheme="minorHAnsi"/>
                <w:noProof/>
              </w:rPr>
              <w:t>Osobní náklady FHS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_Toc198151014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5" w:author="Adam Cejpek" w:date="2025-05-14T21:36:00Z"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  <w:r w:rsidRPr="003E74FB">
              <w:rPr>
                <w:rStyle w:val="Hypertextovodkaz"/>
                <w:noProof/>
              </w:rPr>
              <w:fldChar w:fldCharType="end"/>
            </w:r>
          </w:ins>
        </w:p>
        <w:p w14:paraId="1C0C7262" w14:textId="0C964702" w:rsidR="007C40DE" w:rsidRDefault="007C40DE">
          <w:pPr>
            <w:pStyle w:val="Obsah2"/>
            <w:tabs>
              <w:tab w:val="left" w:pos="880"/>
              <w:tab w:val="right" w:leader="dot" w:pos="9066"/>
            </w:tabs>
            <w:rPr>
              <w:ins w:id="66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67" w:author="Adam Cejpek" w:date="2025-05-14T21:36:00Z">
            <w:r w:rsidRPr="003E74FB">
              <w:rPr>
                <w:rStyle w:val="Hypertextovodkaz"/>
                <w:noProof/>
              </w:rPr>
              <w:fldChar w:fldCharType="begin"/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"_Toc198151015"</w:instrText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 w:rsidRPr="003E74FB">
              <w:rPr>
                <w:rStyle w:val="Hypertextovodkaz"/>
                <w:noProof/>
              </w:rPr>
              <w:fldChar w:fldCharType="separate"/>
            </w:r>
            <w:r w:rsidRPr="003E74FB">
              <w:rPr>
                <w:rStyle w:val="Hypertextovodkaz"/>
                <w:rFonts w:cstheme="minorHAnsi"/>
                <w:noProof/>
              </w:rPr>
              <w:t>2.12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E74FB">
              <w:rPr>
                <w:rStyle w:val="Hypertextovodkaz"/>
                <w:rFonts w:cstheme="minorHAnsi"/>
                <w:noProof/>
              </w:rPr>
              <w:t>Majetkové účty FHS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_Toc198151015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8" w:author="Adam Cejpek" w:date="2025-05-14T21:36:00Z"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  <w:r w:rsidRPr="003E74FB">
              <w:rPr>
                <w:rStyle w:val="Hypertextovodkaz"/>
                <w:noProof/>
              </w:rPr>
              <w:fldChar w:fldCharType="end"/>
            </w:r>
          </w:ins>
        </w:p>
        <w:p w14:paraId="248CDBB1" w14:textId="1B9703E4" w:rsidR="007C40DE" w:rsidRDefault="007C40DE">
          <w:pPr>
            <w:pStyle w:val="Obsah2"/>
            <w:tabs>
              <w:tab w:val="left" w:pos="880"/>
              <w:tab w:val="right" w:leader="dot" w:pos="9066"/>
            </w:tabs>
            <w:rPr>
              <w:ins w:id="69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70" w:author="Adam Cejpek" w:date="2025-05-14T21:36:00Z">
            <w:r w:rsidRPr="003E74FB">
              <w:rPr>
                <w:rStyle w:val="Hypertextovodkaz"/>
                <w:noProof/>
              </w:rPr>
              <w:fldChar w:fldCharType="begin"/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"_Toc198151016"</w:instrText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 w:rsidRPr="003E74FB">
              <w:rPr>
                <w:rStyle w:val="Hypertextovodkaz"/>
                <w:noProof/>
              </w:rPr>
              <w:fldChar w:fldCharType="separate"/>
            </w:r>
            <w:r w:rsidRPr="003E74FB">
              <w:rPr>
                <w:rStyle w:val="Hypertextovodkaz"/>
                <w:rFonts w:cstheme="minorHAnsi"/>
                <w:noProof/>
              </w:rPr>
              <w:t>2.13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E74FB">
              <w:rPr>
                <w:rStyle w:val="Hypertextovodkaz"/>
                <w:rFonts w:cstheme="minorHAnsi"/>
                <w:noProof/>
              </w:rPr>
              <w:t>Vývoj stavu majetku a výsledky inventarizace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_Toc198151016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1" w:author="Adam Cejpek" w:date="2025-05-14T21:36:00Z"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  <w:r w:rsidRPr="003E74FB">
              <w:rPr>
                <w:rStyle w:val="Hypertextovodkaz"/>
                <w:noProof/>
              </w:rPr>
              <w:fldChar w:fldCharType="end"/>
            </w:r>
          </w:ins>
        </w:p>
        <w:p w14:paraId="4AD4D0B8" w14:textId="40B912C8" w:rsidR="007C40DE" w:rsidRDefault="007C40DE">
          <w:pPr>
            <w:pStyle w:val="Obsah2"/>
            <w:tabs>
              <w:tab w:val="left" w:pos="880"/>
              <w:tab w:val="right" w:leader="dot" w:pos="9066"/>
            </w:tabs>
            <w:rPr>
              <w:ins w:id="72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73" w:author="Adam Cejpek" w:date="2025-05-14T21:36:00Z">
            <w:r w:rsidRPr="003E74FB">
              <w:rPr>
                <w:rStyle w:val="Hypertextovodkaz"/>
                <w:noProof/>
              </w:rPr>
              <w:fldChar w:fldCharType="begin"/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"_Toc198151017"</w:instrText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 w:rsidRPr="003E74FB">
              <w:rPr>
                <w:rStyle w:val="Hypertextovodkaz"/>
                <w:noProof/>
              </w:rPr>
              <w:fldChar w:fldCharType="separate"/>
            </w:r>
            <w:r w:rsidRPr="003E74FB">
              <w:rPr>
                <w:rStyle w:val="Hypertextovodkaz"/>
                <w:rFonts w:cstheme="minorHAnsi"/>
                <w:noProof/>
              </w:rPr>
              <w:t>2.14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E74FB">
              <w:rPr>
                <w:rStyle w:val="Hypertextovodkaz"/>
                <w:rFonts w:cstheme="minorHAnsi"/>
                <w:noProof/>
              </w:rPr>
              <w:t>Mezifakultní pedagogický výkon (MPV)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_Toc198151017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4" w:author="Adam Cejpek" w:date="2025-05-14T21:36:00Z"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  <w:r w:rsidRPr="003E74FB">
              <w:rPr>
                <w:rStyle w:val="Hypertextovodkaz"/>
                <w:noProof/>
              </w:rPr>
              <w:fldChar w:fldCharType="end"/>
            </w:r>
          </w:ins>
        </w:p>
        <w:p w14:paraId="6157FE41" w14:textId="2FFD1C3D" w:rsidR="007C40DE" w:rsidRDefault="007C40DE">
          <w:pPr>
            <w:pStyle w:val="Obsah1"/>
            <w:tabs>
              <w:tab w:val="left" w:pos="426"/>
              <w:tab w:val="right" w:leader="dot" w:pos="9066"/>
            </w:tabs>
            <w:rPr>
              <w:ins w:id="75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76" w:author="Adam Cejpek" w:date="2025-05-14T21:36:00Z">
            <w:r w:rsidRPr="003E74FB">
              <w:rPr>
                <w:rStyle w:val="Hypertextovodkaz"/>
                <w:noProof/>
              </w:rPr>
              <w:fldChar w:fldCharType="begin"/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"_Toc198151018"</w:instrText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 w:rsidRPr="003E74FB">
              <w:rPr>
                <w:rStyle w:val="Hypertextovodkaz"/>
                <w:noProof/>
              </w:rPr>
              <w:fldChar w:fldCharType="separate"/>
            </w:r>
            <w:r w:rsidRPr="003E74FB">
              <w:rPr>
                <w:rStyle w:val="Hypertextovodkaz"/>
                <w:rFonts w:cstheme="minorHAnsi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E74FB">
              <w:rPr>
                <w:rStyle w:val="Hypertextovodkaz"/>
                <w:rFonts w:cstheme="minorHAnsi"/>
                <w:noProof/>
              </w:rPr>
              <w:t>Investiční prostředky FHS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_Toc198151018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7" w:author="Adam Cejpek" w:date="2025-05-14T21:36:00Z"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  <w:r w:rsidRPr="003E74FB">
              <w:rPr>
                <w:rStyle w:val="Hypertextovodkaz"/>
                <w:noProof/>
              </w:rPr>
              <w:fldChar w:fldCharType="end"/>
            </w:r>
          </w:ins>
        </w:p>
        <w:p w14:paraId="07C1F489" w14:textId="55511219" w:rsidR="007C40DE" w:rsidRDefault="007C40DE">
          <w:pPr>
            <w:pStyle w:val="Obsah1"/>
            <w:tabs>
              <w:tab w:val="left" w:pos="426"/>
              <w:tab w:val="right" w:leader="dot" w:pos="9066"/>
            </w:tabs>
            <w:rPr>
              <w:ins w:id="78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79" w:author="Adam Cejpek" w:date="2025-05-14T21:36:00Z">
            <w:r w:rsidRPr="003E74FB">
              <w:rPr>
                <w:rStyle w:val="Hypertextovodkaz"/>
                <w:noProof/>
              </w:rPr>
              <w:fldChar w:fldCharType="begin"/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"_Toc198151019"</w:instrText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 w:rsidRPr="003E74FB">
              <w:rPr>
                <w:rStyle w:val="Hypertextovodkaz"/>
                <w:noProof/>
              </w:rPr>
              <w:fldChar w:fldCharType="separate"/>
            </w:r>
            <w:r w:rsidRPr="003E74FB">
              <w:rPr>
                <w:rStyle w:val="Hypertextovodkaz"/>
                <w:rFonts w:cstheme="minorHAnsi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E74FB">
              <w:rPr>
                <w:rStyle w:val="Hypertextovodkaz"/>
                <w:rFonts w:cstheme="minorHAnsi"/>
                <w:noProof/>
              </w:rPr>
              <w:t>Závěrečná doporučení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_Toc198151019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80" w:author="Adam Cejpek" w:date="2025-05-14T21:36:00Z"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  <w:r w:rsidRPr="003E74FB">
              <w:rPr>
                <w:rStyle w:val="Hypertextovodkaz"/>
                <w:noProof/>
              </w:rPr>
              <w:fldChar w:fldCharType="end"/>
            </w:r>
          </w:ins>
        </w:p>
        <w:p w14:paraId="36CED4FB" w14:textId="5F4DCD59" w:rsidR="007C40DE" w:rsidRDefault="007C40DE">
          <w:pPr>
            <w:pStyle w:val="Obsah1"/>
            <w:tabs>
              <w:tab w:val="left" w:pos="426"/>
              <w:tab w:val="right" w:leader="dot" w:pos="9066"/>
            </w:tabs>
            <w:rPr>
              <w:ins w:id="81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ins w:id="82" w:author="Adam Cejpek" w:date="2025-05-14T21:36:00Z">
            <w:r w:rsidRPr="003E74FB">
              <w:rPr>
                <w:rStyle w:val="Hypertextovodkaz"/>
                <w:noProof/>
              </w:rPr>
              <w:fldChar w:fldCharType="begin"/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"_Toc198151020"</w:instrText>
            </w:r>
            <w:r w:rsidRPr="003E74FB">
              <w:rPr>
                <w:rStyle w:val="Hypertextovodkaz"/>
                <w:noProof/>
              </w:rPr>
              <w:instrText xml:space="preserve"> </w:instrText>
            </w:r>
            <w:r w:rsidRPr="003E74FB">
              <w:rPr>
                <w:rStyle w:val="Hypertextovodkaz"/>
                <w:noProof/>
              </w:rPr>
              <w:fldChar w:fldCharType="separate"/>
            </w:r>
            <w:r w:rsidRPr="003E74FB">
              <w:rPr>
                <w:rStyle w:val="Hypertextovodkaz"/>
                <w:rFonts w:cstheme="minorHAnsi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E74FB">
              <w:rPr>
                <w:rStyle w:val="Hypertextovodkaz"/>
                <w:rFonts w:cstheme="minorHAnsi"/>
                <w:noProof/>
              </w:rPr>
              <w:t>Seznam použitých zkratek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_Toc198151020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83" w:author="Adam Cejpek" w:date="2025-05-14T21:36:00Z"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  <w:r w:rsidRPr="003E74FB">
              <w:rPr>
                <w:rStyle w:val="Hypertextovodkaz"/>
                <w:noProof/>
              </w:rPr>
              <w:fldChar w:fldCharType="end"/>
            </w:r>
          </w:ins>
        </w:p>
        <w:p w14:paraId="73382840" w14:textId="7F4B4010" w:rsidR="001B3EFA" w:rsidDel="007C40DE" w:rsidRDefault="001B3EFA">
          <w:pPr>
            <w:pStyle w:val="Obsah1"/>
            <w:tabs>
              <w:tab w:val="left" w:pos="426"/>
              <w:tab w:val="right" w:leader="dot" w:pos="9066"/>
            </w:tabs>
            <w:rPr>
              <w:del w:id="84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85" w:author="Adam Cejpek" w:date="2025-05-14T21:36:00Z">
            <w:r w:rsidRPr="007C40DE" w:rsidDel="007C40DE">
              <w:rPr>
                <w:rPrChange w:id="86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1</w:delText>
            </w:r>
            <w:r w:rsidDel="007C40DE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C40DE" w:rsidDel="007C40DE">
              <w:rPr>
                <w:rPrChange w:id="87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Úvod</w:delText>
            </w:r>
            <w:r w:rsidDel="007C40DE">
              <w:rPr>
                <w:noProof/>
                <w:webHidden/>
              </w:rPr>
              <w:tab/>
              <w:delText>3</w:delText>
            </w:r>
          </w:del>
        </w:p>
        <w:p w14:paraId="4C6D1EA1" w14:textId="5A5AFE29" w:rsidR="001B3EFA" w:rsidDel="007C40DE" w:rsidRDefault="001B3EFA">
          <w:pPr>
            <w:pStyle w:val="Obsah1"/>
            <w:tabs>
              <w:tab w:val="left" w:pos="426"/>
              <w:tab w:val="right" w:leader="dot" w:pos="9066"/>
            </w:tabs>
            <w:rPr>
              <w:del w:id="88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89" w:author="Adam Cejpek" w:date="2025-05-14T21:36:00Z">
            <w:r w:rsidRPr="007C40DE" w:rsidDel="007C40DE">
              <w:rPr>
                <w:rPrChange w:id="90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lastRenderedPageBreak/>
              <w:delText>2</w:delText>
            </w:r>
            <w:r w:rsidDel="007C40DE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C40DE" w:rsidDel="007C40DE">
              <w:rPr>
                <w:rPrChange w:id="91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Neinvestiční prostředky</w:delText>
            </w:r>
            <w:r w:rsidDel="007C40DE">
              <w:rPr>
                <w:noProof/>
                <w:webHidden/>
              </w:rPr>
              <w:tab/>
              <w:delText>3</w:delText>
            </w:r>
          </w:del>
        </w:p>
        <w:p w14:paraId="113CD83D" w14:textId="793E9648" w:rsidR="001B3EFA" w:rsidDel="007C40DE" w:rsidRDefault="001B3EFA">
          <w:pPr>
            <w:pStyle w:val="Obsah2"/>
            <w:tabs>
              <w:tab w:val="left" w:pos="880"/>
              <w:tab w:val="right" w:leader="dot" w:pos="9066"/>
            </w:tabs>
            <w:rPr>
              <w:del w:id="92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93" w:author="Adam Cejpek" w:date="2025-05-14T21:36:00Z">
            <w:r w:rsidRPr="007C40DE" w:rsidDel="007C40DE">
              <w:rPr>
                <w:rPrChange w:id="94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2.1</w:delText>
            </w:r>
            <w:r w:rsidDel="007C40DE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C40DE" w:rsidDel="007C40DE">
              <w:rPr>
                <w:rPrChange w:id="95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Přehled struktury – přidělené dotace a příspěvky</w:delText>
            </w:r>
            <w:r w:rsidDel="007C40DE">
              <w:rPr>
                <w:noProof/>
                <w:webHidden/>
              </w:rPr>
              <w:tab/>
              <w:delText>4</w:delText>
            </w:r>
          </w:del>
        </w:p>
        <w:p w14:paraId="66405627" w14:textId="58435748" w:rsidR="001B3EFA" w:rsidDel="007C40DE" w:rsidRDefault="001B3EFA">
          <w:pPr>
            <w:pStyle w:val="Obsah2"/>
            <w:tabs>
              <w:tab w:val="left" w:pos="880"/>
              <w:tab w:val="right" w:leader="dot" w:pos="9066"/>
            </w:tabs>
            <w:rPr>
              <w:del w:id="96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97" w:author="Adam Cejpek" w:date="2025-05-14T21:36:00Z">
            <w:r w:rsidRPr="007C40DE" w:rsidDel="007C40DE">
              <w:rPr>
                <w:rPrChange w:id="98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2.2</w:delText>
            </w:r>
            <w:r w:rsidDel="007C40DE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C40DE" w:rsidDel="007C40DE">
              <w:rPr>
                <w:rPrChange w:id="99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Specifický vysokoškolský výzkum</w:delText>
            </w:r>
            <w:r w:rsidDel="007C40DE">
              <w:rPr>
                <w:noProof/>
                <w:webHidden/>
              </w:rPr>
              <w:tab/>
              <w:delText>5</w:delText>
            </w:r>
          </w:del>
        </w:p>
        <w:p w14:paraId="4D3606A3" w14:textId="0927BB63" w:rsidR="001B3EFA" w:rsidDel="007C40DE" w:rsidRDefault="001B3EFA">
          <w:pPr>
            <w:pStyle w:val="Obsah3"/>
            <w:tabs>
              <w:tab w:val="left" w:pos="1100"/>
              <w:tab w:val="right" w:leader="dot" w:pos="9066"/>
            </w:tabs>
            <w:rPr>
              <w:del w:id="100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01" w:author="Adam Cejpek" w:date="2025-05-14T21:36:00Z">
            <w:r w:rsidRPr="007C40DE" w:rsidDel="007C40DE">
              <w:rPr>
                <w:rPrChange w:id="102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2.2.1</w:delText>
            </w:r>
            <w:r w:rsidDel="007C40DE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C40DE" w:rsidDel="007C40DE">
              <w:rPr>
                <w:rPrChange w:id="103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Projekty IGA – pokračující</w:delText>
            </w:r>
            <w:r w:rsidDel="007C40DE">
              <w:rPr>
                <w:noProof/>
                <w:webHidden/>
              </w:rPr>
              <w:tab/>
              <w:delText>5</w:delText>
            </w:r>
          </w:del>
        </w:p>
        <w:p w14:paraId="2CA96758" w14:textId="4C65A434" w:rsidR="001B3EFA" w:rsidDel="007C40DE" w:rsidRDefault="001B3EFA">
          <w:pPr>
            <w:pStyle w:val="Obsah3"/>
            <w:tabs>
              <w:tab w:val="left" w:pos="1100"/>
              <w:tab w:val="right" w:leader="dot" w:pos="9066"/>
            </w:tabs>
            <w:rPr>
              <w:del w:id="104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05" w:author="Adam Cejpek" w:date="2025-05-14T21:36:00Z">
            <w:r w:rsidRPr="007C40DE" w:rsidDel="007C40DE">
              <w:rPr>
                <w:rPrChange w:id="106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2.2.2</w:delText>
            </w:r>
            <w:r w:rsidDel="007C40DE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C40DE" w:rsidDel="007C40DE">
              <w:rPr>
                <w:rPrChange w:id="107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Projekty IGA – nově přijaté</w:delText>
            </w:r>
            <w:r w:rsidDel="007C40DE">
              <w:rPr>
                <w:noProof/>
                <w:webHidden/>
              </w:rPr>
              <w:tab/>
              <w:delText>5</w:delText>
            </w:r>
          </w:del>
        </w:p>
        <w:p w14:paraId="79EE636C" w14:textId="487D4029" w:rsidR="001B3EFA" w:rsidDel="007C40DE" w:rsidRDefault="001B3EFA">
          <w:pPr>
            <w:pStyle w:val="Obsah2"/>
            <w:tabs>
              <w:tab w:val="left" w:pos="880"/>
              <w:tab w:val="right" w:leader="dot" w:pos="9066"/>
            </w:tabs>
            <w:rPr>
              <w:del w:id="108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09" w:author="Adam Cejpek" w:date="2025-05-14T21:36:00Z">
            <w:r w:rsidRPr="007C40DE" w:rsidDel="007C40DE">
              <w:rPr>
                <w:rPrChange w:id="110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2.3</w:delText>
            </w:r>
            <w:r w:rsidDel="007C40DE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C40DE" w:rsidDel="007C40DE">
              <w:rPr>
                <w:rPrChange w:id="111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Program na podporu strategického řízení vysokých škol</w:delText>
            </w:r>
            <w:r w:rsidDel="007C40DE">
              <w:rPr>
                <w:noProof/>
                <w:webHidden/>
              </w:rPr>
              <w:tab/>
              <w:delText>6</w:delText>
            </w:r>
          </w:del>
        </w:p>
        <w:p w14:paraId="496918E0" w14:textId="39E26BD6" w:rsidR="001B3EFA" w:rsidDel="007C40DE" w:rsidRDefault="001B3EFA">
          <w:pPr>
            <w:pStyle w:val="Obsah2"/>
            <w:tabs>
              <w:tab w:val="left" w:pos="880"/>
              <w:tab w:val="right" w:leader="dot" w:pos="9066"/>
            </w:tabs>
            <w:rPr>
              <w:del w:id="112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13" w:author="Adam Cejpek" w:date="2025-05-14T21:36:00Z">
            <w:r w:rsidRPr="007C40DE" w:rsidDel="007C40DE">
              <w:rPr>
                <w:rPrChange w:id="114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2.4</w:delText>
            </w:r>
            <w:r w:rsidDel="007C40DE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C40DE" w:rsidDel="007C40DE">
              <w:rPr>
                <w:rPrChange w:id="115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Fond strategického rozvoje</w:delText>
            </w:r>
            <w:r w:rsidDel="007C40DE">
              <w:rPr>
                <w:noProof/>
                <w:webHidden/>
              </w:rPr>
              <w:tab/>
              <w:delText>6</w:delText>
            </w:r>
          </w:del>
        </w:p>
        <w:p w14:paraId="5FEC1FEA" w14:textId="48B2124C" w:rsidR="001B3EFA" w:rsidDel="007C40DE" w:rsidRDefault="001B3EFA">
          <w:pPr>
            <w:pStyle w:val="Obsah2"/>
            <w:tabs>
              <w:tab w:val="left" w:pos="880"/>
              <w:tab w:val="right" w:leader="dot" w:pos="9066"/>
            </w:tabs>
            <w:rPr>
              <w:del w:id="116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17" w:author="Adam Cejpek" w:date="2025-05-14T21:36:00Z">
            <w:r w:rsidRPr="007C40DE" w:rsidDel="007C40DE">
              <w:rPr>
                <w:rPrChange w:id="118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2.5</w:delText>
            </w:r>
            <w:r w:rsidDel="007C40DE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C40DE" w:rsidDel="007C40DE">
              <w:rPr>
                <w:rPrChange w:id="119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Podpora VVaI – DKRVO – dotace</w:delText>
            </w:r>
            <w:r w:rsidDel="007C40DE">
              <w:rPr>
                <w:noProof/>
                <w:webHidden/>
              </w:rPr>
              <w:tab/>
              <w:delText>7</w:delText>
            </w:r>
          </w:del>
        </w:p>
        <w:p w14:paraId="00914C59" w14:textId="1A0E1BEB" w:rsidR="001B3EFA" w:rsidDel="007C40DE" w:rsidRDefault="001B3EFA">
          <w:pPr>
            <w:pStyle w:val="Obsah2"/>
            <w:tabs>
              <w:tab w:val="left" w:pos="880"/>
              <w:tab w:val="right" w:leader="dot" w:pos="9066"/>
            </w:tabs>
            <w:rPr>
              <w:del w:id="120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21" w:author="Adam Cejpek" w:date="2025-05-14T21:36:00Z">
            <w:r w:rsidRPr="007C40DE" w:rsidDel="007C40DE">
              <w:rPr>
                <w:rPrChange w:id="122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2.6</w:delText>
            </w:r>
            <w:r w:rsidDel="007C40DE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C40DE" w:rsidDel="007C40DE">
              <w:rPr>
                <w:rPrChange w:id="123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Ukazatel P</w:delText>
            </w:r>
            <w:r w:rsidDel="007C40DE">
              <w:rPr>
                <w:noProof/>
                <w:webHidden/>
              </w:rPr>
              <w:tab/>
              <w:delText>8</w:delText>
            </w:r>
          </w:del>
        </w:p>
        <w:p w14:paraId="612A9ADE" w14:textId="05C2DAF2" w:rsidR="001B3EFA" w:rsidDel="007C40DE" w:rsidRDefault="001B3EFA">
          <w:pPr>
            <w:pStyle w:val="Obsah2"/>
            <w:tabs>
              <w:tab w:val="left" w:pos="880"/>
              <w:tab w:val="right" w:leader="dot" w:pos="9066"/>
            </w:tabs>
            <w:rPr>
              <w:del w:id="124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25" w:author="Adam Cejpek" w:date="2025-05-14T21:36:00Z">
            <w:r w:rsidRPr="007C40DE" w:rsidDel="007C40DE">
              <w:rPr>
                <w:rPrChange w:id="126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2.7</w:delText>
            </w:r>
            <w:r w:rsidDel="007C40DE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C40DE" w:rsidDel="007C40DE">
              <w:rPr>
                <w:rPrChange w:id="127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Přehled projektových dotací</w:delText>
            </w:r>
            <w:r w:rsidDel="007C40DE">
              <w:rPr>
                <w:noProof/>
                <w:webHidden/>
              </w:rPr>
              <w:tab/>
              <w:delText>8</w:delText>
            </w:r>
          </w:del>
        </w:p>
        <w:p w14:paraId="3A841AC1" w14:textId="34ABAB3B" w:rsidR="001B3EFA" w:rsidDel="007C40DE" w:rsidRDefault="001B3EFA">
          <w:pPr>
            <w:pStyle w:val="Obsah3"/>
            <w:tabs>
              <w:tab w:val="left" w:pos="1100"/>
              <w:tab w:val="right" w:leader="dot" w:pos="9066"/>
            </w:tabs>
            <w:rPr>
              <w:del w:id="128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29" w:author="Adam Cejpek" w:date="2025-05-14T21:36:00Z">
            <w:r w:rsidRPr="007C40DE" w:rsidDel="007C40DE">
              <w:rPr>
                <w:rPrChange w:id="130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2.7.1</w:delText>
            </w:r>
            <w:r w:rsidDel="007C40DE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C40DE" w:rsidDel="007C40DE">
              <w:rPr>
                <w:rPrChange w:id="131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Projekt Grantové agentury ČR</w:delText>
            </w:r>
            <w:r w:rsidDel="007C40DE">
              <w:rPr>
                <w:noProof/>
                <w:webHidden/>
              </w:rPr>
              <w:tab/>
              <w:delText>8</w:delText>
            </w:r>
          </w:del>
        </w:p>
        <w:p w14:paraId="790336D3" w14:textId="52706048" w:rsidR="001B3EFA" w:rsidDel="007C40DE" w:rsidRDefault="001B3EFA">
          <w:pPr>
            <w:pStyle w:val="Obsah3"/>
            <w:tabs>
              <w:tab w:val="left" w:pos="1100"/>
              <w:tab w:val="right" w:leader="dot" w:pos="9066"/>
            </w:tabs>
            <w:rPr>
              <w:del w:id="132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33" w:author="Adam Cejpek" w:date="2025-05-14T21:36:00Z">
            <w:r w:rsidRPr="007C40DE" w:rsidDel="007C40DE">
              <w:rPr>
                <w:rPrChange w:id="134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2.7.2</w:delText>
            </w:r>
            <w:r w:rsidDel="007C40DE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C40DE" w:rsidDel="007C40DE">
              <w:rPr>
                <w:rPrChange w:id="135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Norské fondy</w:delText>
            </w:r>
            <w:r w:rsidDel="007C40DE">
              <w:rPr>
                <w:noProof/>
                <w:webHidden/>
              </w:rPr>
              <w:tab/>
              <w:delText>9</w:delText>
            </w:r>
          </w:del>
        </w:p>
        <w:p w14:paraId="0B5B3F42" w14:textId="4C955336" w:rsidR="001B3EFA" w:rsidDel="007C40DE" w:rsidRDefault="001B3EFA">
          <w:pPr>
            <w:pStyle w:val="Obsah3"/>
            <w:tabs>
              <w:tab w:val="left" w:pos="1100"/>
              <w:tab w:val="right" w:leader="dot" w:pos="9066"/>
            </w:tabs>
            <w:rPr>
              <w:del w:id="136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37" w:author="Adam Cejpek" w:date="2025-05-14T21:36:00Z">
            <w:r w:rsidRPr="007C40DE" w:rsidDel="007C40DE">
              <w:rPr>
                <w:rPrChange w:id="138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2.7.3</w:delText>
            </w:r>
            <w:r w:rsidDel="007C40DE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C40DE" w:rsidDel="007C40DE">
              <w:rPr>
                <w:rPrChange w:id="139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Národní program obnovy</w:delText>
            </w:r>
            <w:r w:rsidDel="007C40DE">
              <w:rPr>
                <w:noProof/>
                <w:webHidden/>
              </w:rPr>
              <w:tab/>
              <w:delText>9</w:delText>
            </w:r>
          </w:del>
        </w:p>
        <w:p w14:paraId="46966B2B" w14:textId="388D6E37" w:rsidR="001B3EFA" w:rsidDel="007C40DE" w:rsidRDefault="001B3EFA">
          <w:pPr>
            <w:pStyle w:val="Obsah3"/>
            <w:tabs>
              <w:tab w:val="left" w:pos="1100"/>
              <w:tab w:val="right" w:leader="dot" w:pos="9066"/>
            </w:tabs>
            <w:rPr>
              <w:del w:id="140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41" w:author="Adam Cejpek" w:date="2025-05-14T21:36:00Z">
            <w:r w:rsidRPr="007C40DE" w:rsidDel="007C40DE">
              <w:rPr>
                <w:rPrChange w:id="142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2.7.4</w:delText>
            </w:r>
            <w:r w:rsidDel="007C40DE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C40DE" w:rsidDel="007C40DE">
              <w:rPr>
                <w:rPrChange w:id="143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Projekt Nadace České spořitelny</w:delText>
            </w:r>
            <w:r w:rsidDel="007C40DE">
              <w:rPr>
                <w:noProof/>
                <w:webHidden/>
              </w:rPr>
              <w:tab/>
              <w:delText>10</w:delText>
            </w:r>
          </w:del>
        </w:p>
        <w:p w14:paraId="139A2033" w14:textId="17579302" w:rsidR="001B3EFA" w:rsidDel="007C40DE" w:rsidRDefault="001B3EFA">
          <w:pPr>
            <w:pStyle w:val="Obsah3"/>
            <w:tabs>
              <w:tab w:val="left" w:pos="1100"/>
              <w:tab w:val="right" w:leader="dot" w:pos="9066"/>
            </w:tabs>
            <w:rPr>
              <w:del w:id="144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45" w:author="Adam Cejpek" w:date="2025-05-14T21:36:00Z">
            <w:r w:rsidRPr="007C40DE" w:rsidDel="007C40DE">
              <w:rPr>
                <w:rPrChange w:id="146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2.7.5</w:delText>
            </w:r>
            <w:r w:rsidDel="007C40DE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C40DE" w:rsidDel="007C40DE">
              <w:rPr>
                <w:rPrChange w:id="147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Projekt Nadace rodiny Vlčkových</w:delText>
            </w:r>
            <w:r w:rsidDel="007C40DE">
              <w:rPr>
                <w:noProof/>
                <w:webHidden/>
              </w:rPr>
              <w:tab/>
              <w:delText>10</w:delText>
            </w:r>
          </w:del>
        </w:p>
        <w:p w14:paraId="1AD1F442" w14:textId="5828EB2F" w:rsidR="001B3EFA" w:rsidDel="007C40DE" w:rsidRDefault="001B3EFA">
          <w:pPr>
            <w:pStyle w:val="Obsah3"/>
            <w:tabs>
              <w:tab w:val="left" w:pos="1100"/>
              <w:tab w:val="right" w:leader="dot" w:pos="9066"/>
            </w:tabs>
            <w:rPr>
              <w:del w:id="148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49" w:author="Adam Cejpek" w:date="2025-05-14T21:36:00Z">
            <w:r w:rsidRPr="007C40DE" w:rsidDel="007C40DE">
              <w:rPr>
                <w:rPrChange w:id="150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2.7.6</w:delText>
            </w:r>
            <w:r w:rsidDel="007C40DE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C40DE" w:rsidDel="007C40DE">
              <w:rPr>
                <w:rPrChange w:id="151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Dotace na projekty OP JAK</w:delText>
            </w:r>
            <w:r w:rsidDel="007C40DE">
              <w:rPr>
                <w:noProof/>
                <w:webHidden/>
              </w:rPr>
              <w:tab/>
              <w:delText>11</w:delText>
            </w:r>
          </w:del>
        </w:p>
        <w:p w14:paraId="03945681" w14:textId="68677BBD" w:rsidR="001B3EFA" w:rsidDel="007C40DE" w:rsidRDefault="001B3EFA">
          <w:pPr>
            <w:pStyle w:val="Obsah3"/>
            <w:tabs>
              <w:tab w:val="left" w:pos="1100"/>
              <w:tab w:val="right" w:leader="dot" w:pos="9066"/>
            </w:tabs>
            <w:rPr>
              <w:del w:id="152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53" w:author="Adam Cejpek" w:date="2025-05-14T21:36:00Z">
            <w:r w:rsidRPr="007C40DE" w:rsidDel="007C40DE">
              <w:rPr>
                <w:rPrChange w:id="154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2.7.7</w:delText>
            </w:r>
            <w:r w:rsidDel="007C40DE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C40DE" w:rsidDel="007C40DE">
              <w:rPr>
                <w:rPrChange w:id="155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Dotace Zlínského Kraje – Creativity, Inteligence &amp; Talent pro Zlínský kraj</w:delText>
            </w:r>
            <w:r w:rsidDel="007C40DE">
              <w:rPr>
                <w:noProof/>
                <w:webHidden/>
              </w:rPr>
              <w:tab/>
              <w:delText>12</w:delText>
            </w:r>
          </w:del>
        </w:p>
        <w:p w14:paraId="6CC75420" w14:textId="0DF6AD83" w:rsidR="001B3EFA" w:rsidDel="007C40DE" w:rsidRDefault="001B3EFA">
          <w:pPr>
            <w:pStyle w:val="Obsah2"/>
            <w:tabs>
              <w:tab w:val="left" w:pos="880"/>
              <w:tab w:val="right" w:leader="dot" w:pos="9066"/>
            </w:tabs>
            <w:rPr>
              <w:del w:id="156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57" w:author="Adam Cejpek" w:date="2025-05-14T21:36:00Z">
            <w:r w:rsidRPr="007C40DE" w:rsidDel="007C40DE">
              <w:rPr>
                <w:rPrChange w:id="158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2.8</w:delText>
            </w:r>
            <w:r w:rsidDel="007C40DE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C40DE" w:rsidDel="007C40DE">
              <w:rPr>
                <w:rPrChange w:id="159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Rozbor nákladů a výnosů po zdrojích financování</w:delText>
            </w:r>
            <w:r w:rsidDel="007C40DE">
              <w:rPr>
                <w:noProof/>
                <w:webHidden/>
              </w:rPr>
              <w:tab/>
              <w:delText>12</w:delText>
            </w:r>
          </w:del>
        </w:p>
        <w:p w14:paraId="35F3317B" w14:textId="5473C86F" w:rsidR="001B3EFA" w:rsidDel="007C40DE" w:rsidRDefault="001B3EFA">
          <w:pPr>
            <w:pStyle w:val="Obsah2"/>
            <w:tabs>
              <w:tab w:val="left" w:pos="880"/>
              <w:tab w:val="right" w:leader="dot" w:pos="9066"/>
            </w:tabs>
            <w:rPr>
              <w:del w:id="160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61" w:author="Adam Cejpek" w:date="2025-05-14T21:36:00Z">
            <w:r w:rsidRPr="007C40DE" w:rsidDel="007C40DE">
              <w:rPr>
                <w:rPrChange w:id="162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2.9</w:delText>
            </w:r>
            <w:r w:rsidDel="007C40DE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C40DE" w:rsidDel="007C40DE">
              <w:rPr>
                <w:rPrChange w:id="163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Finanční prostředky a výsledek hospodaření FHS</w:delText>
            </w:r>
            <w:r w:rsidDel="007C40DE">
              <w:rPr>
                <w:noProof/>
                <w:webHidden/>
              </w:rPr>
              <w:tab/>
              <w:delText>13</w:delText>
            </w:r>
          </w:del>
        </w:p>
        <w:p w14:paraId="4DBE1E37" w14:textId="16ED6193" w:rsidR="001B3EFA" w:rsidDel="007C40DE" w:rsidRDefault="001B3EFA">
          <w:pPr>
            <w:pStyle w:val="Obsah2"/>
            <w:tabs>
              <w:tab w:val="left" w:pos="880"/>
              <w:tab w:val="right" w:leader="dot" w:pos="9066"/>
            </w:tabs>
            <w:rPr>
              <w:del w:id="164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65" w:author="Adam Cejpek" w:date="2025-05-14T21:36:00Z">
            <w:r w:rsidRPr="007C40DE" w:rsidDel="007C40DE">
              <w:rPr>
                <w:rPrChange w:id="166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2.10</w:delText>
            </w:r>
            <w:r w:rsidDel="007C40DE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C40DE" w:rsidDel="007C40DE">
              <w:rPr>
                <w:rPrChange w:id="167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Rozbor provozních nákladů ve zdroji 1100</w:delText>
            </w:r>
            <w:r w:rsidDel="007C40DE">
              <w:rPr>
                <w:noProof/>
                <w:webHidden/>
              </w:rPr>
              <w:tab/>
              <w:delText>14</w:delText>
            </w:r>
          </w:del>
        </w:p>
        <w:p w14:paraId="1199F85A" w14:textId="12FD134D" w:rsidR="001B3EFA" w:rsidDel="007C40DE" w:rsidRDefault="001B3EFA">
          <w:pPr>
            <w:pStyle w:val="Obsah2"/>
            <w:tabs>
              <w:tab w:val="left" w:pos="880"/>
              <w:tab w:val="right" w:leader="dot" w:pos="9066"/>
            </w:tabs>
            <w:rPr>
              <w:del w:id="168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69" w:author="Adam Cejpek" w:date="2025-05-14T21:36:00Z">
            <w:r w:rsidRPr="007C40DE" w:rsidDel="007C40DE">
              <w:rPr>
                <w:rPrChange w:id="170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2.11</w:delText>
            </w:r>
            <w:r w:rsidDel="007C40DE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C40DE" w:rsidDel="007C40DE">
              <w:rPr>
                <w:rPrChange w:id="171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Osobní náklady FHS</w:delText>
            </w:r>
            <w:r w:rsidDel="007C40DE">
              <w:rPr>
                <w:noProof/>
                <w:webHidden/>
              </w:rPr>
              <w:tab/>
              <w:delText>15</w:delText>
            </w:r>
          </w:del>
        </w:p>
        <w:p w14:paraId="5AD95C66" w14:textId="455D8699" w:rsidR="001B3EFA" w:rsidDel="007C40DE" w:rsidRDefault="001B3EFA">
          <w:pPr>
            <w:pStyle w:val="Obsah2"/>
            <w:tabs>
              <w:tab w:val="left" w:pos="880"/>
              <w:tab w:val="right" w:leader="dot" w:pos="9066"/>
            </w:tabs>
            <w:rPr>
              <w:del w:id="172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73" w:author="Adam Cejpek" w:date="2025-05-14T21:36:00Z">
            <w:r w:rsidRPr="007C40DE" w:rsidDel="007C40DE">
              <w:rPr>
                <w:rPrChange w:id="174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2.12</w:delText>
            </w:r>
            <w:r w:rsidDel="007C40DE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C40DE" w:rsidDel="007C40DE">
              <w:rPr>
                <w:rPrChange w:id="175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Majetkové účty FHS</w:delText>
            </w:r>
            <w:r w:rsidDel="007C40DE">
              <w:rPr>
                <w:noProof/>
                <w:webHidden/>
              </w:rPr>
              <w:tab/>
              <w:delText>18</w:delText>
            </w:r>
          </w:del>
        </w:p>
        <w:p w14:paraId="5FBAAEBD" w14:textId="7476B3D9" w:rsidR="001B3EFA" w:rsidDel="007C40DE" w:rsidRDefault="001B3EFA">
          <w:pPr>
            <w:pStyle w:val="Obsah2"/>
            <w:tabs>
              <w:tab w:val="left" w:pos="880"/>
              <w:tab w:val="right" w:leader="dot" w:pos="9066"/>
            </w:tabs>
            <w:rPr>
              <w:del w:id="176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77" w:author="Adam Cejpek" w:date="2025-05-14T21:36:00Z">
            <w:r w:rsidRPr="007C40DE" w:rsidDel="007C40DE">
              <w:rPr>
                <w:rPrChange w:id="178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2.13</w:delText>
            </w:r>
            <w:r w:rsidDel="007C40DE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C40DE" w:rsidDel="007C40DE">
              <w:rPr>
                <w:rPrChange w:id="179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Vývoj stavu majetku a výsledky inventarizace</w:delText>
            </w:r>
            <w:r w:rsidDel="007C40DE">
              <w:rPr>
                <w:noProof/>
                <w:webHidden/>
              </w:rPr>
              <w:tab/>
              <w:delText>19</w:delText>
            </w:r>
          </w:del>
        </w:p>
        <w:p w14:paraId="17CE61E7" w14:textId="1770FF2F" w:rsidR="001B3EFA" w:rsidDel="007C40DE" w:rsidRDefault="001B3EFA">
          <w:pPr>
            <w:pStyle w:val="Obsah2"/>
            <w:tabs>
              <w:tab w:val="left" w:pos="880"/>
              <w:tab w:val="right" w:leader="dot" w:pos="9066"/>
            </w:tabs>
            <w:rPr>
              <w:del w:id="180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81" w:author="Adam Cejpek" w:date="2025-05-14T21:36:00Z">
            <w:r w:rsidRPr="007C40DE" w:rsidDel="007C40DE">
              <w:rPr>
                <w:rPrChange w:id="182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2.14</w:delText>
            </w:r>
            <w:r w:rsidDel="007C40DE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C40DE" w:rsidDel="007C40DE">
              <w:rPr>
                <w:rPrChange w:id="183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Mezifakultní pedagogický výkon (MPV)</w:delText>
            </w:r>
            <w:r w:rsidDel="007C40DE">
              <w:rPr>
                <w:noProof/>
                <w:webHidden/>
              </w:rPr>
              <w:tab/>
              <w:delText>20</w:delText>
            </w:r>
          </w:del>
        </w:p>
        <w:p w14:paraId="638E9B34" w14:textId="67E2BEEE" w:rsidR="001B3EFA" w:rsidDel="007C40DE" w:rsidRDefault="001B3EFA">
          <w:pPr>
            <w:pStyle w:val="Obsah1"/>
            <w:tabs>
              <w:tab w:val="left" w:pos="426"/>
              <w:tab w:val="right" w:leader="dot" w:pos="9066"/>
            </w:tabs>
            <w:rPr>
              <w:del w:id="184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85" w:author="Adam Cejpek" w:date="2025-05-14T21:36:00Z">
            <w:r w:rsidRPr="007C40DE" w:rsidDel="007C40DE">
              <w:rPr>
                <w:rPrChange w:id="186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3</w:delText>
            </w:r>
            <w:r w:rsidDel="007C40DE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C40DE" w:rsidDel="007C40DE">
              <w:rPr>
                <w:rPrChange w:id="187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Investiční prostředky FHS</w:delText>
            </w:r>
            <w:r w:rsidDel="007C40DE">
              <w:rPr>
                <w:noProof/>
                <w:webHidden/>
              </w:rPr>
              <w:tab/>
              <w:delText>21</w:delText>
            </w:r>
          </w:del>
        </w:p>
        <w:p w14:paraId="70E5143F" w14:textId="71B51914" w:rsidR="001B3EFA" w:rsidDel="007C40DE" w:rsidRDefault="001B3EFA">
          <w:pPr>
            <w:pStyle w:val="Obsah1"/>
            <w:tabs>
              <w:tab w:val="left" w:pos="426"/>
              <w:tab w:val="right" w:leader="dot" w:pos="9066"/>
            </w:tabs>
            <w:rPr>
              <w:del w:id="188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89" w:author="Adam Cejpek" w:date="2025-05-14T21:36:00Z">
            <w:r w:rsidRPr="007C40DE" w:rsidDel="007C40DE">
              <w:rPr>
                <w:rPrChange w:id="190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4</w:delText>
            </w:r>
            <w:r w:rsidDel="007C40DE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C40DE" w:rsidDel="007C40DE">
              <w:rPr>
                <w:rPrChange w:id="191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Závěrečná doporučení</w:delText>
            </w:r>
            <w:r w:rsidDel="007C40DE">
              <w:rPr>
                <w:noProof/>
                <w:webHidden/>
              </w:rPr>
              <w:tab/>
              <w:delText>21</w:delText>
            </w:r>
          </w:del>
        </w:p>
        <w:p w14:paraId="1F46A67B" w14:textId="366F6DE0" w:rsidR="001B3EFA" w:rsidDel="007C40DE" w:rsidRDefault="001B3EFA">
          <w:pPr>
            <w:pStyle w:val="Obsah1"/>
            <w:tabs>
              <w:tab w:val="left" w:pos="426"/>
              <w:tab w:val="right" w:leader="dot" w:pos="9066"/>
            </w:tabs>
            <w:rPr>
              <w:del w:id="192" w:author="Adam Cejpek" w:date="2025-05-14T21:36:00Z"/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del w:id="193" w:author="Adam Cejpek" w:date="2025-05-14T21:36:00Z">
            <w:r w:rsidRPr="007C40DE" w:rsidDel="007C40DE">
              <w:rPr>
                <w:rPrChange w:id="194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5</w:delText>
            </w:r>
            <w:r w:rsidDel="007C40DE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C40DE" w:rsidDel="007C40DE">
              <w:rPr>
                <w:rPrChange w:id="195" w:author="Adam Cejpek" w:date="2025-05-14T21:3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Seznam použitých zkratek</w:delText>
            </w:r>
            <w:r w:rsidDel="007C40DE">
              <w:rPr>
                <w:noProof/>
                <w:webHidden/>
              </w:rPr>
              <w:tab/>
              <w:delText>22</w:delText>
            </w:r>
          </w:del>
        </w:p>
        <w:p w14:paraId="001A457C" w14:textId="508413BF" w:rsidR="00465FEB" w:rsidRPr="00142821" w:rsidRDefault="0028612F">
          <w:pPr>
            <w:rPr>
              <w:rFonts w:asciiTheme="minorHAnsi" w:hAnsiTheme="minorHAnsi" w:cstheme="minorHAnsi"/>
            </w:rPr>
          </w:pPr>
          <w:r w:rsidRPr="00142821">
            <w:rPr>
              <w:rFonts w:asciiTheme="minorHAnsi" w:hAnsiTheme="minorHAnsi" w:cstheme="minorHAnsi"/>
            </w:rPr>
            <w:fldChar w:fldCharType="end"/>
          </w:r>
        </w:p>
      </w:sdtContent>
    </w:sdt>
    <w:p w14:paraId="0AE8570E" w14:textId="77777777" w:rsidR="00465FEB" w:rsidRPr="00FE4EB8" w:rsidRDefault="00465FEB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58B60853" w14:textId="77777777" w:rsidR="00465FEB" w:rsidRPr="00FE4EB8" w:rsidRDefault="004E4DFF" w:rsidP="004E4DFF">
      <w:pPr>
        <w:pStyle w:val="Nadpis1"/>
        <w:rPr>
          <w:rFonts w:asciiTheme="minorHAnsi" w:hAnsiTheme="minorHAnsi" w:cstheme="minorHAnsi"/>
        </w:rPr>
      </w:pPr>
      <w:bookmarkStart w:id="196" w:name="_Toc198150993"/>
      <w:r w:rsidRPr="00FE4EB8">
        <w:rPr>
          <w:rFonts w:asciiTheme="minorHAnsi" w:hAnsiTheme="minorHAnsi" w:cstheme="minorHAnsi"/>
        </w:rPr>
        <w:t>Úvod</w:t>
      </w:r>
      <w:bookmarkEnd w:id="196"/>
      <w:r w:rsidR="00F60097" w:rsidRPr="00FE4EB8">
        <w:rPr>
          <w:rFonts w:asciiTheme="minorHAnsi" w:hAnsiTheme="minorHAnsi" w:cstheme="minorHAnsi"/>
        </w:rPr>
        <w:t xml:space="preserve"> </w:t>
      </w:r>
    </w:p>
    <w:p w14:paraId="5A6A471F" w14:textId="4FB13F21" w:rsidR="00465FEB" w:rsidRPr="00FE4EB8" w:rsidRDefault="00F60097" w:rsidP="00DC6A0F">
      <w:pPr>
        <w:spacing w:before="240"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Výroční zpráva o hospodaření je nástrojem ke kontr</w:t>
      </w:r>
      <w:r w:rsidR="000C3D5B" w:rsidRPr="00FE4EB8">
        <w:rPr>
          <w:rFonts w:asciiTheme="minorHAnsi" w:hAnsiTheme="minorHAnsi" w:cstheme="minorHAnsi"/>
        </w:rPr>
        <w:t xml:space="preserve">ole oprávněnosti, efektivnosti </w:t>
      </w:r>
      <w:r w:rsidRPr="00FE4EB8">
        <w:rPr>
          <w:rFonts w:asciiTheme="minorHAnsi" w:hAnsiTheme="minorHAnsi" w:cstheme="minorHAnsi"/>
        </w:rPr>
        <w:t>a</w:t>
      </w:r>
      <w:r w:rsidR="00A21C38">
        <w:rPr>
          <w:rFonts w:asciiTheme="minorHAnsi" w:hAnsiTheme="minorHAnsi" w:cstheme="minorHAnsi"/>
        </w:rPr>
        <w:t> </w:t>
      </w:r>
      <w:r w:rsidRPr="00FE4EB8">
        <w:rPr>
          <w:rFonts w:asciiTheme="minorHAnsi" w:hAnsiTheme="minorHAnsi" w:cstheme="minorHAnsi"/>
        </w:rPr>
        <w:t>hospodárnosti při nakládání s prostředky státního rozpočtu p</w:t>
      </w:r>
      <w:r w:rsidR="00FE4EB8">
        <w:rPr>
          <w:rFonts w:asciiTheme="minorHAnsi" w:hAnsiTheme="minorHAnsi" w:cstheme="minorHAnsi"/>
        </w:rPr>
        <w:t>odle § 39 zákona č. </w:t>
      </w:r>
      <w:r w:rsidRPr="00FE4EB8">
        <w:rPr>
          <w:rFonts w:asciiTheme="minorHAnsi" w:hAnsiTheme="minorHAnsi" w:cstheme="minorHAnsi"/>
        </w:rPr>
        <w:t xml:space="preserve">218/2000 </w:t>
      </w:r>
      <w:r w:rsidRPr="00FE4EB8">
        <w:rPr>
          <w:rFonts w:asciiTheme="minorHAnsi" w:hAnsiTheme="minorHAnsi" w:cstheme="minorHAnsi"/>
        </w:rPr>
        <w:lastRenderedPageBreak/>
        <w:t>Sb.</w:t>
      </w:r>
      <w:r w:rsidR="008330DC">
        <w:rPr>
          <w:rFonts w:asciiTheme="minorHAnsi" w:hAnsiTheme="minorHAnsi" w:cstheme="minorHAnsi"/>
        </w:rPr>
        <w:t>,</w:t>
      </w:r>
      <w:r w:rsidRPr="00FE4EB8">
        <w:rPr>
          <w:rFonts w:asciiTheme="minorHAnsi" w:hAnsiTheme="minorHAnsi" w:cstheme="minorHAnsi"/>
        </w:rPr>
        <w:t xml:space="preserve"> o rozpočtových pravidlech a o změně některých souvisejících zákonů (rozpočtová pravidla), v platném znění. </w:t>
      </w:r>
    </w:p>
    <w:p w14:paraId="3A374A7A" w14:textId="77777777" w:rsidR="00AD5A68" w:rsidRPr="00FE4EB8" w:rsidRDefault="00AD5A68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7630F878" w14:textId="04249EC9" w:rsidR="00465FEB" w:rsidRDefault="00F60097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Údaje použité ve zprávě jsou konzistentní s</w:t>
      </w:r>
      <w:r w:rsidR="003B46CE">
        <w:rPr>
          <w:rFonts w:asciiTheme="minorHAnsi" w:hAnsiTheme="minorHAnsi" w:cstheme="minorHAnsi"/>
        </w:rPr>
        <w:t>e zdroji informací uvedenými</w:t>
      </w:r>
      <w:r w:rsidR="004E4DFF" w:rsidRPr="00FE4EB8">
        <w:rPr>
          <w:rFonts w:asciiTheme="minorHAnsi" w:hAnsiTheme="minorHAnsi" w:cstheme="minorHAnsi"/>
        </w:rPr>
        <w:t xml:space="preserve"> v </w:t>
      </w:r>
      <w:r w:rsidRPr="00FE4EB8">
        <w:rPr>
          <w:rFonts w:asciiTheme="minorHAnsi" w:hAnsiTheme="minorHAnsi" w:cstheme="minorHAnsi"/>
        </w:rPr>
        <w:t>hlavní účetní knize rozdělené podle zdrojů</w:t>
      </w:r>
      <w:r w:rsidR="00C102C8" w:rsidRPr="00FE4EB8">
        <w:rPr>
          <w:rFonts w:asciiTheme="minorHAnsi" w:hAnsiTheme="minorHAnsi" w:cstheme="minorHAnsi"/>
        </w:rPr>
        <w:t xml:space="preserve"> financování za ob</w:t>
      </w:r>
      <w:r w:rsidR="00B77A3F">
        <w:rPr>
          <w:rFonts w:asciiTheme="minorHAnsi" w:hAnsiTheme="minorHAnsi" w:cstheme="minorHAnsi"/>
        </w:rPr>
        <w:t>dobí 1-12/20</w:t>
      </w:r>
      <w:r w:rsidR="008647A7">
        <w:rPr>
          <w:rFonts w:asciiTheme="minorHAnsi" w:hAnsiTheme="minorHAnsi" w:cstheme="minorHAnsi"/>
        </w:rPr>
        <w:t>24</w:t>
      </w:r>
      <w:r w:rsidR="00FE4EB8">
        <w:rPr>
          <w:rFonts w:asciiTheme="minorHAnsi" w:hAnsiTheme="minorHAnsi" w:cstheme="minorHAnsi"/>
        </w:rPr>
        <w:t>.</w:t>
      </w:r>
      <w:r w:rsidRPr="00FE4EB8">
        <w:rPr>
          <w:rFonts w:asciiTheme="minorHAnsi" w:hAnsiTheme="minorHAnsi" w:cstheme="minorHAnsi"/>
        </w:rPr>
        <w:t xml:space="preserve"> </w:t>
      </w:r>
      <w:r w:rsidR="009B26CB">
        <w:rPr>
          <w:rFonts w:asciiTheme="minorHAnsi" w:hAnsiTheme="minorHAnsi" w:cstheme="minorHAnsi"/>
        </w:rPr>
        <w:t>Zpráva vychází z následujících dokumentů</w:t>
      </w:r>
      <w:r w:rsidR="007C034B">
        <w:rPr>
          <w:rFonts w:asciiTheme="minorHAnsi" w:hAnsiTheme="minorHAnsi" w:cstheme="minorHAnsi"/>
        </w:rPr>
        <w:t>:</w:t>
      </w:r>
      <w:r w:rsidR="009B26CB">
        <w:rPr>
          <w:rFonts w:asciiTheme="minorHAnsi" w:hAnsiTheme="minorHAnsi" w:cstheme="minorHAnsi"/>
        </w:rPr>
        <w:t xml:space="preserve"> P</w:t>
      </w:r>
      <w:r w:rsidR="003842C8">
        <w:rPr>
          <w:rFonts w:asciiTheme="minorHAnsi" w:hAnsiTheme="minorHAnsi" w:cstheme="minorHAnsi"/>
        </w:rPr>
        <w:t>r</w:t>
      </w:r>
      <w:r w:rsidR="00B77A3F">
        <w:rPr>
          <w:rFonts w:asciiTheme="minorHAnsi" w:hAnsiTheme="minorHAnsi" w:cstheme="minorHAnsi"/>
        </w:rPr>
        <w:t xml:space="preserve">avidla rozpočtu </w:t>
      </w:r>
      <w:r w:rsidR="008647A7">
        <w:rPr>
          <w:rFonts w:asciiTheme="minorHAnsi" w:hAnsiTheme="minorHAnsi" w:cstheme="minorHAnsi"/>
        </w:rPr>
        <w:t>Univerzity Tomáše Bati ve Zlíně pro rok 2024</w:t>
      </w:r>
      <w:r w:rsidR="003842C8">
        <w:rPr>
          <w:rFonts w:asciiTheme="minorHAnsi" w:hAnsiTheme="minorHAnsi" w:cstheme="minorHAnsi"/>
        </w:rPr>
        <w:t>,</w:t>
      </w:r>
      <w:r w:rsidR="00B77A3F">
        <w:rPr>
          <w:rFonts w:asciiTheme="minorHAnsi" w:hAnsiTheme="minorHAnsi" w:cstheme="minorHAnsi"/>
        </w:rPr>
        <w:t xml:space="preserve"> Rozpis rozpočtu UTB</w:t>
      </w:r>
      <w:r w:rsidR="008647A7">
        <w:rPr>
          <w:rFonts w:asciiTheme="minorHAnsi" w:hAnsiTheme="minorHAnsi" w:cstheme="minorHAnsi"/>
        </w:rPr>
        <w:t xml:space="preserve"> ve Zlíně na rok 2024</w:t>
      </w:r>
      <w:r w:rsidR="008247C6">
        <w:rPr>
          <w:rFonts w:asciiTheme="minorHAnsi" w:hAnsiTheme="minorHAnsi" w:cstheme="minorHAnsi"/>
        </w:rPr>
        <w:t xml:space="preserve"> včetně </w:t>
      </w:r>
      <w:r w:rsidR="00163664">
        <w:rPr>
          <w:rFonts w:asciiTheme="minorHAnsi" w:hAnsiTheme="minorHAnsi" w:cstheme="minorHAnsi"/>
        </w:rPr>
        <w:t>dodatků</w:t>
      </w:r>
      <w:r w:rsidR="009B26CB">
        <w:rPr>
          <w:rFonts w:asciiTheme="minorHAnsi" w:hAnsiTheme="minorHAnsi" w:cstheme="minorHAnsi"/>
        </w:rPr>
        <w:t>, Pravidla rozpočtu a rozdělení finančních prostředků Fakul</w:t>
      </w:r>
      <w:r w:rsidR="003842C8">
        <w:rPr>
          <w:rFonts w:asciiTheme="minorHAnsi" w:hAnsiTheme="minorHAnsi" w:cstheme="minorHAnsi"/>
        </w:rPr>
        <w:t>t</w:t>
      </w:r>
      <w:r w:rsidR="008647A7">
        <w:rPr>
          <w:rFonts w:asciiTheme="minorHAnsi" w:hAnsiTheme="minorHAnsi" w:cstheme="minorHAnsi"/>
        </w:rPr>
        <w:t>y humanitních studií na rok 2024</w:t>
      </w:r>
      <w:r w:rsidR="008247C6">
        <w:rPr>
          <w:rFonts w:asciiTheme="minorHAnsi" w:hAnsiTheme="minorHAnsi" w:cstheme="minorHAnsi"/>
        </w:rPr>
        <w:t xml:space="preserve"> včetně dodatku č. 1</w:t>
      </w:r>
      <w:r w:rsidR="009B26CB">
        <w:rPr>
          <w:rFonts w:asciiTheme="minorHAnsi" w:hAnsiTheme="minorHAnsi" w:cstheme="minorHAnsi"/>
        </w:rPr>
        <w:t>.</w:t>
      </w:r>
    </w:p>
    <w:p w14:paraId="4FB8FEBE" w14:textId="77777777" w:rsidR="009B26CB" w:rsidRDefault="009B26CB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07118F47" w14:textId="0E9F33BE" w:rsidR="009B26CB" w:rsidRDefault="006C11AE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EE1FEF">
        <w:rPr>
          <w:rFonts w:asciiTheme="minorHAnsi" w:hAnsiTheme="minorHAnsi" w:cstheme="minorHAnsi"/>
        </w:rPr>
        <w:t>V roce 202</w:t>
      </w:r>
      <w:r w:rsidR="008647A7" w:rsidRPr="00EE1FEF">
        <w:rPr>
          <w:rFonts w:asciiTheme="minorHAnsi" w:hAnsiTheme="minorHAnsi" w:cstheme="minorHAnsi"/>
        </w:rPr>
        <w:t>4</w:t>
      </w:r>
      <w:r w:rsidR="009B26CB" w:rsidRPr="00EE1FEF">
        <w:rPr>
          <w:rFonts w:asciiTheme="minorHAnsi" w:hAnsiTheme="minorHAnsi" w:cstheme="minorHAnsi"/>
        </w:rPr>
        <w:t xml:space="preserve"> dosáhla Fakulta humanitních studií </w:t>
      </w:r>
      <w:r w:rsidR="0080083F" w:rsidRPr="00EE1FEF">
        <w:rPr>
          <w:rFonts w:asciiTheme="minorHAnsi" w:hAnsiTheme="minorHAnsi" w:cstheme="minorHAnsi"/>
        </w:rPr>
        <w:t xml:space="preserve">(FHS) </w:t>
      </w:r>
      <w:r w:rsidR="009B26CB" w:rsidRPr="00EE1FEF">
        <w:rPr>
          <w:rFonts w:asciiTheme="minorHAnsi" w:hAnsiTheme="minorHAnsi" w:cstheme="minorHAnsi"/>
        </w:rPr>
        <w:t xml:space="preserve">kladného hospodářského výsledku ve výši </w:t>
      </w:r>
      <w:r w:rsidR="006C4919" w:rsidRPr="00EE1FEF">
        <w:rPr>
          <w:rFonts w:asciiTheme="minorHAnsi" w:hAnsiTheme="minorHAnsi" w:cstheme="minorHAnsi"/>
        </w:rPr>
        <w:t xml:space="preserve">1 </w:t>
      </w:r>
      <w:r w:rsidR="00EE1FEF" w:rsidRPr="00EE1FEF">
        <w:rPr>
          <w:rFonts w:asciiTheme="minorHAnsi" w:hAnsiTheme="minorHAnsi" w:cstheme="minorHAnsi"/>
        </w:rPr>
        <w:t>412</w:t>
      </w:r>
      <w:r w:rsidR="009B26CB" w:rsidRPr="00EE1FEF">
        <w:rPr>
          <w:rFonts w:asciiTheme="minorHAnsi" w:hAnsiTheme="minorHAnsi" w:cstheme="minorHAnsi"/>
        </w:rPr>
        <w:t xml:space="preserve"> tis. Kč. V hlavní činnosti bylo dosaženo kladného hospodářského výsledku ve výši </w:t>
      </w:r>
      <w:r w:rsidR="006C4919" w:rsidRPr="00EE1FEF">
        <w:rPr>
          <w:rFonts w:asciiTheme="minorHAnsi" w:hAnsiTheme="minorHAnsi" w:cstheme="minorHAnsi"/>
        </w:rPr>
        <w:t>1 </w:t>
      </w:r>
      <w:r w:rsidR="00EE1FEF" w:rsidRPr="00EE1FEF">
        <w:rPr>
          <w:rFonts w:asciiTheme="minorHAnsi" w:hAnsiTheme="minorHAnsi" w:cstheme="minorHAnsi"/>
        </w:rPr>
        <w:t>381</w:t>
      </w:r>
      <w:r w:rsidR="009B26CB" w:rsidRPr="00EE1FEF">
        <w:rPr>
          <w:rFonts w:asciiTheme="minorHAnsi" w:hAnsiTheme="minorHAnsi" w:cstheme="minorHAnsi"/>
        </w:rPr>
        <w:t xml:space="preserve"> tis. Kč. V doplňkové činnosti bylo dosaženo kladného hospodářského výsledku ve výši </w:t>
      </w:r>
      <w:r w:rsidR="00EE1FEF" w:rsidRPr="00EE1FEF">
        <w:rPr>
          <w:rFonts w:asciiTheme="minorHAnsi" w:hAnsiTheme="minorHAnsi" w:cstheme="minorHAnsi"/>
        </w:rPr>
        <w:t>31</w:t>
      </w:r>
      <w:r w:rsidR="009B26CB" w:rsidRPr="00EE1FEF">
        <w:rPr>
          <w:rFonts w:asciiTheme="minorHAnsi" w:hAnsiTheme="minorHAnsi" w:cstheme="minorHAnsi"/>
        </w:rPr>
        <w:t xml:space="preserve"> tis. Kč.</w:t>
      </w:r>
    </w:p>
    <w:p w14:paraId="47B23883" w14:textId="77777777" w:rsidR="009B26CB" w:rsidRDefault="009B26CB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1B2EC964" w14:textId="77777777" w:rsidR="009B26CB" w:rsidRDefault="009B26CB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oblasti předpokládaného vývoje činnosti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 xml:space="preserve"> je pro další období i nadále prioritou pokračování v investičních a neinvestičních akcích strategického rozvoje. Základními zdroji pro</w:t>
      </w:r>
      <w:r w:rsidR="00762B7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financování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 xml:space="preserve"> budou i nadále investiční a neinvestiční příspěvky a dotace ze státního rozpočtu, dále pak zdroje z operačních programů EU a vlastní zdroje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>.</w:t>
      </w:r>
    </w:p>
    <w:p w14:paraId="6CF0C5F6" w14:textId="77777777" w:rsidR="00465FEB" w:rsidRPr="00FE4EB8" w:rsidRDefault="00465FEB" w:rsidP="00725D4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BE756E4" w14:textId="77777777" w:rsidR="00465FEB" w:rsidRPr="00FE4EB8" w:rsidRDefault="00F60097" w:rsidP="004E4DFF">
      <w:pPr>
        <w:pStyle w:val="Nadpis1"/>
        <w:rPr>
          <w:rFonts w:asciiTheme="minorHAnsi" w:hAnsiTheme="minorHAnsi" w:cstheme="minorHAnsi"/>
        </w:rPr>
      </w:pPr>
      <w:bookmarkStart w:id="197" w:name="_Toc198150994"/>
      <w:r w:rsidRPr="00FE4EB8">
        <w:rPr>
          <w:rFonts w:asciiTheme="minorHAnsi" w:hAnsiTheme="minorHAnsi" w:cstheme="minorHAnsi"/>
        </w:rPr>
        <w:t>Neinvestiční prostředky</w:t>
      </w:r>
      <w:bookmarkEnd w:id="197"/>
    </w:p>
    <w:p w14:paraId="24FD51A8" w14:textId="500F2728" w:rsidR="00BD74FF" w:rsidRPr="00FE4EB8" w:rsidRDefault="00142821" w:rsidP="00DC6A0F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Následující část uvádí popis</w:t>
      </w:r>
      <w:r w:rsidR="009B26CB">
        <w:rPr>
          <w:rFonts w:asciiTheme="minorHAnsi" w:hAnsiTheme="minorHAnsi" w:cstheme="minorHAnsi"/>
        </w:rPr>
        <w:t xml:space="preserve"> </w:t>
      </w:r>
      <w:r w:rsidR="00EF7B3C">
        <w:rPr>
          <w:rFonts w:asciiTheme="minorHAnsi" w:hAnsiTheme="minorHAnsi" w:cstheme="minorHAnsi"/>
        </w:rPr>
        <w:t>ne</w:t>
      </w:r>
      <w:r w:rsidR="00BD74FF" w:rsidRPr="00FE4EB8">
        <w:rPr>
          <w:rFonts w:asciiTheme="minorHAnsi" w:hAnsiTheme="minorHAnsi" w:cstheme="minorHAnsi"/>
        </w:rPr>
        <w:t>investiční</w:t>
      </w:r>
      <w:r>
        <w:rPr>
          <w:rFonts w:asciiTheme="minorHAnsi" w:hAnsiTheme="minorHAnsi" w:cstheme="minorHAnsi"/>
        </w:rPr>
        <w:t>ch</w:t>
      </w:r>
      <w:r w:rsidR="00BD74FF" w:rsidRPr="00FE4EB8">
        <w:rPr>
          <w:rFonts w:asciiTheme="minorHAnsi" w:hAnsiTheme="minorHAnsi" w:cstheme="minorHAnsi"/>
        </w:rPr>
        <w:t xml:space="preserve"> prostředk</w:t>
      </w:r>
      <w:r>
        <w:rPr>
          <w:rFonts w:asciiTheme="minorHAnsi" w:hAnsiTheme="minorHAnsi" w:cstheme="minorHAnsi"/>
        </w:rPr>
        <w:t>ů</w:t>
      </w:r>
      <w:r w:rsidR="00BD74FF" w:rsidRPr="00FE4EB8">
        <w:rPr>
          <w:rFonts w:asciiTheme="minorHAnsi" w:hAnsiTheme="minorHAnsi" w:cstheme="minorHAnsi"/>
        </w:rPr>
        <w:t xml:space="preserve"> FHS</w:t>
      </w:r>
      <w:r w:rsidR="00DC6A0F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také</w:t>
      </w:r>
      <w:r w:rsidR="001E4707" w:rsidRPr="00FE4EB8">
        <w:rPr>
          <w:rFonts w:asciiTheme="minorHAnsi" w:hAnsiTheme="minorHAnsi" w:cstheme="minorHAnsi"/>
        </w:rPr>
        <w:t xml:space="preserve"> přehled jednotlivých projektových zdrojů</w:t>
      </w:r>
      <w:r w:rsidR="008647A7">
        <w:rPr>
          <w:rFonts w:asciiTheme="minorHAnsi" w:hAnsiTheme="minorHAnsi" w:cstheme="minorHAnsi"/>
        </w:rPr>
        <w:t xml:space="preserve"> FHS v roce 2024</w:t>
      </w:r>
      <w:r w:rsidR="001E4707" w:rsidRPr="00FE4EB8">
        <w:rPr>
          <w:rFonts w:asciiTheme="minorHAnsi" w:hAnsiTheme="minorHAnsi" w:cstheme="minorHAnsi"/>
        </w:rPr>
        <w:t xml:space="preserve">. Pozornost je věnována podrobnému rozboru zdroje 1100 z pohledu </w:t>
      </w:r>
      <w:r w:rsidR="00E131BF" w:rsidRPr="00FE4EB8">
        <w:rPr>
          <w:rFonts w:asciiTheme="minorHAnsi" w:hAnsiTheme="minorHAnsi" w:cstheme="minorHAnsi"/>
        </w:rPr>
        <w:t xml:space="preserve">provozních a </w:t>
      </w:r>
      <w:r w:rsidR="001E4707" w:rsidRPr="00FE4EB8">
        <w:rPr>
          <w:rFonts w:asciiTheme="minorHAnsi" w:hAnsiTheme="minorHAnsi" w:cstheme="minorHAnsi"/>
        </w:rPr>
        <w:t>mzdových</w:t>
      </w:r>
      <w:r w:rsidR="00E131BF" w:rsidRPr="00FE4EB8">
        <w:rPr>
          <w:rFonts w:asciiTheme="minorHAnsi" w:hAnsiTheme="minorHAnsi" w:cstheme="minorHAnsi"/>
        </w:rPr>
        <w:t xml:space="preserve"> nákladů a dále majetkových účt</w:t>
      </w:r>
      <w:r w:rsidR="009B26CB">
        <w:rPr>
          <w:rFonts w:asciiTheme="minorHAnsi" w:hAnsiTheme="minorHAnsi" w:cstheme="minorHAnsi"/>
        </w:rPr>
        <w:t>ů</w:t>
      </w:r>
      <w:r w:rsidR="00E131BF" w:rsidRPr="00FE4EB8">
        <w:rPr>
          <w:rFonts w:asciiTheme="minorHAnsi" w:hAnsiTheme="minorHAnsi" w:cstheme="minorHAnsi"/>
        </w:rPr>
        <w:t xml:space="preserve"> FHS. Závěr rozboru </w:t>
      </w:r>
      <w:r>
        <w:rPr>
          <w:rFonts w:asciiTheme="minorHAnsi" w:hAnsiTheme="minorHAnsi" w:cstheme="minorHAnsi"/>
        </w:rPr>
        <w:t>je věnován</w:t>
      </w:r>
      <w:r w:rsidR="00E131BF" w:rsidRPr="00FE4EB8">
        <w:rPr>
          <w:rFonts w:asciiTheme="minorHAnsi" w:hAnsiTheme="minorHAnsi" w:cstheme="minorHAnsi"/>
        </w:rPr>
        <w:t xml:space="preserve"> mezif</w:t>
      </w:r>
      <w:r w:rsidR="00D93944" w:rsidRPr="00FE4EB8">
        <w:rPr>
          <w:rFonts w:asciiTheme="minorHAnsi" w:hAnsiTheme="minorHAnsi" w:cstheme="minorHAnsi"/>
        </w:rPr>
        <w:t>akultní pedagogick</w:t>
      </w:r>
      <w:r>
        <w:rPr>
          <w:rFonts w:asciiTheme="minorHAnsi" w:hAnsiTheme="minorHAnsi" w:cstheme="minorHAnsi"/>
        </w:rPr>
        <w:t xml:space="preserve">é </w:t>
      </w:r>
      <w:r w:rsidR="00D93944" w:rsidRPr="00FE4EB8">
        <w:rPr>
          <w:rFonts w:asciiTheme="minorHAnsi" w:hAnsiTheme="minorHAnsi" w:cstheme="minorHAnsi"/>
        </w:rPr>
        <w:t>spolupr</w:t>
      </w:r>
      <w:r>
        <w:rPr>
          <w:rFonts w:asciiTheme="minorHAnsi" w:hAnsiTheme="minorHAnsi" w:cstheme="minorHAnsi"/>
        </w:rPr>
        <w:t>áci</w:t>
      </w:r>
      <w:r w:rsidR="00E131BF" w:rsidRPr="00FE4EB8">
        <w:rPr>
          <w:rFonts w:asciiTheme="minorHAnsi" w:hAnsiTheme="minorHAnsi" w:cstheme="minorHAnsi"/>
        </w:rPr>
        <w:t>.</w:t>
      </w:r>
    </w:p>
    <w:p w14:paraId="25325201" w14:textId="77777777" w:rsidR="00BB6D13" w:rsidRDefault="00BB6D13" w:rsidP="00BD74FF">
      <w:pPr>
        <w:rPr>
          <w:rFonts w:asciiTheme="minorHAnsi" w:hAnsiTheme="minorHAnsi" w:cstheme="minorHAnsi"/>
        </w:rPr>
      </w:pPr>
    </w:p>
    <w:p w14:paraId="1680BE24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40B3362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1CBF1B4F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A875DF8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62CDCBE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21D4335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17A82E75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2A0B0F0E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7B3D538" w14:textId="43A3773B" w:rsidR="00B66446" w:rsidRDefault="00B66446" w:rsidP="00163664">
      <w:pPr>
        <w:ind w:left="0" w:firstLine="0"/>
        <w:rPr>
          <w:rFonts w:asciiTheme="minorHAnsi" w:hAnsiTheme="minorHAnsi" w:cstheme="minorHAnsi"/>
        </w:rPr>
      </w:pPr>
    </w:p>
    <w:p w14:paraId="6AFA9C2C" w14:textId="77777777" w:rsidR="003B33A9" w:rsidRPr="00FE4EB8" w:rsidRDefault="003B33A9" w:rsidP="00BD74FF">
      <w:pPr>
        <w:rPr>
          <w:rFonts w:asciiTheme="minorHAnsi" w:hAnsiTheme="minorHAnsi" w:cstheme="minorHAnsi"/>
        </w:rPr>
      </w:pPr>
    </w:p>
    <w:p w14:paraId="2B4644CA" w14:textId="77777777" w:rsidR="00465FEB" w:rsidRPr="00FE4EB8" w:rsidRDefault="00F60097" w:rsidP="00050C1A">
      <w:pPr>
        <w:pStyle w:val="Nadpis2"/>
        <w:ind w:left="567" w:hanging="567"/>
        <w:rPr>
          <w:rFonts w:asciiTheme="minorHAnsi" w:hAnsiTheme="minorHAnsi" w:cstheme="minorHAnsi"/>
        </w:rPr>
      </w:pPr>
      <w:bookmarkStart w:id="198" w:name="_Toc198150995"/>
      <w:r w:rsidRPr="00FE4EB8">
        <w:rPr>
          <w:rFonts w:asciiTheme="minorHAnsi" w:hAnsiTheme="minorHAnsi" w:cstheme="minorHAnsi"/>
        </w:rPr>
        <w:t>Přehled struktury</w:t>
      </w:r>
      <w:r w:rsidR="00910B33" w:rsidRPr="00FE4EB8">
        <w:rPr>
          <w:rFonts w:asciiTheme="minorHAnsi" w:hAnsiTheme="minorHAnsi" w:cstheme="minorHAnsi"/>
        </w:rPr>
        <w:t xml:space="preserve"> </w:t>
      </w:r>
      <w:r w:rsidR="0001345C">
        <w:rPr>
          <w:rFonts w:asciiTheme="minorHAnsi" w:hAnsiTheme="minorHAnsi" w:cstheme="minorHAnsi"/>
        </w:rPr>
        <w:t>–</w:t>
      </w:r>
      <w:r w:rsidRPr="00FE4EB8">
        <w:rPr>
          <w:rFonts w:asciiTheme="minorHAnsi" w:hAnsiTheme="minorHAnsi" w:cstheme="minorHAnsi"/>
        </w:rPr>
        <w:t xml:space="preserve"> přidělené dotace</w:t>
      </w:r>
      <w:r w:rsidR="00725D41" w:rsidRPr="00FE4EB8">
        <w:rPr>
          <w:rFonts w:asciiTheme="minorHAnsi" w:hAnsiTheme="minorHAnsi" w:cstheme="minorHAnsi"/>
        </w:rPr>
        <w:t xml:space="preserve"> a příspěvky</w:t>
      </w:r>
      <w:bookmarkEnd w:id="198"/>
    </w:p>
    <w:p w14:paraId="41C9C1B0" w14:textId="77777777" w:rsidR="00465FEB" w:rsidRPr="00FE4EB8" w:rsidRDefault="00F60097" w:rsidP="00DC6A0F">
      <w:pPr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Na základě </w:t>
      </w:r>
      <w:r w:rsidR="00517447" w:rsidRPr="00FE4EB8">
        <w:rPr>
          <w:rFonts w:asciiTheme="minorHAnsi" w:hAnsiTheme="minorHAnsi" w:cstheme="minorHAnsi"/>
        </w:rPr>
        <w:t>rozhodnutí o přidělení</w:t>
      </w:r>
      <w:r w:rsidRPr="00FE4EB8">
        <w:rPr>
          <w:rFonts w:asciiTheme="minorHAnsi" w:hAnsiTheme="minorHAnsi" w:cstheme="minorHAnsi"/>
        </w:rPr>
        <w:t xml:space="preserve"> prostředků</w:t>
      </w:r>
      <w:r w:rsidR="005D3430" w:rsidRPr="00FE4EB8">
        <w:rPr>
          <w:rFonts w:asciiTheme="minorHAnsi" w:hAnsiTheme="minorHAnsi" w:cstheme="minorHAnsi"/>
        </w:rPr>
        <w:t xml:space="preserve"> pro</w:t>
      </w:r>
      <w:r w:rsidR="00517447" w:rsidRPr="00FE4EB8">
        <w:rPr>
          <w:rFonts w:asciiTheme="minorHAnsi" w:hAnsiTheme="minorHAnsi" w:cstheme="minorHAnsi"/>
        </w:rPr>
        <w:t xml:space="preserve"> </w:t>
      </w:r>
      <w:r w:rsidR="005D3430" w:rsidRPr="00FE4EB8">
        <w:rPr>
          <w:rFonts w:asciiTheme="minorHAnsi" w:hAnsiTheme="minorHAnsi" w:cstheme="minorHAnsi"/>
        </w:rPr>
        <w:t xml:space="preserve">financování byly </w:t>
      </w:r>
      <w:r w:rsidR="00D72656" w:rsidRPr="00FE4EB8">
        <w:rPr>
          <w:rFonts w:asciiTheme="minorHAnsi" w:hAnsiTheme="minorHAnsi" w:cstheme="minorHAnsi"/>
        </w:rPr>
        <w:t>k rozdělení přiděleny pro</w:t>
      </w:r>
      <w:r w:rsidR="00DA0983">
        <w:rPr>
          <w:rFonts w:asciiTheme="minorHAnsi" w:hAnsiTheme="minorHAnsi" w:cstheme="minorHAnsi"/>
        </w:rPr>
        <w:t> </w:t>
      </w:r>
      <w:r w:rsidR="00D72656" w:rsidRPr="00FE4EB8">
        <w:rPr>
          <w:rFonts w:asciiTheme="minorHAnsi" w:hAnsiTheme="minorHAnsi" w:cstheme="minorHAnsi"/>
        </w:rPr>
        <w:t xml:space="preserve">FHS </w:t>
      </w:r>
      <w:r w:rsidR="006540A3">
        <w:rPr>
          <w:rFonts w:asciiTheme="minorHAnsi" w:hAnsiTheme="minorHAnsi" w:cstheme="minorHAnsi"/>
        </w:rPr>
        <w:t>finanční prostředky takto:</w:t>
      </w:r>
    </w:p>
    <w:p w14:paraId="741861A3" w14:textId="77777777" w:rsidR="00E937C8" w:rsidRPr="00FE4EB8" w:rsidRDefault="00517447" w:rsidP="009C1CCA">
      <w:pPr>
        <w:spacing w:after="0" w:line="266" w:lineRule="auto"/>
        <w:ind w:left="22" w:hanging="11"/>
        <w:jc w:val="righ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="00353058">
        <w:rPr>
          <w:rFonts w:asciiTheme="minorHAnsi" w:hAnsiTheme="minorHAnsi" w:cstheme="minorHAnsi"/>
        </w:rPr>
        <w:t xml:space="preserve"> </w:t>
      </w:r>
      <w:r w:rsidR="00C14CED" w:rsidRPr="00FE4EB8">
        <w:rPr>
          <w:rFonts w:asciiTheme="minorHAnsi" w:hAnsiTheme="minorHAnsi" w:cstheme="minorHAnsi"/>
        </w:rPr>
        <w:t>v </w:t>
      </w:r>
      <w:r w:rsidR="002D5E0D" w:rsidRPr="00FE4EB8">
        <w:rPr>
          <w:rFonts w:asciiTheme="minorHAnsi" w:hAnsiTheme="minorHAnsi" w:cstheme="minorHAnsi"/>
        </w:rPr>
        <w:t>tis. Kč</w:t>
      </w:r>
    </w:p>
    <w:tbl>
      <w:tblPr>
        <w:tblStyle w:val="TableGrid"/>
        <w:tblW w:w="903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6060"/>
        <w:gridCol w:w="2976"/>
      </w:tblGrid>
      <w:tr w:rsidR="00E937C8" w:rsidRPr="00D04A38" w14:paraId="0C5C9458" w14:textId="77777777" w:rsidTr="00BD74FF">
        <w:trPr>
          <w:trHeight w:val="514"/>
        </w:trPr>
        <w:tc>
          <w:tcPr>
            <w:tcW w:w="9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666AF36" w14:textId="77777777" w:rsidR="00E937C8" w:rsidRPr="00D04A38" w:rsidRDefault="00E937C8" w:rsidP="00BD74FF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Dotace, příspěvky a ostatní výnosy</w:t>
            </w:r>
          </w:p>
        </w:tc>
      </w:tr>
      <w:tr w:rsidR="00E937C8" w:rsidRPr="00FE4EB8" w14:paraId="3F18A4DF" w14:textId="77777777" w:rsidTr="00BD74FF">
        <w:trPr>
          <w:trHeight w:val="222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B3B2C2" w14:textId="3B975FA6" w:rsidR="00E937C8" w:rsidRPr="00FE4EB8" w:rsidRDefault="00E937C8" w:rsidP="00E937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Základní příspěvek</w:t>
            </w:r>
            <w:r w:rsidR="00374D5E">
              <w:rPr>
                <w:rFonts w:asciiTheme="minorHAnsi" w:hAnsiTheme="minorHAnsi" w:cstheme="minorHAnsi"/>
              </w:rPr>
              <w:t xml:space="preserve"> RO I</w:t>
            </w:r>
            <w:r w:rsidRPr="00FE4EB8">
              <w:rPr>
                <w:rFonts w:asciiTheme="minorHAnsi" w:hAnsiTheme="minorHAnsi" w:cstheme="minorHAnsi"/>
              </w:rPr>
              <w:t xml:space="preserve"> – ukazatel A + K </w:t>
            </w:r>
            <w:r w:rsidR="00374D5E">
              <w:rPr>
                <w:rFonts w:asciiTheme="minorHAnsi" w:hAnsiTheme="minorHAnsi" w:cstheme="minorHAnsi"/>
              </w:rPr>
              <w:t>+ P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DD9E8F" w14:textId="5C30130C" w:rsidR="00E937C8" w:rsidRPr="00FE4EB8" w:rsidRDefault="006540A3" w:rsidP="0092397D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92397D">
              <w:rPr>
                <w:rFonts w:asciiTheme="minorHAnsi" w:hAnsiTheme="minorHAnsi" w:cstheme="minorHAnsi"/>
              </w:rPr>
              <w:t>116 265</w:t>
            </w:r>
          </w:p>
        </w:tc>
      </w:tr>
      <w:tr w:rsidR="00E937C8" w:rsidRPr="00FE4EB8" w14:paraId="0673286C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79DF72" w14:textId="77777777" w:rsidR="00E937C8" w:rsidRPr="00FE4EB8" w:rsidRDefault="00E937C8" w:rsidP="00E937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lastRenderedPageBreak/>
              <w:t xml:space="preserve">Specifický vysokoškolský výzkum </w:t>
            </w:r>
            <w:r w:rsidR="001A6EF1">
              <w:rPr>
                <w:rFonts w:asciiTheme="minorHAnsi" w:hAnsiTheme="minorHAnsi" w:cstheme="minorHAnsi"/>
              </w:rPr>
              <w:t>–</w:t>
            </w:r>
            <w:r w:rsidR="00910B33" w:rsidRPr="00FE4EB8">
              <w:rPr>
                <w:rFonts w:asciiTheme="minorHAnsi" w:hAnsiTheme="minorHAnsi" w:cstheme="minorHAnsi"/>
              </w:rPr>
              <w:t xml:space="preserve"> dotace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7DE97C" w14:textId="0A0BEA02" w:rsidR="00E937C8" w:rsidRPr="00FE4EB8" w:rsidRDefault="00B77A3F" w:rsidP="0092397D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</w:t>
            </w:r>
            <w:r w:rsidR="008247C6">
              <w:rPr>
                <w:rFonts w:asciiTheme="minorHAnsi" w:hAnsiTheme="minorHAnsi" w:cstheme="minorHAnsi"/>
              </w:rPr>
              <w:t>0</w:t>
            </w:r>
            <w:r w:rsidR="0092397D">
              <w:rPr>
                <w:rFonts w:asciiTheme="minorHAnsi" w:hAnsiTheme="minorHAnsi" w:cstheme="minorHAnsi"/>
              </w:rPr>
              <w:t>19</w:t>
            </w:r>
          </w:p>
        </w:tc>
      </w:tr>
      <w:tr w:rsidR="00D87CF6" w:rsidRPr="00FE4EB8" w14:paraId="388BD26F" w14:textId="77777777" w:rsidTr="009453B9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FF57F5" w14:textId="050212AB" w:rsidR="00D87CF6" w:rsidRPr="00FE4EB8" w:rsidRDefault="0018650D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Dotace Zlínského kraje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E4F0F" w14:textId="32C16965" w:rsidR="00D87CF6" w:rsidRDefault="0018650D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2 090</w:t>
            </w:r>
          </w:p>
        </w:tc>
      </w:tr>
      <w:tr w:rsidR="00D87CF6" w:rsidRPr="00FE4EB8" w14:paraId="1FD0A8BB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BFD91C" w14:textId="46F01CE3" w:rsidR="00D87CF6" w:rsidRPr="00944485" w:rsidRDefault="0018650D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 na podporu strategického řízení vysokých škol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F9020E" w14:textId="3606C5B0" w:rsidR="00D87CF6" w:rsidRPr="00944485" w:rsidRDefault="0018650D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750</w:t>
            </w:r>
          </w:p>
        </w:tc>
      </w:tr>
      <w:tr w:rsidR="00D87CF6" w:rsidRPr="00FE4EB8" w14:paraId="67ECA56E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7F2537" w14:textId="5E1D88C5" w:rsidR="00D87CF6" w:rsidRPr="00944485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>Fond strategického rozvoje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C36AFF" w14:textId="07CB1331" w:rsidR="00D87CF6" w:rsidRPr="00944485" w:rsidRDefault="006215C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688</w:t>
            </w:r>
          </w:p>
        </w:tc>
      </w:tr>
      <w:tr w:rsidR="00D87CF6" w:rsidRPr="00FE4EB8" w14:paraId="2264C1C7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DFC81C" w14:textId="4714D781" w:rsidR="00D87CF6" w:rsidRPr="00944485" w:rsidRDefault="00D87CF6" w:rsidP="0092397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 xml:space="preserve">Projektové dotace </w:t>
            </w:r>
            <w:r w:rsidR="0092397D">
              <w:rPr>
                <w:rFonts w:asciiTheme="minorHAnsi" w:hAnsiTheme="minorHAnsi" w:cstheme="minorHAnsi"/>
              </w:rPr>
              <w:t>GA ČR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0C8C07" w14:textId="2B4B1ED3" w:rsidR="00D87CF6" w:rsidRPr="00944485" w:rsidRDefault="006215C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1 635</w:t>
            </w:r>
          </w:p>
        </w:tc>
      </w:tr>
      <w:tr w:rsidR="00D87CF6" w:rsidRPr="00FE4EB8" w14:paraId="33122098" w14:textId="77777777" w:rsidTr="007F0271">
        <w:trPr>
          <w:trHeight w:val="324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6AB74D" w14:textId="5793BB96" w:rsidR="00D87CF6" w:rsidRPr="00944485" w:rsidRDefault="00D87CF6" w:rsidP="0092397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 xml:space="preserve">Projektové dotace OP </w:t>
            </w:r>
            <w:r w:rsidR="0092397D">
              <w:rPr>
                <w:rFonts w:asciiTheme="minorHAnsi" w:hAnsiTheme="minorHAnsi" w:cstheme="minorHAnsi"/>
              </w:rPr>
              <w:t>JAK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06CDCE" w14:textId="7B17CB06" w:rsidR="00D87CF6" w:rsidRPr="00944485" w:rsidRDefault="006215C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2 073</w:t>
            </w:r>
          </w:p>
        </w:tc>
      </w:tr>
      <w:tr w:rsidR="00D87CF6" w:rsidRPr="00FE4EB8" w14:paraId="7D5C4EEC" w14:textId="77777777" w:rsidTr="007F0271">
        <w:trPr>
          <w:trHeight w:val="319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0BA7CF" w14:textId="77777777" w:rsidR="00D87CF6" w:rsidRPr="00FE4EB8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Podpora </w:t>
            </w:r>
            <w:proofErr w:type="spellStart"/>
            <w:r w:rsidRPr="00FE4EB8">
              <w:rPr>
                <w:rFonts w:asciiTheme="minorHAnsi" w:hAnsiTheme="minorHAnsi" w:cstheme="minorHAnsi"/>
              </w:rPr>
              <w:t>VVaI</w:t>
            </w:r>
            <w:proofErr w:type="spellEnd"/>
            <w:r w:rsidRPr="00FE4EB8">
              <w:rPr>
                <w:rFonts w:asciiTheme="minorHAnsi" w:hAnsiTheme="minorHAnsi" w:cstheme="minorHAnsi"/>
              </w:rPr>
              <w:t xml:space="preserve"> – RVO - dotace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1677F" w14:textId="3136A4C0" w:rsidR="00D87CF6" w:rsidRPr="00FE4EB8" w:rsidRDefault="0092397D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10 620</w:t>
            </w:r>
          </w:p>
        </w:tc>
      </w:tr>
      <w:tr w:rsidR="00D87CF6" w:rsidRPr="00FE4EB8" w14:paraId="49F5BF80" w14:textId="77777777" w:rsidTr="007F0271">
        <w:trPr>
          <w:trHeight w:val="319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C6B634" w14:textId="38D3F40B" w:rsidR="00D87CF6" w:rsidRPr="00944485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>Národní program obnovy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8CD37" w14:textId="0CAB20DD" w:rsidR="00D87CF6" w:rsidRPr="00944485" w:rsidRDefault="006215C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1 239</w:t>
            </w:r>
          </w:p>
        </w:tc>
      </w:tr>
      <w:tr w:rsidR="006B3395" w:rsidRPr="00FE4EB8" w14:paraId="1398E76F" w14:textId="77777777" w:rsidTr="007F0271">
        <w:trPr>
          <w:trHeight w:val="319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A71075" w14:textId="3B62BAD2" w:rsidR="006B3395" w:rsidRPr="00944485" w:rsidRDefault="006B3395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Norské fondy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59E7" w14:textId="2D3E9944" w:rsidR="006B3395" w:rsidRDefault="006B3395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462</w:t>
            </w:r>
          </w:p>
        </w:tc>
      </w:tr>
      <w:tr w:rsidR="00D87CF6" w:rsidRPr="00FE4EB8" w14:paraId="551F825F" w14:textId="77777777" w:rsidTr="007F0271">
        <w:trPr>
          <w:trHeight w:val="319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DDD90B" w14:textId="53826EE9" w:rsidR="00D87CF6" w:rsidRPr="00944485" w:rsidRDefault="006215C6" w:rsidP="006215C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Projekty </w:t>
            </w:r>
            <w:r w:rsidR="0091152F" w:rsidRPr="00FE4EB8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dary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C57C2" w14:textId="33ED5CB4" w:rsidR="00D87CF6" w:rsidRPr="00944485" w:rsidRDefault="006215C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241</w:t>
            </w:r>
          </w:p>
        </w:tc>
      </w:tr>
      <w:tr w:rsidR="00D87CF6" w:rsidRPr="00FE4EB8" w14:paraId="4D045AE6" w14:textId="77777777" w:rsidTr="00BD74FF">
        <w:trPr>
          <w:trHeight w:val="31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4CAC98" w14:textId="77777777" w:rsidR="00D87CF6" w:rsidRPr="00317404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17404">
              <w:rPr>
                <w:rFonts w:asciiTheme="minorHAnsi" w:hAnsiTheme="minorHAnsi" w:cstheme="minorHAnsi"/>
              </w:rPr>
              <w:t>Rozdíl z mezifakultní pedagogické spolupráce (mimo výuku TV)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861C9B" w14:textId="45AD6999" w:rsidR="00D87CF6" w:rsidRPr="00317404" w:rsidRDefault="00D87CF6" w:rsidP="0018650D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 </w:t>
            </w:r>
            <w:r w:rsidR="0018650D">
              <w:rPr>
                <w:rFonts w:asciiTheme="minorHAnsi" w:hAnsiTheme="minorHAnsi" w:cstheme="minorHAnsi"/>
              </w:rPr>
              <w:t>258</w:t>
            </w:r>
          </w:p>
        </w:tc>
      </w:tr>
      <w:tr w:rsidR="00D87CF6" w:rsidRPr="00FE4EB8" w14:paraId="27E72BAA" w14:textId="77777777" w:rsidTr="00306F3B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F65E5" w14:textId="55C71E39" w:rsidR="00D87CF6" w:rsidRPr="00FE4EB8" w:rsidRDefault="00D87CF6" w:rsidP="00D87CF6">
            <w:pPr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Výše odvodů na celouniverzitní aktivity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DEE0" w14:textId="5FEFCF1D" w:rsidR="00D87CF6" w:rsidRPr="00B77A3F" w:rsidRDefault="0092397D" w:rsidP="00D87CF6">
            <w:pPr>
              <w:pStyle w:val="Odstavecseseznamem"/>
              <w:numPr>
                <w:ilvl w:val="0"/>
                <w:numId w:val="18"/>
              </w:numPr>
              <w:spacing w:after="0" w:line="259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23 144</w:t>
            </w:r>
          </w:p>
        </w:tc>
      </w:tr>
      <w:tr w:rsidR="00D87CF6" w:rsidRPr="00FE4EB8" w14:paraId="6A1E04BA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1FF54F" w14:textId="77777777" w:rsidR="00D87CF6" w:rsidRPr="00607B30" w:rsidRDefault="00D87CF6" w:rsidP="00D87CF6">
            <w:pPr>
              <w:ind w:left="0" w:firstLine="0"/>
              <w:rPr>
                <w:rFonts w:asciiTheme="minorHAnsi" w:hAnsiTheme="minorHAnsi" w:cstheme="minorHAnsi"/>
                <w:b/>
              </w:rPr>
            </w:pPr>
            <w:r w:rsidRPr="00607B30">
              <w:rPr>
                <w:rFonts w:asciiTheme="minorHAnsi" w:hAnsiTheme="minorHAnsi" w:cstheme="minorHAnsi"/>
                <w:b/>
              </w:rPr>
              <w:t>Celkem FHS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12A3AD" w14:textId="6BC1ADB9" w:rsidR="00D87CF6" w:rsidRPr="00607B30" w:rsidRDefault="006B3395" w:rsidP="00607B30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120 196</w:t>
            </w:r>
          </w:p>
        </w:tc>
      </w:tr>
    </w:tbl>
    <w:p w14:paraId="1CA84E75" w14:textId="57E7B818" w:rsidR="00B66446" w:rsidRDefault="00900644" w:rsidP="00374D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sz w:val="20"/>
        </w:rPr>
      </w:pPr>
      <w:r w:rsidRPr="00FE4EB8">
        <w:rPr>
          <w:rFonts w:asciiTheme="minorHAnsi" w:hAnsiTheme="minorHAnsi" w:cstheme="minorHAnsi"/>
          <w:sz w:val="20"/>
        </w:rPr>
        <w:t>*</w:t>
      </w:r>
      <w:r w:rsidRPr="00A7782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rozpis Zák</w:t>
      </w:r>
      <w:r w:rsidR="00374D5E">
        <w:rPr>
          <w:rFonts w:asciiTheme="minorHAnsi" w:hAnsiTheme="minorHAnsi" w:cstheme="minorHAnsi"/>
          <w:sz w:val="20"/>
        </w:rPr>
        <w:t xml:space="preserve">ladní příspěvek – ukazatel A </w:t>
      </w:r>
      <w:r>
        <w:rPr>
          <w:rFonts w:asciiTheme="minorHAnsi" w:hAnsiTheme="minorHAnsi" w:cstheme="minorHAnsi"/>
          <w:sz w:val="20"/>
        </w:rPr>
        <w:t xml:space="preserve"> (část fixní: </w:t>
      </w:r>
      <w:r w:rsidR="008330DC">
        <w:rPr>
          <w:rFonts w:asciiTheme="minorHAnsi" w:hAnsiTheme="minorHAnsi" w:cstheme="minorHAnsi"/>
          <w:sz w:val="20"/>
        </w:rPr>
        <w:t xml:space="preserve">přidělena </w:t>
      </w:r>
      <w:r w:rsidR="00B77A3F">
        <w:rPr>
          <w:rFonts w:asciiTheme="minorHAnsi" w:hAnsiTheme="minorHAnsi" w:cstheme="minorHAnsi"/>
          <w:sz w:val="20"/>
        </w:rPr>
        <w:t>na základě objemového financování</w:t>
      </w:r>
      <w:r w:rsidR="00374D5E">
        <w:rPr>
          <w:rFonts w:asciiTheme="minorHAnsi" w:hAnsiTheme="minorHAnsi" w:cstheme="minorHAnsi"/>
          <w:sz w:val="20"/>
        </w:rPr>
        <w:t>)</w:t>
      </w:r>
      <w:r w:rsidR="00AC19E2">
        <w:rPr>
          <w:rFonts w:asciiTheme="minorHAnsi" w:hAnsiTheme="minorHAnsi" w:cstheme="minorHAnsi"/>
          <w:sz w:val="20"/>
        </w:rPr>
        <w:t>,</w:t>
      </w:r>
      <w:r w:rsidR="00374D5E">
        <w:rPr>
          <w:rFonts w:asciiTheme="minorHAnsi" w:hAnsiTheme="minorHAnsi" w:cstheme="minorHAnsi"/>
          <w:sz w:val="20"/>
        </w:rPr>
        <w:t xml:space="preserve"> ukazatel K</w:t>
      </w:r>
      <w:r w:rsidR="007D41BB">
        <w:rPr>
          <w:rFonts w:asciiTheme="minorHAnsi" w:hAnsiTheme="minorHAnsi" w:cstheme="minorHAnsi"/>
          <w:sz w:val="20"/>
        </w:rPr>
        <w:t xml:space="preserve"> </w:t>
      </w:r>
      <w:r w:rsidR="00374D5E">
        <w:rPr>
          <w:rFonts w:asciiTheme="minorHAnsi" w:hAnsiTheme="minorHAnsi" w:cstheme="minorHAnsi"/>
          <w:sz w:val="20"/>
        </w:rPr>
        <w:t>(</w:t>
      </w:r>
      <w:r w:rsidR="007D41BB">
        <w:rPr>
          <w:rFonts w:asciiTheme="minorHAnsi" w:hAnsiTheme="minorHAnsi" w:cstheme="minorHAnsi"/>
          <w:sz w:val="20"/>
        </w:rPr>
        <w:t>část kvalitativní neboli výkonová</w:t>
      </w:r>
      <w:r>
        <w:rPr>
          <w:rFonts w:asciiTheme="minorHAnsi" w:hAnsiTheme="minorHAnsi" w:cstheme="minorHAnsi"/>
          <w:sz w:val="20"/>
        </w:rPr>
        <w:t>: odvozena od výstupů činnosti vysoké školy a jejich kvality)</w:t>
      </w:r>
      <w:r w:rsidR="007D41BB">
        <w:rPr>
          <w:rFonts w:asciiTheme="minorHAnsi" w:hAnsiTheme="minorHAnsi" w:cstheme="minorHAnsi"/>
          <w:sz w:val="20"/>
        </w:rPr>
        <w:t>,</w:t>
      </w:r>
      <w:r>
        <w:rPr>
          <w:rFonts w:asciiTheme="minorHAnsi" w:hAnsiTheme="minorHAnsi" w:cstheme="minorHAnsi"/>
          <w:sz w:val="20"/>
        </w:rPr>
        <w:t> </w:t>
      </w:r>
      <w:r w:rsidR="00374D5E">
        <w:rPr>
          <w:rFonts w:asciiTheme="minorHAnsi" w:hAnsiTheme="minorHAnsi" w:cstheme="minorHAnsi"/>
          <w:sz w:val="20"/>
        </w:rPr>
        <w:t xml:space="preserve">ukazatel P </w:t>
      </w:r>
      <w:r w:rsidR="00AC19E2">
        <w:rPr>
          <w:rFonts w:asciiTheme="minorHAnsi" w:hAnsiTheme="minorHAnsi" w:cstheme="minorHAnsi"/>
          <w:sz w:val="20"/>
        </w:rPr>
        <w:t>(</w:t>
      </w:r>
      <w:r w:rsidR="00374D5E" w:rsidRPr="00374D5E">
        <w:rPr>
          <w:rFonts w:asciiTheme="minorHAnsi" w:hAnsiTheme="minorHAnsi" w:cstheme="minorHAnsi"/>
          <w:sz w:val="20"/>
        </w:rPr>
        <w:t>institucionální podpora v konkrétních oblastech vzdělávání a tvůrčí činnosti</w:t>
      </w:r>
      <w:r w:rsidR="00374D5E">
        <w:rPr>
          <w:rFonts w:asciiTheme="minorHAnsi" w:hAnsiTheme="minorHAnsi" w:cstheme="minorHAnsi"/>
          <w:sz w:val="20"/>
        </w:rPr>
        <w:t xml:space="preserve"> </w:t>
      </w:r>
      <w:r w:rsidR="00374D5E" w:rsidRPr="00374D5E">
        <w:rPr>
          <w:rFonts w:asciiTheme="minorHAnsi" w:hAnsiTheme="minorHAnsi" w:cstheme="minorHAnsi"/>
          <w:sz w:val="20"/>
        </w:rPr>
        <w:t>– řešení společenských priorit</w:t>
      </w:r>
      <w:r w:rsidR="00AC19E2">
        <w:rPr>
          <w:rFonts w:asciiTheme="minorHAnsi" w:hAnsiTheme="minorHAnsi" w:cstheme="minorHAnsi"/>
          <w:sz w:val="20"/>
        </w:rPr>
        <w:t>)</w:t>
      </w:r>
      <w:r w:rsidR="00374D5E">
        <w:rPr>
          <w:rFonts w:asciiTheme="minorHAnsi" w:hAnsiTheme="minorHAnsi" w:cstheme="minorHAnsi"/>
          <w:sz w:val="20"/>
        </w:rPr>
        <w:t>.</w:t>
      </w:r>
    </w:p>
    <w:p w14:paraId="1DBBE5D8" w14:textId="3A0EDB35" w:rsidR="00B66446" w:rsidDel="001B6023" w:rsidRDefault="00B66446" w:rsidP="00B66446">
      <w:pPr>
        <w:rPr>
          <w:del w:id="199" w:author="Libor Marek" w:date="2025-05-14T22:18:00Z"/>
          <w:rFonts w:asciiTheme="minorHAnsi" w:hAnsiTheme="minorHAnsi" w:cstheme="minorHAnsi"/>
          <w:sz w:val="20"/>
        </w:rPr>
      </w:pPr>
    </w:p>
    <w:p w14:paraId="3552D5A9" w14:textId="66FC57EB" w:rsidR="00B66446" w:rsidDel="001B6023" w:rsidRDefault="00B66446" w:rsidP="00B66446">
      <w:pPr>
        <w:rPr>
          <w:del w:id="200" w:author="Libor Marek" w:date="2025-05-14T22:18:00Z"/>
          <w:rFonts w:asciiTheme="minorHAnsi" w:hAnsiTheme="minorHAnsi" w:cstheme="minorHAnsi"/>
          <w:sz w:val="20"/>
        </w:rPr>
      </w:pPr>
    </w:p>
    <w:p w14:paraId="10AD7F56" w14:textId="6AFACBD9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326B3A38" w14:textId="472F842A" w:rsidR="00B66446" w:rsidDel="001B6023" w:rsidRDefault="00B66446" w:rsidP="00B66446">
      <w:pPr>
        <w:rPr>
          <w:del w:id="201" w:author="Libor Marek" w:date="2025-05-14T22:18:00Z"/>
          <w:rFonts w:asciiTheme="minorHAnsi" w:hAnsiTheme="minorHAnsi" w:cstheme="minorHAnsi"/>
          <w:sz w:val="20"/>
        </w:rPr>
      </w:pPr>
    </w:p>
    <w:p w14:paraId="1EF66D44" w14:textId="3E317227" w:rsidR="00B66446" w:rsidDel="001B6023" w:rsidRDefault="00B66446" w:rsidP="00B66446">
      <w:pPr>
        <w:rPr>
          <w:del w:id="202" w:author="Libor Marek" w:date="2025-05-14T22:18:00Z"/>
          <w:rFonts w:asciiTheme="minorHAnsi" w:hAnsiTheme="minorHAnsi" w:cstheme="minorHAnsi"/>
          <w:sz w:val="20"/>
        </w:rPr>
      </w:pPr>
    </w:p>
    <w:p w14:paraId="6B9843B4" w14:textId="09F519D6" w:rsidR="00B66446" w:rsidDel="001B6023" w:rsidRDefault="00B66446" w:rsidP="00B66446">
      <w:pPr>
        <w:rPr>
          <w:del w:id="203" w:author="Libor Marek" w:date="2025-05-14T22:18:00Z"/>
          <w:rFonts w:asciiTheme="minorHAnsi" w:hAnsiTheme="minorHAnsi" w:cstheme="minorHAnsi"/>
          <w:sz w:val="20"/>
        </w:rPr>
      </w:pPr>
    </w:p>
    <w:p w14:paraId="48A2A8F7" w14:textId="1AECEE27" w:rsidR="00B66446" w:rsidDel="001B6023" w:rsidRDefault="00B66446" w:rsidP="00B66446">
      <w:pPr>
        <w:rPr>
          <w:del w:id="204" w:author="Libor Marek" w:date="2025-05-14T22:18:00Z"/>
          <w:rFonts w:asciiTheme="minorHAnsi" w:hAnsiTheme="minorHAnsi" w:cstheme="minorHAnsi"/>
          <w:sz w:val="20"/>
        </w:rPr>
      </w:pPr>
    </w:p>
    <w:p w14:paraId="59C5F875" w14:textId="0E79059E" w:rsidR="00B66446" w:rsidDel="001B6023" w:rsidRDefault="00B66446" w:rsidP="00B66446">
      <w:pPr>
        <w:rPr>
          <w:del w:id="205" w:author="Libor Marek" w:date="2025-05-14T22:18:00Z"/>
          <w:rFonts w:asciiTheme="minorHAnsi" w:hAnsiTheme="minorHAnsi" w:cstheme="minorHAnsi"/>
          <w:sz w:val="20"/>
        </w:rPr>
      </w:pPr>
    </w:p>
    <w:p w14:paraId="27E90918" w14:textId="53D941C2" w:rsidR="00B66446" w:rsidDel="001B6023" w:rsidRDefault="00B66446" w:rsidP="00B66446">
      <w:pPr>
        <w:rPr>
          <w:del w:id="206" w:author="Libor Marek" w:date="2025-05-14T22:18:00Z"/>
          <w:rFonts w:asciiTheme="minorHAnsi" w:hAnsiTheme="minorHAnsi" w:cstheme="minorHAnsi"/>
          <w:sz w:val="20"/>
        </w:rPr>
      </w:pPr>
    </w:p>
    <w:p w14:paraId="779C7207" w14:textId="50BC94A1" w:rsidR="00B66446" w:rsidDel="001B6023" w:rsidRDefault="00B66446" w:rsidP="00B66446">
      <w:pPr>
        <w:rPr>
          <w:del w:id="207" w:author="Libor Marek" w:date="2025-05-14T22:18:00Z"/>
          <w:rFonts w:asciiTheme="minorHAnsi" w:hAnsiTheme="minorHAnsi" w:cstheme="minorHAnsi"/>
          <w:sz w:val="20"/>
        </w:rPr>
      </w:pPr>
    </w:p>
    <w:p w14:paraId="79C6D4B0" w14:textId="6D9EC691" w:rsidR="00B66446" w:rsidDel="001B6023" w:rsidRDefault="00B66446" w:rsidP="00B66446">
      <w:pPr>
        <w:rPr>
          <w:del w:id="208" w:author="Libor Marek" w:date="2025-05-14T22:18:00Z"/>
          <w:rFonts w:asciiTheme="minorHAnsi" w:hAnsiTheme="minorHAnsi" w:cstheme="minorHAnsi"/>
          <w:sz w:val="20"/>
        </w:rPr>
      </w:pPr>
    </w:p>
    <w:p w14:paraId="65AD9A79" w14:textId="7F349FF5" w:rsidR="00B66446" w:rsidDel="001B6023" w:rsidRDefault="00B66446" w:rsidP="00B66446">
      <w:pPr>
        <w:rPr>
          <w:del w:id="209" w:author="Libor Marek" w:date="2025-05-14T22:18:00Z"/>
          <w:rFonts w:asciiTheme="minorHAnsi" w:hAnsiTheme="minorHAnsi" w:cstheme="minorHAnsi"/>
          <w:sz w:val="20"/>
        </w:rPr>
      </w:pPr>
    </w:p>
    <w:p w14:paraId="78C1EDD5" w14:textId="20E980CD" w:rsidR="00B66446" w:rsidDel="001B6023" w:rsidRDefault="00B66446" w:rsidP="00B66446">
      <w:pPr>
        <w:rPr>
          <w:del w:id="210" w:author="Libor Marek" w:date="2025-05-14T22:18:00Z"/>
          <w:rFonts w:asciiTheme="minorHAnsi" w:hAnsiTheme="minorHAnsi" w:cstheme="minorHAnsi"/>
          <w:sz w:val="20"/>
        </w:rPr>
      </w:pPr>
    </w:p>
    <w:p w14:paraId="7489FA30" w14:textId="38FF099F" w:rsidR="00B66446" w:rsidDel="001B6023" w:rsidRDefault="00B66446" w:rsidP="00B66446">
      <w:pPr>
        <w:rPr>
          <w:del w:id="211" w:author="Libor Marek" w:date="2025-05-14T22:18:00Z"/>
          <w:rFonts w:asciiTheme="minorHAnsi" w:hAnsiTheme="minorHAnsi" w:cstheme="minorHAnsi"/>
          <w:sz w:val="20"/>
        </w:rPr>
      </w:pPr>
    </w:p>
    <w:p w14:paraId="50B1CA0D" w14:textId="2B20E7BD" w:rsidR="00B66446" w:rsidDel="001B6023" w:rsidRDefault="00B66446" w:rsidP="00B66446">
      <w:pPr>
        <w:rPr>
          <w:del w:id="212" w:author="Libor Marek" w:date="2025-05-14T22:18:00Z"/>
          <w:rFonts w:asciiTheme="minorHAnsi" w:hAnsiTheme="minorHAnsi" w:cstheme="minorHAnsi"/>
          <w:sz w:val="20"/>
        </w:rPr>
      </w:pPr>
    </w:p>
    <w:p w14:paraId="771689E0" w14:textId="2867025F" w:rsidR="00B66446" w:rsidDel="001B6023" w:rsidRDefault="00B66446" w:rsidP="00B66446">
      <w:pPr>
        <w:rPr>
          <w:del w:id="213" w:author="Libor Marek" w:date="2025-05-14T22:18:00Z"/>
          <w:rFonts w:asciiTheme="minorHAnsi" w:hAnsiTheme="minorHAnsi" w:cstheme="minorHAnsi"/>
          <w:sz w:val="20"/>
        </w:rPr>
      </w:pPr>
    </w:p>
    <w:p w14:paraId="3F1F80E0" w14:textId="12D2BFA5" w:rsidR="00B66446" w:rsidDel="001B6023" w:rsidRDefault="00B66446" w:rsidP="00B66446">
      <w:pPr>
        <w:rPr>
          <w:del w:id="214" w:author="Libor Marek" w:date="2025-05-14T22:18:00Z"/>
          <w:rFonts w:asciiTheme="minorHAnsi" w:hAnsiTheme="minorHAnsi" w:cstheme="minorHAnsi"/>
          <w:sz w:val="20"/>
        </w:rPr>
      </w:pPr>
    </w:p>
    <w:p w14:paraId="650A2319" w14:textId="1C4DCB4C" w:rsidR="00465FEB" w:rsidRPr="00FE4EB8" w:rsidRDefault="00A474FC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215" w:name="_Toc198150996"/>
      <w:r w:rsidRPr="00FE4EB8">
        <w:rPr>
          <w:rFonts w:asciiTheme="minorHAnsi" w:hAnsiTheme="minorHAnsi" w:cstheme="minorHAnsi"/>
        </w:rPr>
        <w:t xml:space="preserve">Specifický vysokoškolský </w:t>
      </w:r>
      <w:r w:rsidR="00F60097" w:rsidRPr="00FE4EB8">
        <w:rPr>
          <w:rFonts w:asciiTheme="minorHAnsi" w:hAnsiTheme="minorHAnsi" w:cstheme="minorHAnsi"/>
        </w:rPr>
        <w:t>výzkum</w:t>
      </w:r>
      <w:bookmarkEnd w:id="215"/>
    </w:p>
    <w:p w14:paraId="50F15038" w14:textId="0643DFF3" w:rsidR="00A474FC" w:rsidRPr="00FE4EB8" w:rsidRDefault="00142821" w:rsidP="00DC6A0F">
      <w:pPr>
        <w:spacing w:before="240" w:after="0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Finance přidělené na specifický vysokoškolský výzkum (SVV) pokrývají náklady na realizaci </w:t>
      </w:r>
      <w:r w:rsidR="00A474FC" w:rsidRPr="00FE4EB8">
        <w:rPr>
          <w:rFonts w:asciiTheme="minorHAnsi" w:hAnsiTheme="minorHAnsi" w:cstheme="minorHAnsi"/>
        </w:rPr>
        <w:t>projekt</w:t>
      </w:r>
      <w:r>
        <w:rPr>
          <w:rFonts w:asciiTheme="minorHAnsi" w:hAnsiTheme="minorHAnsi" w:cstheme="minorHAnsi"/>
        </w:rPr>
        <w:t>ů</w:t>
      </w:r>
      <w:r w:rsidR="00A474FC" w:rsidRPr="00FE4EB8">
        <w:rPr>
          <w:rFonts w:asciiTheme="minorHAnsi" w:hAnsiTheme="minorHAnsi" w:cstheme="minorHAnsi"/>
        </w:rPr>
        <w:t xml:space="preserve"> organizačně zajišťovan</w:t>
      </w:r>
      <w:r>
        <w:rPr>
          <w:rFonts w:asciiTheme="minorHAnsi" w:hAnsiTheme="minorHAnsi" w:cstheme="minorHAnsi"/>
        </w:rPr>
        <w:t>ých</w:t>
      </w:r>
      <w:r w:rsidR="00A474FC" w:rsidRPr="00FE4EB8">
        <w:rPr>
          <w:rFonts w:asciiTheme="minorHAnsi" w:hAnsiTheme="minorHAnsi" w:cstheme="minorHAnsi"/>
        </w:rPr>
        <w:t xml:space="preserve"> Interní grantovou agenturou (IGA).</w:t>
      </w:r>
      <w:r w:rsidR="001A1B7D" w:rsidRPr="00FE4EB8">
        <w:rPr>
          <w:rFonts w:asciiTheme="minorHAnsi" w:hAnsiTheme="minorHAnsi" w:cstheme="minorHAnsi"/>
        </w:rPr>
        <w:t xml:space="preserve"> V rámci </w:t>
      </w:r>
      <w:r>
        <w:rPr>
          <w:rFonts w:asciiTheme="minorHAnsi" w:hAnsiTheme="minorHAnsi" w:cstheme="minorHAnsi"/>
        </w:rPr>
        <w:t>SVV</w:t>
      </w:r>
      <w:r w:rsidR="001A1B7D" w:rsidRPr="00FE4EB8">
        <w:rPr>
          <w:rFonts w:asciiTheme="minorHAnsi" w:hAnsiTheme="minorHAnsi" w:cstheme="minorHAnsi"/>
        </w:rPr>
        <w:t xml:space="preserve"> s</w:t>
      </w:r>
      <w:r w:rsidR="007D4537">
        <w:rPr>
          <w:rFonts w:asciiTheme="minorHAnsi" w:hAnsiTheme="minorHAnsi" w:cstheme="minorHAnsi"/>
        </w:rPr>
        <w:t>e realizovaly projekty</w:t>
      </w:r>
      <w:r w:rsidR="001A1B7D" w:rsidRPr="00FE4EB8">
        <w:rPr>
          <w:rFonts w:asciiTheme="minorHAnsi" w:hAnsiTheme="minorHAnsi" w:cstheme="minorHAnsi"/>
        </w:rPr>
        <w:t xml:space="preserve"> pokračující z předchozích let a nově přijaté.</w:t>
      </w:r>
    </w:p>
    <w:p w14:paraId="549F61E3" w14:textId="79C5C023" w:rsidR="00A474FC" w:rsidRDefault="00A474FC" w:rsidP="00DF61A6">
      <w:pPr>
        <w:spacing w:after="0" w:line="259" w:lineRule="auto"/>
        <w:ind w:left="0" w:firstLine="0"/>
        <w:jc w:val="left"/>
        <w:rPr>
          <w:ins w:id="216" w:author="Libor Marek" w:date="2025-05-14T22:18:00Z"/>
          <w:rFonts w:asciiTheme="minorHAnsi" w:hAnsiTheme="minorHAnsi" w:cstheme="minorHAnsi"/>
        </w:rPr>
      </w:pPr>
    </w:p>
    <w:p w14:paraId="326902E4" w14:textId="01A0A831" w:rsidR="001B6023" w:rsidRDefault="001B6023" w:rsidP="00DF61A6">
      <w:pPr>
        <w:spacing w:after="0" w:line="259" w:lineRule="auto"/>
        <w:ind w:left="0" w:firstLine="0"/>
        <w:jc w:val="left"/>
        <w:rPr>
          <w:ins w:id="217" w:author="Libor Marek" w:date="2025-05-14T22:18:00Z"/>
          <w:rFonts w:asciiTheme="minorHAnsi" w:hAnsiTheme="minorHAnsi" w:cstheme="minorHAnsi"/>
        </w:rPr>
      </w:pPr>
    </w:p>
    <w:p w14:paraId="0B611E98" w14:textId="11639EC2" w:rsidR="001B6023" w:rsidRDefault="001B6023" w:rsidP="00DF61A6">
      <w:pPr>
        <w:spacing w:after="0" w:line="259" w:lineRule="auto"/>
        <w:ind w:left="0" w:firstLine="0"/>
        <w:jc w:val="left"/>
        <w:rPr>
          <w:ins w:id="218" w:author="Libor Marek" w:date="2025-05-14T22:18:00Z"/>
          <w:rFonts w:asciiTheme="minorHAnsi" w:hAnsiTheme="minorHAnsi" w:cstheme="minorHAnsi"/>
        </w:rPr>
      </w:pPr>
    </w:p>
    <w:p w14:paraId="35CE23A3" w14:textId="318FF0DC" w:rsidR="001B6023" w:rsidRDefault="001B6023" w:rsidP="00DF61A6">
      <w:pPr>
        <w:spacing w:after="0" w:line="259" w:lineRule="auto"/>
        <w:ind w:left="0" w:firstLine="0"/>
        <w:jc w:val="left"/>
        <w:rPr>
          <w:ins w:id="219" w:author="Libor Marek" w:date="2025-05-14T22:18:00Z"/>
          <w:rFonts w:asciiTheme="minorHAnsi" w:hAnsiTheme="minorHAnsi" w:cstheme="minorHAnsi"/>
        </w:rPr>
      </w:pPr>
    </w:p>
    <w:p w14:paraId="7A17FAF0" w14:textId="65A0F9D3" w:rsidR="001B6023" w:rsidRDefault="001B6023" w:rsidP="00DF61A6">
      <w:pPr>
        <w:spacing w:after="0" w:line="259" w:lineRule="auto"/>
        <w:ind w:left="0" w:firstLine="0"/>
        <w:jc w:val="left"/>
        <w:rPr>
          <w:ins w:id="220" w:author="Libor Marek" w:date="2025-05-14T22:18:00Z"/>
          <w:rFonts w:asciiTheme="minorHAnsi" w:hAnsiTheme="minorHAnsi" w:cstheme="minorHAnsi"/>
        </w:rPr>
      </w:pPr>
    </w:p>
    <w:p w14:paraId="6B9D0F35" w14:textId="7CC74A4D" w:rsidR="001B6023" w:rsidRDefault="001B6023" w:rsidP="00DF61A6">
      <w:pPr>
        <w:spacing w:after="0" w:line="259" w:lineRule="auto"/>
        <w:ind w:left="0" w:firstLine="0"/>
        <w:jc w:val="left"/>
        <w:rPr>
          <w:ins w:id="221" w:author="Libor Marek" w:date="2025-05-14T22:18:00Z"/>
          <w:rFonts w:asciiTheme="minorHAnsi" w:hAnsiTheme="minorHAnsi" w:cstheme="minorHAnsi"/>
        </w:rPr>
      </w:pPr>
    </w:p>
    <w:p w14:paraId="047A789E" w14:textId="67EDEC07" w:rsidR="001B6023" w:rsidRDefault="001B6023" w:rsidP="00DF61A6">
      <w:pPr>
        <w:spacing w:after="0" w:line="259" w:lineRule="auto"/>
        <w:ind w:left="0" w:firstLine="0"/>
        <w:jc w:val="left"/>
        <w:rPr>
          <w:ins w:id="222" w:author="Libor Marek" w:date="2025-05-14T22:18:00Z"/>
          <w:rFonts w:asciiTheme="minorHAnsi" w:hAnsiTheme="minorHAnsi" w:cstheme="minorHAnsi"/>
        </w:rPr>
      </w:pPr>
    </w:p>
    <w:p w14:paraId="2D84B1E5" w14:textId="721BD17C" w:rsidR="001B6023" w:rsidRDefault="001B6023" w:rsidP="00DF61A6">
      <w:pPr>
        <w:spacing w:after="0" w:line="259" w:lineRule="auto"/>
        <w:ind w:left="0" w:firstLine="0"/>
        <w:jc w:val="left"/>
        <w:rPr>
          <w:ins w:id="223" w:author="Libor Marek" w:date="2025-05-14T22:18:00Z"/>
          <w:rFonts w:asciiTheme="minorHAnsi" w:hAnsiTheme="minorHAnsi" w:cstheme="minorHAnsi"/>
        </w:rPr>
      </w:pPr>
    </w:p>
    <w:p w14:paraId="30407417" w14:textId="7527644E" w:rsidR="001B6023" w:rsidRDefault="001B6023" w:rsidP="00DF61A6">
      <w:pPr>
        <w:spacing w:after="0" w:line="259" w:lineRule="auto"/>
        <w:ind w:left="0" w:firstLine="0"/>
        <w:jc w:val="left"/>
        <w:rPr>
          <w:ins w:id="224" w:author="Libor Marek" w:date="2025-05-14T22:18:00Z"/>
          <w:rFonts w:asciiTheme="minorHAnsi" w:hAnsiTheme="minorHAnsi" w:cstheme="minorHAnsi"/>
        </w:rPr>
      </w:pPr>
    </w:p>
    <w:p w14:paraId="0340049E" w14:textId="77777777" w:rsidR="001B6023" w:rsidRPr="00FE4EB8" w:rsidRDefault="001B6023" w:rsidP="00DF61A6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17B30BD" w14:textId="77777777" w:rsidR="009A1DA2" w:rsidRPr="00FE4EB8" w:rsidRDefault="009A1DA2" w:rsidP="006B3914">
      <w:pPr>
        <w:pStyle w:val="Nadpis3"/>
        <w:tabs>
          <w:tab w:val="left" w:pos="7655"/>
          <w:tab w:val="left" w:pos="7938"/>
        </w:tabs>
        <w:rPr>
          <w:rFonts w:asciiTheme="minorHAnsi" w:hAnsiTheme="minorHAnsi" w:cstheme="minorHAnsi"/>
        </w:rPr>
      </w:pPr>
      <w:bookmarkStart w:id="225" w:name="_Toc198150997"/>
      <w:r w:rsidRPr="00FE4EB8">
        <w:rPr>
          <w:rFonts w:asciiTheme="minorHAnsi" w:hAnsiTheme="minorHAnsi" w:cstheme="minorHAnsi"/>
        </w:rPr>
        <w:t xml:space="preserve">Projekty IGA </w:t>
      </w:r>
      <w:r w:rsidR="00FB7AAB">
        <w:rPr>
          <w:rFonts w:asciiTheme="minorHAnsi" w:hAnsiTheme="minorHAnsi" w:cstheme="minorHAnsi"/>
        </w:rPr>
        <w:t>–</w:t>
      </w:r>
      <w:r w:rsidRPr="00FE4EB8">
        <w:rPr>
          <w:rFonts w:asciiTheme="minorHAnsi" w:hAnsiTheme="minorHAnsi" w:cstheme="minorHAnsi"/>
        </w:rPr>
        <w:t xml:space="preserve"> pokračující</w:t>
      </w:r>
      <w:bookmarkEnd w:id="225"/>
    </w:p>
    <w:p w14:paraId="6E096C05" w14:textId="6C9CDB13" w:rsidR="000A5063" w:rsidRPr="00FE4EB8" w:rsidRDefault="003A3E34" w:rsidP="006B3914">
      <w:pPr>
        <w:tabs>
          <w:tab w:val="left" w:pos="7938"/>
        </w:tabs>
        <w:spacing w:after="3" w:line="264" w:lineRule="auto"/>
        <w:ind w:left="7090" w:firstLine="6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A1DA2" w:rsidRPr="00FE4EB8">
        <w:rPr>
          <w:rFonts w:asciiTheme="minorHAnsi" w:hAnsiTheme="minorHAnsi" w:cstheme="minorHAnsi"/>
        </w:rPr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129"/>
        <w:gridCol w:w="2465"/>
        <w:gridCol w:w="2436"/>
        <w:gridCol w:w="1284"/>
        <w:gridCol w:w="895"/>
      </w:tblGrid>
      <w:tr w:rsidR="001708FD" w:rsidRPr="00DC6A0F" w14:paraId="3FF2D487" w14:textId="77777777" w:rsidTr="005D1AFF">
        <w:trPr>
          <w:trHeight w:val="888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A81DFD8" w14:textId="77777777" w:rsidR="00EF04D7" w:rsidRPr="00DC6A0F" w:rsidRDefault="00EF04D7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37559BA" w14:textId="77777777" w:rsidR="00EF04D7" w:rsidRPr="00DC6A0F" w:rsidRDefault="00EF04D7" w:rsidP="00EF04D7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8494062" w14:textId="6D7A3921" w:rsidR="00EF04D7" w:rsidRPr="00DC6A0F" w:rsidRDefault="007C608D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ins w:id="226" w:author="Adam Cejpek" w:date="2025-05-14T21:13:00Z">
              <w:r>
                <w:rPr>
                  <w:rFonts w:asciiTheme="minorHAnsi" w:hAnsiTheme="minorHAnsi" w:cstheme="minorHAnsi"/>
                  <w:b/>
                  <w:color w:val="FFFFFF" w:themeColor="background1"/>
                </w:rPr>
                <w:t>Příkazce operace/řešitel</w:t>
              </w:r>
            </w:ins>
            <w:del w:id="227" w:author="Adam Cejpek" w:date="2025-05-14T21:10:00Z">
              <w:r w:rsidR="005D1AFF" w:rsidDel="007C608D">
                <w:rPr>
                  <w:rFonts w:asciiTheme="minorHAnsi" w:hAnsiTheme="minorHAnsi" w:cstheme="minorHAnsi"/>
                  <w:b/>
                  <w:color w:val="FFFFFF" w:themeColor="background1"/>
                </w:rPr>
                <w:delText>Příkazce operace</w:delText>
              </w:r>
            </w:del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D37B85C" w14:textId="77777777" w:rsidR="00EF04D7" w:rsidRPr="00DC6A0F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A86335" w14:textId="77777777" w:rsidR="00EF04D7" w:rsidRPr="00DC6A0F" w:rsidRDefault="00EF04D7" w:rsidP="00EF04D7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7C608D" w:rsidRPr="00FE4EB8" w14:paraId="2D10254F" w14:textId="77777777" w:rsidTr="005D1AFF">
        <w:trPr>
          <w:trHeight w:val="1142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04A6" w14:textId="78A5A281" w:rsidR="007C608D" w:rsidRPr="00C42E1A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C42E1A">
              <w:rPr>
                <w:rFonts w:asciiTheme="minorHAnsi" w:hAnsiTheme="minorHAnsi" w:cstheme="minorHAnsi"/>
                <w:spacing w:val="-1"/>
                <w:szCs w:val="24"/>
              </w:rPr>
              <w:t>IGA/FHS/2022/001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4AB2" w14:textId="21D91F19" w:rsidR="007C608D" w:rsidRPr="00980431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C42E1A">
              <w:rPr>
                <w:rFonts w:asciiTheme="minorHAnsi" w:hAnsiTheme="minorHAnsi" w:cstheme="minorHAnsi"/>
                <w:spacing w:val="-1"/>
                <w:szCs w:val="24"/>
              </w:rPr>
              <w:t>Determinanty autoregulace učení žáků středních škol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2782F" w14:textId="14B99803" w:rsidR="007C608D" w:rsidRPr="00980431" w:rsidRDefault="007C608D" w:rsidP="007C608D">
            <w:pPr>
              <w:spacing w:after="0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ins w:id="228" w:author="Adam Cejpek" w:date="2025-05-14T21:12:00Z">
              <w:r w:rsidRPr="00C42E1A">
                <w:rPr>
                  <w:rFonts w:asciiTheme="minorHAnsi" w:hAnsiTheme="minorHAnsi" w:cstheme="minorHAnsi"/>
                  <w:spacing w:val="-1"/>
                  <w:szCs w:val="24"/>
                </w:rPr>
                <w:t xml:space="preserve">doc. Mgr. Jakub Hladík, </w:t>
              </w:r>
              <w:proofErr w:type="gramStart"/>
              <w:r w:rsidRPr="00C42E1A">
                <w:rPr>
                  <w:rFonts w:asciiTheme="minorHAnsi" w:hAnsiTheme="minorHAnsi" w:cstheme="minorHAnsi"/>
                  <w:spacing w:val="-1"/>
                  <w:szCs w:val="24"/>
                </w:rPr>
                <w:t>Ph.D.</w:t>
              </w:r>
              <w:r>
                <w:rPr>
                  <w:rFonts w:asciiTheme="minorHAnsi" w:hAnsiTheme="minorHAnsi" w:cstheme="minorHAnsi"/>
                  <w:spacing w:val="-1"/>
                  <w:szCs w:val="24"/>
                </w:rPr>
                <w:t>/Mgr.</w:t>
              </w:r>
              <w:proofErr w:type="gramEnd"/>
              <w:r>
                <w:rPr>
                  <w:rFonts w:asciiTheme="minorHAnsi" w:hAnsiTheme="minorHAnsi" w:cstheme="minorHAnsi"/>
                  <w:spacing w:val="-1"/>
                  <w:szCs w:val="24"/>
                </w:rPr>
                <w:t xml:space="preserve"> Julie </w:t>
              </w:r>
              <w:proofErr w:type="spellStart"/>
              <w:r>
                <w:rPr>
                  <w:rFonts w:asciiTheme="minorHAnsi" w:hAnsiTheme="minorHAnsi" w:cstheme="minorHAnsi"/>
                  <w:spacing w:val="-1"/>
                  <w:szCs w:val="24"/>
                </w:rPr>
                <w:t>Junaštíková</w:t>
              </w:r>
            </w:ins>
            <w:proofErr w:type="spellEnd"/>
            <w:del w:id="229" w:author="Adam Cejpek" w:date="2025-05-14T21:12:00Z">
              <w:r w:rsidRPr="00C42E1A" w:rsidDel="00F61BB1">
                <w:rPr>
                  <w:rFonts w:asciiTheme="minorHAnsi" w:hAnsiTheme="minorHAnsi" w:cstheme="minorHAnsi"/>
                  <w:spacing w:val="-1"/>
                  <w:szCs w:val="24"/>
                </w:rPr>
                <w:delText>doc. Mgr. Jakub Hladík, Ph.D.</w:delText>
              </w:r>
            </w:del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7B144" w14:textId="150188CD" w:rsidR="007C608D" w:rsidRPr="00C42E1A" w:rsidRDefault="007C608D" w:rsidP="007C608D">
            <w:pPr>
              <w:spacing w:after="0"/>
              <w:ind w:left="0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168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867B9" w14:textId="30B772D0" w:rsidR="007C608D" w:rsidRPr="00C42E1A" w:rsidRDefault="007C608D" w:rsidP="007C608D">
            <w:pPr>
              <w:spacing w:after="0"/>
              <w:ind w:left="0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168</w:t>
            </w:r>
          </w:p>
        </w:tc>
      </w:tr>
      <w:tr w:rsidR="007C608D" w:rsidRPr="00FE4EB8" w14:paraId="01FCEBA1" w14:textId="77777777" w:rsidTr="005D1AFF">
        <w:trPr>
          <w:trHeight w:val="1142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DAE0B" w14:textId="7E66469C" w:rsidR="007C608D" w:rsidRPr="00C42E1A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IGA/FHS/2023/001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A1FB" w14:textId="34AFC12A" w:rsidR="007C608D" w:rsidRPr="00C42E1A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Spiritualita v rámci edukačního procesu žáků středních škol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4E6B0" w14:textId="153E7532" w:rsidR="007C608D" w:rsidRPr="00C42E1A" w:rsidRDefault="007C608D" w:rsidP="007C608D">
            <w:pPr>
              <w:spacing w:after="0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ins w:id="230" w:author="Adam Cejpek" w:date="2025-05-14T21:12:00Z">
              <w:r w:rsidRPr="001E6481">
                <w:rPr>
                  <w:rFonts w:asciiTheme="minorHAnsi" w:hAnsiTheme="minorHAnsi" w:cstheme="minorHAnsi"/>
                  <w:spacing w:val="-1"/>
                  <w:szCs w:val="24"/>
                </w:rPr>
                <w:t xml:space="preserve">Mgr. Tomáš </w:t>
              </w:r>
              <w:proofErr w:type="spellStart"/>
              <w:r w:rsidRPr="001E6481">
                <w:rPr>
                  <w:rFonts w:asciiTheme="minorHAnsi" w:hAnsiTheme="minorHAnsi" w:cstheme="minorHAnsi"/>
                  <w:spacing w:val="-1"/>
                  <w:szCs w:val="24"/>
                </w:rPr>
                <w:t>Karger</w:t>
              </w:r>
              <w:proofErr w:type="spellEnd"/>
              <w:r w:rsidRPr="001E6481">
                <w:rPr>
                  <w:rFonts w:asciiTheme="minorHAnsi" w:hAnsiTheme="minorHAnsi" w:cstheme="minorHAnsi"/>
                  <w:spacing w:val="-1"/>
                  <w:szCs w:val="24"/>
                </w:rPr>
                <w:t xml:space="preserve">, </w:t>
              </w:r>
              <w:proofErr w:type="gramStart"/>
              <w:r w:rsidRPr="001E6481">
                <w:rPr>
                  <w:rFonts w:asciiTheme="minorHAnsi" w:hAnsiTheme="minorHAnsi" w:cstheme="minorHAnsi"/>
                  <w:spacing w:val="-1"/>
                  <w:szCs w:val="24"/>
                </w:rPr>
                <w:t>Ph.D.</w:t>
              </w:r>
              <w:r>
                <w:rPr>
                  <w:rFonts w:asciiTheme="minorHAnsi" w:hAnsiTheme="minorHAnsi" w:cstheme="minorHAnsi"/>
                  <w:spacing w:val="-1"/>
                  <w:szCs w:val="24"/>
                </w:rPr>
                <w:t>/Mgr.</w:t>
              </w:r>
              <w:proofErr w:type="gramEnd"/>
              <w:r>
                <w:rPr>
                  <w:rFonts w:asciiTheme="minorHAnsi" w:hAnsiTheme="minorHAnsi" w:cstheme="minorHAnsi"/>
                  <w:spacing w:val="-1"/>
                  <w:szCs w:val="24"/>
                </w:rPr>
                <w:t xml:space="preserve"> Jan Klokočka</w:t>
              </w:r>
            </w:ins>
            <w:del w:id="231" w:author="Adam Cejpek" w:date="2025-05-14T21:12:00Z">
              <w:r w:rsidRPr="001E6481" w:rsidDel="00F61BB1">
                <w:rPr>
                  <w:rFonts w:asciiTheme="minorHAnsi" w:hAnsiTheme="minorHAnsi" w:cstheme="minorHAnsi"/>
                  <w:spacing w:val="-1"/>
                  <w:szCs w:val="24"/>
                </w:rPr>
                <w:delText>Mgr. Tomáš Karger, Ph.D.</w:delText>
              </w:r>
            </w:del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2B2DF" w14:textId="7A970AB6" w:rsidR="007C608D" w:rsidRDefault="007C608D" w:rsidP="007C608D">
            <w:pPr>
              <w:spacing w:after="0"/>
              <w:ind w:left="0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142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4F30D" w14:textId="2DEF900D" w:rsidR="007C608D" w:rsidRDefault="007C608D" w:rsidP="007C608D">
            <w:pPr>
              <w:spacing w:after="0"/>
              <w:ind w:left="0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142</w:t>
            </w:r>
          </w:p>
        </w:tc>
      </w:tr>
      <w:tr w:rsidR="00F073B6" w:rsidRPr="00FE4EB8" w14:paraId="4294E9AD" w14:textId="77777777" w:rsidTr="001708FD">
        <w:trPr>
          <w:trHeight w:val="384"/>
        </w:trPr>
        <w:tc>
          <w:tcPr>
            <w:tcW w:w="7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6637" w14:textId="77777777" w:rsidR="00F073B6" w:rsidRPr="00980431" w:rsidRDefault="00F073B6" w:rsidP="00F073B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48BD" w14:textId="453E9447" w:rsidR="00F073B6" w:rsidRPr="00980431" w:rsidRDefault="00F073B6" w:rsidP="00F073B6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310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3EC4" w14:textId="21736F93" w:rsidR="00F073B6" w:rsidRPr="00980431" w:rsidRDefault="00F073B6" w:rsidP="00F073B6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310</w:t>
            </w:r>
          </w:p>
        </w:tc>
      </w:tr>
    </w:tbl>
    <w:p w14:paraId="4AAC0195" w14:textId="4DB8B0BF" w:rsidR="00626B0F" w:rsidRDefault="00626B0F" w:rsidP="00EE437B">
      <w:pPr>
        <w:ind w:left="0" w:firstLine="0"/>
        <w:rPr>
          <w:rFonts w:asciiTheme="minorHAnsi" w:hAnsiTheme="minorHAnsi" w:cstheme="minorHAnsi"/>
        </w:rPr>
      </w:pPr>
    </w:p>
    <w:p w14:paraId="0E73A69F" w14:textId="05CBCC06" w:rsidR="00626B0F" w:rsidRDefault="00626B0F" w:rsidP="00EE437B">
      <w:pPr>
        <w:ind w:left="0" w:firstLine="0"/>
        <w:rPr>
          <w:rFonts w:asciiTheme="minorHAnsi" w:hAnsiTheme="minorHAnsi" w:cstheme="minorHAnsi"/>
        </w:rPr>
      </w:pPr>
    </w:p>
    <w:p w14:paraId="2704D231" w14:textId="77777777" w:rsidR="00A842F3" w:rsidRPr="00FE4EB8" w:rsidRDefault="009A1DA2" w:rsidP="009A1DA2">
      <w:pPr>
        <w:pStyle w:val="Nadpis3"/>
        <w:rPr>
          <w:rFonts w:asciiTheme="minorHAnsi" w:hAnsiTheme="minorHAnsi" w:cstheme="minorHAnsi"/>
        </w:rPr>
      </w:pPr>
      <w:bookmarkStart w:id="232" w:name="_Toc198150998"/>
      <w:r w:rsidRPr="00FE4EB8">
        <w:rPr>
          <w:rFonts w:asciiTheme="minorHAnsi" w:hAnsiTheme="minorHAnsi" w:cstheme="minorHAnsi"/>
        </w:rPr>
        <w:t>Projekty IGA – nově přijaté</w:t>
      </w:r>
      <w:bookmarkEnd w:id="232"/>
      <w:r w:rsidR="00F60097" w:rsidRPr="00FE4EB8">
        <w:rPr>
          <w:rFonts w:asciiTheme="minorHAnsi" w:hAnsiTheme="minorHAnsi" w:cstheme="minorHAnsi"/>
        </w:rPr>
        <w:t xml:space="preserve"> </w:t>
      </w:r>
    </w:p>
    <w:p w14:paraId="7F0064A2" w14:textId="588D6089" w:rsidR="00A842F3" w:rsidRPr="00813313" w:rsidRDefault="009A4650" w:rsidP="006B3914">
      <w:pPr>
        <w:tabs>
          <w:tab w:val="left" w:pos="7938"/>
          <w:tab w:val="left" w:pos="8080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F60097" w:rsidRPr="00813313">
        <w:rPr>
          <w:rFonts w:asciiTheme="minorHAnsi" w:hAnsiTheme="minorHAnsi" w:cstheme="minorHAnsi"/>
          <w:szCs w:val="24"/>
        </w:rPr>
        <w:t>v</w:t>
      </w:r>
      <w:r>
        <w:rPr>
          <w:rFonts w:asciiTheme="minorHAnsi" w:hAnsiTheme="minorHAnsi" w:cstheme="minorHAnsi"/>
          <w:szCs w:val="24"/>
        </w:rPr>
        <w:t> </w:t>
      </w:r>
      <w:r w:rsidR="00F60097" w:rsidRPr="00813313">
        <w:rPr>
          <w:rFonts w:asciiTheme="minorHAnsi" w:hAnsiTheme="minorHAnsi" w:cstheme="minorHAnsi"/>
          <w:szCs w:val="24"/>
        </w:rPr>
        <w:t xml:space="preserve">tis. Kč 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085"/>
        <w:gridCol w:w="2937"/>
        <w:gridCol w:w="1775"/>
        <w:gridCol w:w="1514"/>
        <w:gridCol w:w="898"/>
      </w:tblGrid>
      <w:tr w:rsidR="00EF04D7" w:rsidRPr="00DE0B49" w14:paraId="45BBD15F" w14:textId="77777777" w:rsidTr="001E6481">
        <w:trPr>
          <w:trHeight w:val="7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D219BF4" w14:textId="77777777" w:rsidR="00EF04D7" w:rsidRPr="00DE0B49" w:rsidRDefault="00EF04D7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D68B849" w14:textId="77777777" w:rsidR="00EF04D7" w:rsidRPr="00DE0B49" w:rsidRDefault="00EF04D7" w:rsidP="00EF04D7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5C5F33" w14:textId="33A40B8C" w:rsidR="00EF04D7" w:rsidRPr="00DE0B49" w:rsidRDefault="007C608D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ins w:id="233" w:author="Adam Cejpek" w:date="2025-05-14T21:13:00Z">
              <w:r>
                <w:rPr>
                  <w:rFonts w:asciiTheme="minorHAnsi" w:hAnsiTheme="minorHAnsi" w:cstheme="minorHAnsi"/>
                  <w:b/>
                  <w:color w:val="FFFFFF" w:themeColor="background1"/>
                </w:rPr>
                <w:t>Příkazce operace/řešitel</w:t>
              </w:r>
              <w:r w:rsidRPr="00DE0B49" w:rsidDel="007C608D">
                <w:rPr>
                  <w:rFonts w:asciiTheme="minorHAnsi" w:hAnsiTheme="minorHAnsi" w:cstheme="minorHAnsi"/>
                  <w:b/>
                  <w:color w:val="FFFFFF" w:themeColor="background1"/>
                </w:rPr>
                <w:t xml:space="preserve"> </w:t>
              </w:r>
            </w:ins>
            <w:del w:id="234" w:author="Adam Cejpek" w:date="2025-05-14T21:10:00Z">
              <w:r w:rsidR="005D1AFF" w:rsidRPr="00DE0B49" w:rsidDel="007C608D">
                <w:rPr>
                  <w:rFonts w:asciiTheme="minorHAnsi" w:hAnsiTheme="minorHAnsi" w:cstheme="minorHAnsi"/>
                  <w:b/>
                  <w:color w:val="FFFFFF" w:themeColor="background1"/>
                </w:rPr>
                <w:delText>Příkazce operace</w:delText>
              </w:r>
            </w:del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9BCEFC3" w14:textId="77777777" w:rsidR="00EF04D7" w:rsidRPr="00DE0B49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046C336" w14:textId="77777777" w:rsidR="00EF04D7" w:rsidRPr="00DE0B49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7C608D" w:rsidRPr="00DE0B49" w14:paraId="576BA9B5" w14:textId="77777777" w:rsidTr="001E6481">
        <w:trPr>
          <w:trHeight w:val="97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12C9" w14:textId="4DE8D10F" w:rsidR="007C608D" w:rsidRPr="001E6481" w:rsidRDefault="007C608D" w:rsidP="007C608D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IGA/FHS/</w:t>
            </w:r>
            <w:r>
              <w:rPr>
                <w:rFonts w:asciiTheme="minorHAnsi" w:hAnsiTheme="minorHAnsi" w:cstheme="minorHAnsi"/>
                <w:spacing w:val="-1"/>
                <w:szCs w:val="24"/>
              </w:rPr>
              <w:t>2024/001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8ABA" w14:textId="1FB4A9F4" w:rsidR="007C608D" w:rsidRPr="00980431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Pedagogické aspekty akademického stresu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E2620" w14:textId="447C11D6" w:rsidR="007C608D" w:rsidRPr="00980431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ins w:id="235" w:author="Adam Cejpek" w:date="2025-05-14T21:12:00Z">
              <w:r w:rsidRPr="00C42E1A">
                <w:rPr>
                  <w:rFonts w:asciiTheme="minorHAnsi" w:hAnsiTheme="minorHAnsi" w:cstheme="minorHAnsi"/>
                  <w:spacing w:val="-1"/>
                  <w:szCs w:val="24"/>
                </w:rPr>
                <w:t xml:space="preserve">doc. Mgr. Jakub Hladík, </w:t>
              </w:r>
              <w:proofErr w:type="gramStart"/>
              <w:r w:rsidRPr="00C42E1A">
                <w:rPr>
                  <w:rFonts w:asciiTheme="minorHAnsi" w:hAnsiTheme="minorHAnsi" w:cstheme="minorHAnsi"/>
                  <w:spacing w:val="-1"/>
                  <w:szCs w:val="24"/>
                </w:rPr>
                <w:t>Ph.D.</w:t>
              </w:r>
              <w:r>
                <w:rPr>
                  <w:rFonts w:asciiTheme="minorHAnsi" w:hAnsiTheme="minorHAnsi" w:cstheme="minorHAnsi"/>
                  <w:spacing w:val="-1"/>
                  <w:szCs w:val="24"/>
                </w:rPr>
                <w:t>/Mgr.</w:t>
              </w:r>
              <w:proofErr w:type="gramEnd"/>
              <w:r>
                <w:rPr>
                  <w:rFonts w:asciiTheme="minorHAnsi" w:hAnsiTheme="minorHAnsi" w:cstheme="minorHAnsi"/>
                  <w:spacing w:val="-1"/>
                  <w:szCs w:val="24"/>
                </w:rPr>
                <w:t xml:space="preserve"> Jana Martincová, Ph.D.</w:t>
              </w:r>
            </w:ins>
            <w:del w:id="236" w:author="Adam Cejpek" w:date="2025-05-14T21:12:00Z">
              <w:r w:rsidRPr="00C42E1A" w:rsidDel="00FE6C1F">
                <w:rPr>
                  <w:rFonts w:asciiTheme="minorHAnsi" w:hAnsiTheme="minorHAnsi" w:cstheme="minorHAnsi"/>
                  <w:spacing w:val="-1"/>
                  <w:szCs w:val="24"/>
                </w:rPr>
                <w:delText>doc. Mgr. Jakub Hladík, Ph.D.</w:delText>
              </w:r>
            </w:del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8F2F" w14:textId="337727A9" w:rsidR="007C608D" w:rsidRPr="001E6481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114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FFBCC" w14:textId="693BC1D2" w:rsidR="007C608D" w:rsidRPr="001E6481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114</w:t>
            </w:r>
          </w:p>
        </w:tc>
      </w:tr>
      <w:tr w:rsidR="007C608D" w:rsidRPr="00DE0B49" w14:paraId="14893CA6" w14:textId="77777777" w:rsidTr="001E6481">
        <w:trPr>
          <w:trHeight w:val="97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ED23" w14:textId="07CAD269" w:rsidR="007C608D" w:rsidRPr="001E6481" w:rsidRDefault="007C608D" w:rsidP="007C608D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IGA/FHS/</w:t>
            </w:r>
            <w:r>
              <w:rPr>
                <w:rFonts w:asciiTheme="minorHAnsi" w:hAnsiTheme="minorHAnsi" w:cstheme="minorHAnsi"/>
                <w:spacing w:val="-1"/>
                <w:szCs w:val="24"/>
              </w:rPr>
              <w:t>2024/002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B0413" w14:textId="1BB1CCCF" w:rsidR="007C608D" w:rsidRPr="001E6481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 xml:space="preserve">Motivace k účasti na vzdělávání a školení dospělých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14C2" w14:textId="7F50D766" w:rsidR="007C608D" w:rsidRPr="001E6481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ins w:id="237" w:author="Adam Cejpek" w:date="2025-05-14T21:12:00Z">
              <w:r w:rsidRPr="001E6481">
                <w:rPr>
                  <w:rFonts w:asciiTheme="minorHAnsi" w:hAnsiTheme="minorHAnsi" w:cstheme="minorHAnsi"/>
                  <w:spacing w:val="-1"/>
                  <w:szCs w:val="24"/>
                </w:rPr>
                <w:t xml:space="preserve">Mgr. Tomáš </w:t>
              </w:r>
              <w:proofErr w:type="spellStart"/>
              <w:r w:rsidRPr="001E6481">
                <w:rPr>
                  <w:rFonts w:asciiTheme="minorHAnsi" w:hAnsiTheme="minorHAnsi" w:cstheme="minorHAnsi"/>
                  <w:spacing w:val="-1"/>
                  <w:szCs w:val="24"/>
                </w:rPr>
                <w:t>Karger</w:t>
              </w:r>
              <w:proofErr w:type="spellEnd"/>
              <w:r w:rsidRPr="001E6481">
                <w:rPr>
                  <w:rFonts w:asciiTheme="minorHAnsi" w:hAnsiTheme="minorHAnsi" w:cstheme="minorHAnsi"/>
                  <w:spacing w:val="-1"/>
                  <w:szCs w:val="24"/>
                </w:rPr>
                <w:t xml:space="preserve">, </w:t>
              </w:r>
              <w:proofErr w:type="gramStart"/>
              <w:r w:rsidRPr="001E6481">
                <w:rPr>
                  <w:rFonts w:asciiTheme="minorHAnsi" w:hAnsiTheme="minorHAnsi" w:cstheme="minorHAnsi"/>
                  <w:spacing w:val="-1"/>
                  <w:szCs w:val="24"/>
                </w:rPr>
                <w:t>Ph.D.</w:t>
              </w:r>
              <w:r>
                <w:rPr>
                  <w:rFonts w:asciiTheme="minorHAnsi" w:hAnsiTheme="minorHAnsi" w:cstheme="minorHAnsi"/>
                  <w:spacing w:val="-1"/>
                  <w:szCs w:val="24"/>
                </w:rPr>
                <w:t>/Mgr.</w:t>
              </w:r>
              <w:proofErr w:type="gramEnd"/>
              <w:r>
                <w:rPr>
                  <w:rFonts w:asciiTheme="minorHAnsi" w:hAnsiTheme="minorHAnsi" w:cstheme="minorHAnsi"/>
                  <w:spacing w:val="-1"/>
                  <w:szCs w:val="24"/>
                </w:rPr>
                <w:t xml:space="preserve"> Michaela Bílá</w:t>
              </w:r>
            </w:ins>
            <w:del w:id="238" w:author="Adam Cejpek" w:date="2025-05-14T21:12:00Z">
              <w:r w:rsidRPr="001E6481" w:rsidDel="00FE6C1F">
                <w:rPr>
                  <w:rFonts w:asciiTheme="minorHAnsi" w:hAnsiTheme="minorHAnsi" w:cstheme="minorHAnsi"/>
                  <w:spacing w:val="-1"/>
                  <w:szCs w:val="24"/>
                </w:rPr>
                <w:delText>Mgr. Tomáš Karger, Ph.D.</w:delText>
              </w:r>
            </w:del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137BB" w14:textId="0BF67667" w:rsidR="007C608D" w:rsidRPr="001E6481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308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3F84B" w14:textId="3BBAE6AB" w:rsidR="007C608D" w:rsidRPr="001E6481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308</w:t>
            </w:r>
          </w:p>
        </w:tc>
      </w:tr>
      <w:tr w:rsidR="007C608D" w:rsidRPr="00DE0B49" w14:paraId="4A7DD404" w14:textId="77777777" w:rsidTr="001E6481">
        <w:trPr>
          <w:trHeight w:val="97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F5D14" w14:textId="3A8305F8" w:rsidR="007C608D" w:rsidRPr="001E6481" w:rsidRDefault="007C608D" w:rsidP="007C608D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IGA/FHS/</w:t>
            </w:r>
            <w:r>
              <w:rPr>
                <w:rFonts w:asciiTheme="minorHAnsi" w:hAnsiTheme="minorHAnsi" w:cstheme="minorHAnsi"/>
                <w:spacing w:val="-1"/>
                <w:szCs w:val="24"/>
              </w:rPr>
              <w:t>2024/003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8F12" w14:textId="55CAB5E5" w:rsidR="007C608D" w:rsidRPr="001E6481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Protektivní faktory studentské angažovanosti žáků základních škol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9854" w14:textId="37B16F57" w:rsidR="007C608D" w:rsidRPr="001E6481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ins w:id="239" w:author="Adam Cejpek" w:date="2025-05-14T21:12:00Z">
              <w:r w:rsidRPr="00C42E1A">
                <w:rPr>
                  <w:rFonts w:asciiTheme="minorHAnsi" w:hAnsiTheme="minorHAnsi" w:cstheme="minorHAnsi"/>
                  <w:spacing w:val="-1"/>
                  <w:szCs w:val="24"/>
                </w:rPr>
                <w:t xml:space="preserve">doc. Mgr. Jakub Hladík, </w:t>
              </w:r>
              <w:proofErr w:type="gramStart"/>
              <w:r w:rsidRPr="00C42E1A">
                <w:rPr>
                  <w:rFonts w:asciiTheme="minorHAnsi" w:hAnsiTheme="minorHAnsi" w:cstheme="minorHAnsi"/>
                  <w:spacing w:val="-1"/>
                  <w:szCs w:val="24"/>
                </w:rPr>
                <w:t>Ph.D.</w:t>
              </w:r>
              <w:r>
                <w:rPr>
                  <w:rFonts w:asciiTheme="minorHAnsi" w:hAnsiTheme="minorHAnsi" w:cstheme="minorHAnsi"/>
                  <w:spacing w:val="-1"/>
                  <w:szCs w:val="24"/>
                </w:rPr>
                <w:t>/Mgr.</w:t>
              </w:r>
              <w:proofErr w:type="gramEnd"/>
              <w:r>
                <w:rPr>
                  <w:rFonts w:asciiTheme="minorHAnsi" w:hAnsiTheme="minorHAnsi" w:cstheme="minorHAnsi"/>
                  <w:spacing w:val="-1"/>
                  <w:szCs w:val="24"/>
                </w:rPr>
                <w:t xml:space="preserve"> Patrik </w:t>
              </w:r>
              <w:r>
                <w:rPr>
                  <w:rFonts w:asciiTheme="minorHAnsi" w:hAnsiTheme="minorHAnsi" w:cstheme="minorHAnsi"/>
                  <w:spacing w:val="-1"/>
                  <w:szCs w:val="24"/>
                </w:rPr>
                <w:lastRenderedPageBreak/>
                <w:t>Buček</w:t>
              </w:r>
            </w:ins>
            <w:del w:id="240" w:author="Adam Cejpek" w:date="2025-05-14T21:12:00Z">
              <w:r w:rsidRPr="00C42E1A" w:rsidDel="00FE6C1F">
                <w:rPr>
                  <w:rFonts w:asciiTheme="minorHAnsi" w:hAnsiTheme="minorHAnsi" w:cstheme="minorHAnsi"/>
                  <w:spacing w:val="-1"/>
                  <w:szCs w:val="24"/>
                </w:rPr>
                <w:delText>doc. Mgr. Jakub Hladík, Ph.D.</w:delText>
              </w:r>
            </w:del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BB2D8" w14:textId="0168798C" w:rsidR="007C608D" w:rsidRPr="001E6481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lastRenderedPageBreak/>
              <w:t>133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8EA9F" w14:textId="6C603F44" w:rsidR="007C608D" w:rsidRPr="001E6481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133</w:t>
            </w:r>
          </w:p>
        </w:tc>
      </w:tr>
      <w:tr w:rsidR="007C608D" w:rsidRPr="00DE0B49" w14:paraId="4E9E3B03" w14:textId="77777777" w:rsidTr="001E6481">
        <w:trPr>
          <w:trHeight w:val="97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0ED52" w14:textId="361274C7" w:rsidR="007C608D" w:rsidRPr="00980431" w:rsidRDefault="007C608D" w:rsidP="007C608D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IGA/FHS/</w:t>
            </w:r>
            <w:r>
              <w:rPr>
                <w:rFonts w:asciiTheme="minorHAnsi" w:hAnsiTheme="minorHAnsi" w:cstheme="minorHAnsi"/>
                <w:spacing w:val="-1"/>
                <w:szCs w:val="24"/>
              </w:rPr>
              <w:t>2024/004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D5788" w14:textId="162DFE06" w:rsidR="007C608D" w:rsidRPr="00980431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Spirituální gramotnost v </w:t>
            </w:r>
            <w:proofErr w:type="spellStart"/>
            <w:r>
              <w:rPr>
                <w:rFonts w:asciiTheme="minorHAnsi" w:hAnsiTheme="minorHAnsi" w:cstheme="minorHAnsi"/>
                <w:spacing w:val="-1"/>
                <w:szCs w:val="24"/>
              </w:rPr>
              <w:t>preprimárním</w:t>
            </w:r>
            <w:proofErr w:type="spellEnd"/>
            <w:r>
              <w:rPr>
                <w:rFonts w:asciiTheme="minorHAnsi" w:hAnsiTheme="minorHAnsi" w:cstheme="minorHAnsi"/>
                <w:spacing w:val="-1"/>
                <w:szCs w:val="24"/>
              </w:rPr>
              <w:t xml:space="preserve"> vzdělávání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3AFE1" w14:textId="56F31425" w:rsidR="007C608D" w:rsidRPr="00980431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ins w:id="241" w:author="Adam Cejpek" w:date="2025-05-14T21:12:00Z">
              <w:r>
                <w:rPr>
                  <w:rFonts w:asciiTheme="minorHAnsi" w:hAnsiTheme="minorHAnsi" w:cstheme="minorHAnsi"/>
                </w:rPr>
                <w:t xml:space="preserve">doc. PhDr. Marcela Janíková, </w:t>
              </w:r>
              <w:proofErr w:type="gramStart"/>
              <w:r>
                <w:rPr>
                  <w:rFonts w:asciiTheme="minorHAnsi" w:hAnsiTheme="minorHAnsi" w:cstheme="minorHAnsi"/>
                </w:rPr>
                <w:t>Ph.D./Mgr.</w:t>
              </w:r>
              <w:proofErr w:type="gramEnd"/>
              <w:r>
                <w:rPr>
                  <w:rFonts w:asciiTheme="minorHAnsi" w:hAnsiTheme="minorHAnsi" w:cstheme="minorHAnsi"/>
                </w:rPr>
                <w:t xml:space="preserve"> Jitka </w:t>
              </w:r>
              <w:proofErr w:type="spellStart"/>
              <w:r>
                <w:rPr>
                  <w:rFonts w:asciiTheme="minorHAnsi" w:hAnsiTheme="minorHAnsi" w:cstheme="minorHAnsi"/>
                </w:rPr>
                <w:t>Patakiová</w:t>
              </w:r>
            </w:ins>
            <w:proofErr w:type="spellEnd"/>
            <w:del w:id="242" w:author="Adam Cejpek" w:date="2025-05-14T21:12:00Z">
              <w:r w:rsidDel="00FE6C1F">
                <w:rPr>
                  <w:rFonts w:asciiTheme="minorHAnsi" w:hAnsiTheme="minorHAnsi" w:cstheme="minorHAnsi"/>
                </w:rPr>
                <w:delText>doc. PhDr. Marcela Janíková, Ph.D.</w:delText>
              </w:r>
            </w:del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42C7" w14:textId="0844116E" w:rsidR="007C608D" w:rsidRPr="001E6481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154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17F53" w14:textId="3F0CA6E1" w:rsidR="007C608D" w:rsidRPr="001E6481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154</w:t>
            </w:r>
          </w:p>
        </w:tc>
      </w:tr>
      <w:tr w:rsidR="00D366E9" w:rsidRPr="00DE0B49" w14:paraId="16CF3DCB" w14:textId="77777777" w:rsidTr="001E6481">
        <w:trPr>
          <w:trHeight w:val="221"/>
        </w:trPr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B540" w14:textId="77777777" w:rsidR="00D366E9" w:rsidRPr="00980431" w:rsidRDefault="00D366E9" w:rsidP="00D366E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C0FEC" w14:textId="33339DB5" w:rsidR="00D366E9" w:rsidRPr="00980431" w:rsidRDefault="003A2269" w:rsidP="00D366E9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709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A901" w14:textId="20D3EDC1" w:rsidR="00D366E9" w:rsidRPr="00980431" w:rsidRDefault="003A2269" w:rsidP="00963178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709</w:t>
            </w:r>
          </w:p>
        </w:tc>
      </w:tr>
    </w:tbl>
    <w:p w14:paraId="08535C30" w14:textId="77777777" w:rsidR="00D22BF9" w:rsidRDefault="00D22BF9" w:rsidP="00D22BF9">
      <w:pPr>
        <w:spacing w:after="0" w:line="269" w:lineRule="auto"/>
        <w:ind w:left="22" w:right="408" w:hanging="11"/>
        <w:rPr>
          <w:rFonts w:asciiTheme="minorHAnsi" w:hAnsiTheme="minorHAnsi" w:cstheme="minorHAnsi"/>
          <w:sz w:val="20"/>
        </w:rPr>
      </w:pPr>
    </w:p>
    <w:p w14:paraId="6F95FFB6" w14:textId="687FCB0C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099D74CA" w14:textId="78960C4C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2F62B22D" w14:textId="785A37D8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0954CB90" w14:textId="698AF899" w:rsidR="00D773D1" w:rsidRDefault="00D773D1" w:rsidP="009879C4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3363560F" w14:textId="221BB471" w:rsidR="00465FEB" w:rsidRPr="009879C4" w:rsidRDefault="00F77F8D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243" w:name="_Toc198150999"/>
      <w:r w:rsidRPr="009879C4">
        <w:rPr>
          <w:rFonts w:asciiTheme="minorHAnsi" w:hAnsiTheme="minorHAnsi" w:cstheme="minorHAnsi"/>
        </w:rPr>
        <w:t>Program na podporu strategického řízení vysokých škol</w:t>
      </w:r>
      <w:bookmarkEnd w:id="243"/>
    </w:p>
    <w:p w14:paraId="04E95D5D" w14:textId="42BD52B1" w:rsidR="00465FEB" w:rsidRPr="00813313" w:rsidRDefault="00032D1A" w:rsidP="006B3914">
      <w:pPr>
        <w:spacing w:after="3" w:line="264" w:lineRule="auto"/>
        <w:ind w:left="21" w:right="3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             </w:t>
      </w:r>
      <w:r w:rsidR="003A3E34">
        <w:rPr>
          <w:rFonts w:asciiTheme="minorHAnsi" w:hAnsiTheme="minorHAnsi" w:cstheme="minorHAnsi"/>
          <w:sz w:val="22"/>
        </w:rPr>
        <w:t xml:space="preserve"> </w:t>
      </w:r>
      <w:r w:rsidR="008D2E7F" w:rsidRPr="00813313">
        <w:rPr>
          <w:rFonts w:asciiTheme="minorHAnsi" w:hAnsiTheme="minorHAnsi" w:cstheme="minorHAnsi"/>
          <w:szCs w:val="24"/>
        </w:rPr>
        <w:t>v</w:t>
      </w:r>
      <w:r w:rsidR="00A33FD7" w:rsidRPr="00813313">
        <w:rPr>
          <w:rFonts w:asciiTheme="minorHAnsi" w:hAnsiTheme="minorHAnsi" w:cstheme="minorHAnsi"/>
          <w:szCs w:val="24"/>
        </w:rPr>
        <w:t xml:space="preserve"> </w:t>
      </w:r>
      <w:r w:rsidR="00F60097" w:rsidRPr="00813313">
        <w:rPr>
          <w:rFonts w:asciiTheme="minorHAnsi" w:hAnsiTheme="minorHAnsi" w:cstheme="minorHAnsi"/>
          <w:szCs w:val="24"/>
        </w:rPr>
        <w:t xml:space="preserve">tis. Kč </w:t>
      </w:r>
    </w:p>
    <w:tbl>
      <w:tblPr>
        <w:tblStyle w:val="TableGrid"/>
        <w:tblW w:w="9208" w:type="dxa"/>
        <w:tblInd w:w="1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3984"/>
        <w:gridCol w:w="2938"/>
        <w:gridCol w:w="1312"/>
        <w:gridCol w:w="974"/>
      </w:tblGrid>
      <w:tr w:rsidR="00972A2C" w:rsidRPr="00DC6A0F" w14:paraId="05463374" w14:textId="77777777" w:rsidTr="000C4B91">
        <w:trPr>
          <w:trHeight w:val="88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CF9391E" w14:textId="5331CDC2" w:rsidR="00972A2C" w:rsidRPr="00DC6A0F" w:rsidRDefault="00972A2C" w:rsidP="000A0D19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C177D14" w14:textId="54A7FBCF" w:rsidR="00972A2C" w:rsidRPr="00DC6A0F" w:rsidRDefault="007C608D" w:rsidP="000A0D19">
            <w:pPr>
              <w:spacing w:after="0" w:line="259" w:lineRule="auto"/>
              <w:ind w:left="1" w:right="3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ins w:id="244" w:author="Adam Cejpek" w:date="2025-05-14T21:13:00Z">
              <w:r>
                <w:rPr>
                  <w:rFonts w:asciiTheme="minorHAnsi" w:hAnsiTheme="minorHAnsi" w:cstheme="minorHAnsi"/>
                  <w:b/>
                  <w:color w:val="FFFFFF" w:themeColor="background1"/>
                </w:rPr>
                <w:t>Příkazce operace/řešitel</w:t>
              </w:r>
            </w:ins>
            <w:del w:id="245" w:author="Adam Cejpek" w:date="2025-05-14T21:10:00Z">
              <w:r w:rsidR="00972A2C" w:rsidRPr="00DE0B49" w:rsidDel="007C608D">
                <w:rPr>
                  <w:rFonts w:asciiTheme="minorHAnsi" w:hAnsiTheme="minorHAnsi" w:cstheme="minorHAnsi"/>
                  <w:b/>
                  <w:color w:val="FFFFFF" w:themeColor="background1"/>
                </w:rPr>
                <w:delText>Příkazce operace</w:delText>
              </w:r>
            </w:del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C2627CE" w14:textId="77777777" w:rsidR="00972A2C" w:rsidRPr="00DC6A0F" w:rsidRDefault="00972A2C" w:rsidP="000A0D1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ED1E4DF" w14:textId="77777777" w:rsidR="00972A2C" w:rsidRPr="00DC6A0F" w:rsidRDefault="00972A2C" w:rsidP="000A0D19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7C608D" w:rsidRPr="00FE4EB8" w14:paraId="330C9CA0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3401" w14:textId="4D20AAC2" w:rsidR="007C608D" w:rsidRDefault="007C608D" w:rsidP="007C608D">
            <w:pPr>
              <w:shd w:val="clear" w:color="auto" w:fill="FFFFFF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Výjezd – </w:t>
            </w:r>
            <w:proofErr w:type="spellStart"/>
            <w:r>
              <w:rPr>
                <w:rFonts w:asciiTheme="minorHAnsi" w:hAnsiTheme="minorHAnsi" w:cstheme="minorHAnsi"/>
              </w:rPr>
              <w:t>Pedagogical</w:t>
            </w:r>
            <w:proofErr w:type="spellEnd"/>
            <w:r>
              <w:rPr>
                <w:rFonts w:asciiTheme="minorHAnsi" w:hAnsiTheme="minorHAnsi" w:cstheme="minorHAnsi"/>
              </w:rPr>
              <w:t xml:space="preserve"> University </w:t>
            </w:r>
            <w:proofErr w:type="spellStart"/>
            <w:r>
              <w:rPr>
                <w:rFonts w:asciiTheme="minorHAnsi" w:hAnsiTheme="minorHAnsi" w:cstheme="minorHAnsi"/>
              </w:rPr>
              <w:t>of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Krakow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Mgr. Eva </w:t>
            </w:r>
            <w:proofErr w:type="spellStart"/>
            <w:r>
              <w:rPr>
                <w:rFonts w:asciiTheme="minorHAnsi" w:hAnsiTheme="minorHAnsi" w:cstheme="minorHAnsi"/>
              </w:rPr>
              <w:t>Klimecká</w:t>
            </w:r>
            <w:proofErr w:type="spellEnd"/>
            <w:r>
              <w:rPr>
                <w:rFonts w:asciiTheme="minorHAnsi" w:hAnsiTheme="minorHAnsi" w:cstheme="minorHAnsi"/>
              </w:rPr>
              <w:t>, Ph.D.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C09D" w14:textId="628677E3" w:rsidR="007C608D" w:rsidRPr="00CB4D7E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ins w:id="246" w:author="Adam Cejpek" w:date="2025-05-14T21:15:00Z">
              <w:r w:rsidRPr="00CB7F36">
                <w:rPr>
                  <w:rFonts w:asciiTheme="minorHAnsi" w:hAnsiTheme="minorHAnsi" w:cstheme="minorHAnsi"/>
                </w:rPr>
                <w:t xml:space="preserve">Mgr. Tomáš </w:t>
              </w:r>
              <w:proofErr w:type="spellStart"/>
              <w:r w:rsidRPr="00CB7F36">
                <w:rPr>
                  <w:rFonts w:asciiTheme="minorHAnsi" w:hAnsiTheme="minorHAnsi" w:cstheme="minorHAnsi"/>
                </w:rPr>
                <w:t>Karger</w:t>
              </w:r>
              <w:proofErr w:type="spellEnd"/>
              <w:r w:rsidRPr="00CB7F36">
                <w:rPr>
                  <w:rFonts w:asciiTheme="minorHAnsi" w:hAnsiTheme="minorHAnsi" w:cstheme="minorHAnsi"/>
                </w:rPr>
                <w:t xml:space="preserve">, </w:t>
              </w:r>
              <w:proofErr w:type="gramStart"/>
              <w:r w:rsidRPr="00CB7F36">
                <w:rPr>
                  <w:rFonts w:asciiTheme="minorHAnsi" w:hAnsiTheme="minorHAnsi" w:cstheme="minorHAnsi"/>
                </w:rPr>
                <w:t>Ph.D.</w:t>
              </w:r>
              <w:r>
                <w:rPr>
                  <w:rFonts w:asciiTheme="minorHAnsi" w:hAnsiTheme="minorHAnsi" w:cstheme="minorHAnsi"/>
                </w:rPr>
                <w:t>/Mgr.</w:t>
              </w:r>
              <w:proofErr w:type="gramEnd"/>
              <w:r>
                <w:rPr>
                  <w:rFonts w:asciiTheme="minorHAnsi" w:hAnsiTheme="minorHAnsi" w:cstheme="minorHAnsi"/>
                </w:rPr>
                <w:t xml:space="preserve"> Eva </w:t>
              </w:r>
              <w:proofErr w:type="spellStart"/>
              <w:r>
                <w:rPr>
                  <w:rFonts w:asciiTheme="minorHAnsi" w:hAnsiTheme="minorHAnsi" w:cstheme="minorHAnsi"/>
                </w:rPr>
                <w:t>Klimecká</w:t>
              </w:r>
              <w:proofErr w:type="spellEnd"/>
              <w:r>
                <w:rPr>
                  <w:rFonts w:asciiTheme="minorHAnsi" w:hAnsiTheme="minorHAnsi" w:cstheme="minorHAnsi"/>
                </w:rPr>
                <w:t>, Ph.D.</w:t>
              </w:r>
            </w:ins>
            <w:del w:id="247" w:author="Adam Cejpek" w:date="2025-05-14T21:15:00Z">
              <w:r w:rsidRPr="00CB7F36" w:rsidDel="0007178B">
                <w:rPr>
                  <w:rFonts w:asciiTheme="minorHAnsi" w:hAnsiTheme="minorHAnsi" w:cstheme="minorHAnsi"/>
                </w:rPr>
                <w:delText>Mgr. Tomáš Karger, Ph.D.</w:delText>
              </w:r>
            </w:del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F0DFF" w14:textId="2B886396" w:rsidR="007C608D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156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BAA2" w14:textId="296720EB" w:rsidR="007C608D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156*</w:t>
            </w:r>
          </w:p>
        </w:tc>
      </w:tr>
      <w:tr w:rsidR="007C608D" w:rsidRPr="00FE4EB8" w14:paraId="6FA38581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7A63" w14:textId="3528088F" w:rsidR="007C608D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Příjezd – prof. </w:t>
            </w:r>
            <w:proofErr w:type="spellStart"/>
            <w:r>
              <w:rPr>
                <w:rFonts w:asciiTheme="minorHAnsi" w:hAnsiTheme="minorHAnsi" w:cstheme="minorHAnsi"/>
              </w:rPr>
              <w:t>Desjardins</w:t>
            </w:r>
            <w:proofErr w:type="spellEnd"/>
            <w:r>
              <w:rPr>
                <w:rFonts w:asciiTheme="minorHAnsi" w:hAnsiTheme="minorHAnsi" w:cstheme="minorHAnsi"/>
              </w:rPr>
              <w:t xml:space="preserve">, University </w:t>
            </w:r>
            <w:proofErr w:type="spellStart"/>
            <w:r>
              <w:rPr>
                <w:rFonts w:asciiTheme="minorHAnsi" w:hAnsiTheme="minorHAnsi" w:cstheme="minorHAnsi"/>
              </w:rPr>
              <w:t>of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California</w:t>
            </w:r>
            <w:proofErr w:type="spellEnd"/>
            <w:r>
              <w:rPr>
                <w:rFonts w:asciiTheme="minorHAnsi" w:hAnsiTheme="minorHAnsi" w:cstheme="minorHAnsi"/>
              </w:rPr>
              <w:t>, USA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D8BE" w14:textId="5E86A8B5" w:rsidR="007C608D" w:rsidRPr="00CB4D7E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ins w:id="248" w:author="Adam Cejpek" w:date="2025-05-14T21:15:00Z">
              <w:r w:rsidRPr="00CB7F36">
                <w:rPr>
                  <w:rFonts w:asciiTheme="minorHAnsi" w:hAnsiTheme="minorHAnsi" w:cstheme="minorHAnsi"/>
                </w:rPr>
                <w:t xml:space="preserve">Mgr. Tomáš </w:t>
              </w:r>
              <w:proofErr w:type="spellStart"/>
              <w:r w:rsidRPr="00CB7F36">
                <w:rPr>
                  <w:rFonts w:asciiTheme="minorHAnsi" w:hAnsiTheme="minorHAnsi" w:cstheme="minorHAnsi"/>
                </w:rPr>
                <w:t>Karger</w:t>
              </w:r>
              <w:proofErr w:type="spellEnd"/>
              <w:r w:rsidRPr="00CB7F36">
                <w:rPr>
                  <w:rFonts w:asciiTheme="minorHAnsi" w:hAnsiTheme="minorHAnsi" w:cstheme="minorHAnsi"/>
                </w:rPr>
                <w:t xml:space="preserve">, </w:t>
              </w:r>
              <w:proofErr w:type="gramStart"/>
              <w:r w:rsidRPr="00CB7F36">
                <w:rPr>
                  <w:rFonts w:asciiTheme="minorHAnsi" w:hAnsiTheme="minorHAnsi" w:cstheme="minorHAnsi"/>
                </w:rPr>
                <w:t>Ph.D.</w:t>
              </w:r>
              <w:r>
                <w:rPr>
                  <w:rFonts w:asciiTheme="minorHAnsi" w:hAnsiTheme="minorHAnsi" w:cstheme="minorHAnsi"/>
                </w:rPr>
                <w:t>/doc.</w:t>
              </w:r>
              <w:proofErr w:type="gramEnd"/>
              <w:r>
                <w:rPr>
                  <w:rFonts w:asciiTheme="minorHAnsi" w:hAnsiTheme="minorHAnsi" w:cstheme="minorHAnsi"/>
                </w:rPr>
                <w:t xml:space="preserve"> Mgr. Jan Kalenda, Ph.D.</w:t>
              </w:r>
            </w:ins>
            <w:del w:id="249" w:author="Adam Cejpek" w:date="2025-05-14T21:15:00Z">
              <w:r w:rsidRPr="00CB7F36" w:rsidDel="0007178B">
                <w:rPr>
                  <w:rFonts w:asciiTheme="minorHAnsi" w:hAnsiTheme="minorHAnsi" w:cstheme="minorHAnsi"/>
                </w:rPr>
                <w:delText>Mgr. Tomáš Karger, Ph.D.</w:delText>
              </w:r>
            </w:del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D460" w14:textId="1D5DADBE" w:rsidR="007C608D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57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D6188" w14:textId="22FF7269" w:rsidR="007C608D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57**</w:t>
            </w:r>
          </w:p>
        </w:tc>
      </w:tr>
      <w:tr w:rsidR="007C608D" w:rsidRPr="00FE4EB8" w14:paraId="24B03CC8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4143" w14:textId="3AB38EE3" w:rsidR="007C608D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Příjezd – prof. </w:t>
            </w:r>
            <w:proofErr w:type="spellStart"/>
            <w:r>
              <w:rPr>
                <w:rFonts w:asciiTheme="minorHAnsi" w:hAnsiTheme="minorHAnsi" w:cstheme="minorHAnsi"/>
              </w:rPr>
              <w:t>Boeren</w:t>
            </w:r>
            <w:proofErr w:type="spellEnd"/>
            <w:r>
              <w:rPr>
                <w:rFonts w:asciiTheme="minorHAnsi" w:hAnsiTheme="minorHAnsi" w:cstheme="minorHAnsi"/>
              </w:rPr>
              <w:t xml:space="preserve">, University </w:t>
            </w:r>
            <w:proofErr w:type="spellStart"/>
            <w:r>
              <w:rPr>
                <w:rFonts w:asciiTheme="minorHAnsi" w:hAnsiTheme="minorHAnsi" w:cstheme="minorHAnsi"/>
              </w:rPr>
              <w:t>of</w:t>
            </w:r>
            <w:proofErr w:type="spellEnd"/>
            <w:r>
              <w:rPr>
                <w:rFonts w:asciiTheme="minorHAnsi" w:hAnsiTheme="minorHAnsi" w:cstheme="minorHAnsi"/>
              </w:rPr>
              <w:t xml:space="preserve"> Glasgow, Skotsko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6DB3" w14:textId="646ED2B6" w:rsidR="007C608D" w:rsidRPr="00CB4D7E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ins w:id="250" w:author="Adam Cejpek" w:date="2025-05-14T21:15:00Z">
              <w:r w:rsidRPr="00CB7F36">
                <w:rPr>
                  <w:rFonts w:asciiTheme="minorHAnsi" w:hAnsiTheme="minorHAnsi" w:cstheme="minorHAnsi"/>
                </w:rPr>
                <w:t xml:space="preserve">Mgr. Tomáš </w:t>
              </w:r>
              <w:proofErr w:type="spellStart"/>
              <w:r w:rsidRPr="00CB7F36">
                <w:rPr>
                  <w:rFonts w:asciiTheme="minorHAnsi" w:hAnsiTheme="minorHAnsi" w:cstheme="minorHAnsi"/>
                </w:rPr>
                <w:t>Karger</w:t>
              </w:r>
              <w:proofErr w:type="spellEnd"/>
              <w:r w:rsidRPr="00CB7F36">
                <w:rPr>
                  <w:rFonts w:asciiTheme="minorHAnsi" w:hAnsiTheme="minorHAnsi" w:cstheme="minorHAnsi"/>
                </w:rPr>
                <w:t xml:space="preserve">, </w:t>
              </w:r>
              <w:proofErr w:type="gramStart"/>
              <w:r w:rsidRPr="00CB7F36">
                <w:rPr>
                  <w:rFonts w:asciiTheme="minorHAnsi" w:hAnsiTheme="minorHAnsi" w:cstheme="minorHAnsi"/>
                </w:rPr>
                <w:t>Ph.D.</w:t>
              </w:r>
              <w:r>
                <w:rPr>
                  <w:rFonts w:asciiTheme="minorHAnsi" w:hAnsiTheme="minorHAnsi" w:cstheme="minorHAnsi"/>
                </w:rPr>
                <w:t>/</w:t>
              </w:r>
              <w:del w:id="251" w:author="Libor Marek" w:date="2025-05-14T22:14:00Z">
                <w:r w:rsidRPr="00CB7F36" w:rsidDel="008943DD">
                  <w:rPr>
                    <w:rFonts w:asciiTheme="minorHAnsi" w:hAnsiTheme="minorHAnsi" w:cstheme="minorHAnsi"/>
                  </w:rPr>
                  <w:delText xml:space="preserve"> .</w:delText>
                </w:r>
                <w:r w:rsidDel="008943DD">
                  <w:rPr>
                    <w:rFonts w:asciiTheme="minorHAnsi" w:hAnsiTheme="minorHAnsi" w:cstheme="minorHAnsi"/>
                  </w:rPr>
                  <w:delText>/</w:delText>
                </w:r>
              </w:del>
              <w:r>
                <w:rPr>
                  <w:rFonts w:asciiTheme="minorHAnsi" w:hAnsiTheme="minorHAnsi" w:cstheme="minorHAnsi"/>
                </w:rPr>
                <w:t>doc</w:t>
              </w:r>
              <w:proofErr w:type="gramEnd"/>
              <w:r>
                <w:rPr>
                  <w:rFonts w:asciiTheme="minorHAnsi" w:hAnsiTheme="minorHAnsi" w:cstheme="minorHAnsi"/>
                </w:rPr>
                <w:t>. Mgr. Jan Kalenda, Ph.D.</w:t>
              </w:r>
            </w:ins>
            <w:del w:id="252" w:author="Adam Cejpek" w:date="2025-05-14T21:15:00Z">
              <w:r w:rsidRPr="00CB7F36" w:rsidDel="0007178B">
                <w:rPr>
                  <w:rFonts w:asciiTheme="minorHAnsi" w:hAnsiTheme="minorHAnsi" w:cstheme="minorHAnsi"/>
                </w:rPr>
                <w:delText>Mgr. Tomáš Karger, Ph.D.</w:delText>
              </w:r>
            </w:del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3501" w14:textId="4DCC7332" w:rsidR="007C608D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31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3646C" w14:textId="34C12AF9" w:rsidR="007C608D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31***</w:t>
            </w:r>
          </w:p>
        </w:tc>
      </w:tr>
      <w:tr w:rsidR="007C608D" w:rsidRPr="00FE4EB8" w14:paraId="38FB69E2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42DD3" w14:textId="4DE5B816" w:rsidR="007C608D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Výjezd – Mobilita </w:t>
            </w:r>
            <w:proofErr w:type="spellStart"/>
            <w:r>
              <w:rPr>
                <w:rFonts w:asciiTheme="minorHAnsi" w:hAnsiTheme="minorHAnsi" w:cstheme="minorHAnsi"/>
              </w:rPr>
              <w:t>Universität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Wien</w:t>
            </w:r>
            <w:proofErr w:type="spellEnd"/>
            <w:r>
              <w:rPr>
                <w:rFonts w:asciiTheme="minorHAnsi" w:hAnsiTheme="minorHAnsi" w:cstheme="minorHAnsi"/>
              </w:rPr>
              <w:t>, Rakousko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EBC5D" w14:textId="4BDDFA76" w:rsidR="007C608D" w:rsidRPr="00CB7F36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ins w:id="253" w:author="Adam Cejpek" w:date="2025-05-14T21:15:00Z">
              <w:r w:rsidRPr="00582923">
                <w:rPr>
                  <w:rFonts w:asciiTheme="minorHAnsi" w:hAnsiTheme="minorHAnsi" w:cstheme="minorHAnsi"/>
                </w:rPr>
                <w:t xml:space="preserve">doc. Mgr. Roman </w:t>
              </w:r>
              <w:proofErr w:type="spellStart"/>
              <w:r w:rsidRPr="00582923">
                <w:rPr>
                  <w:rFonts w:asciiTheme="minorHAnsi" w:hAnsiTheme="minorHAnsi" w:cstheme="minorHAnsi"/>
                </w:rPr>
                <w:t>Trušník</w:t>
              </w:r>
              <w:proofErr w:type="spellEnd"/>
              <w:r w:rsidRPr="00582923">
                <w:rPr>
                  <w:rFonts w:asciiTheme="minorHAnsi" w:hAnsiTheme="minorHAnsi" w:cstheme="minorHAnsi"/>
                </w:rPr>
                <w:t xml:space="preserve">, </w:t>
              </w:r>
              <w:proofErr w:type="gramStart"/>
              <w:r w:rsidRPr="00582923">
                <w:rPr>
                  <w:rFonts w:asciiTheme="minorHAnsi" w:hAnsiTheme="minorHAnsi" w:cstheme="minorHAnsi"/>
                </w:rPr>
                <w:t>Ph.D.</w:t>
              </w:r>
              <w:r>
                <w:rPr>
                  <w:rFonts w:asciiTheme="minorHAnsi" w:hAnsiTheme="minorHAnsi" w:cstheme="minorHAnsi"/>
                </w:rPr>
                <w:t>/Mgr.</w:t>
              </w:r>
              <w:proofErr w:type="gramEnd"/>
              <w:r>
                <w:rPr>
                  <w:rFonts w:asciiTheme="minorHAnsi" w:hAnsiTheme="minorHAnsi" w:cstheme="minorHAnsi"/>
                </w:rPr>
                <w:t xml:space="preserve"> Petra </w:t>
              </w:r>
              <w:proofErr w:type="spellStart"/>
              <w:r>
                <w:rPr>
                  <w:rFonts w:asciiTheme="minorHAnsi" w:hAnsiTheme="minorHAnsi" w:cstheme="minorHAnsi"/>
                </w:rPr>
                <w:t>Bačuvčíková</w:t>
              </w:r>
              <w:proofErr w:type="spellEnd"/>
              <w:r>
                <w:rPr>
                  <w:rFonts w:asciiTheme="minorHAnsi" w:hAnsiTheme="minorHAnsi" w:cstheme="minorHAnsi"/>
                </w:rPr>
                <w:t>, Ph.D.</w:t>
              </w:r>
            </w:ins>
            <w:del w:id="254" w:author="Adam Cejpek" w:date="2025-05-14T21:15:00Z">
              <w:r w:rsidRPr="00582923" w:rsidDel="0007178B">
                <w:rPr>
                  <w:rFonts w:asciiTheme="minorHAnsi" w:hAnsiTheme="minorHAnsi" w:cstheme="minorHAnsi"/>
                </w:rPr>
                <w:delText>doc. Mgr. Roman Trušník, Ph.D.</w:delText>
              </w:r>
            </w:del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D04EB" w14:textId="62AF5443" w:rsidR="007C608D" w:rsidRPr="00CB7F36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269A2" w14:textId="76478090" w:rsidR="007C608D" w:rsidRPr="00CB7F36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</w:tr>
      <w:tr w:rsidR="007C608D" w:rsidRPr="00FE4EB8" w14:paraId="40D8464F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42A25" w14:textId="00D3FCDC" w:rsidR="007C608D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Výjezd – Mobilita University </w:t>
            </w:r>
            <w:proofErr w:type="spellStart"/>
            <w:r>
              <w:rPr>
                <w:rFonts w:asciiTheme="minorHAnsi" w:hAnsiTheme="minorHAnsi" w:cstheme="minorHAnsi"/>
              </w:rPr>
              <w:t>of</w:t>
            </w:r>
            <w:proofErr w:type="spellEnd"/>
            <w:r>
              <w:rPr>
                <w:rFonts w:asciiTheme="minorHAnsi" w:hAnsiTheme="minorHAnsi" w:cstheme="minorHAnsi"/>
              </w:rPr>
              <w:t xml:space="preserve"> Turku, Finsko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16E7C" w14:textId="78DFC5AD" w:rsidR="007C608D" w:rsidRPr="00CB7F36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ins w:id="255" w:author="Adam Cejpek" w:date="2025-05-14T21:15:00Z">
              <w:r w:rsidRPr="00C42E1A">
                <w:rPr>
                  <w:rFonts w:asciiTheme="minorHAnsi" w:hAnsiTheme="minorHAnsi" w:cstheme="minorHAnsi"/>
                  <w:spacing w:val="-1"/>
                  <w:szCs w:val="24"/>
                </w:rPr>
                <w:t xml:space="preserve">doc. Mgr. Jakub Hladík, </w:t>
              </w:r>
              <w:proofErr w:type="gramStart"/>
              <w:r w:rsidRPr="00C42E1A">
                <w:rPr>
                  <w:rFonts w:asciiTheme="minorHAnsi" w:hAnsiTheme="minorHAnsi" w:cstheme="minorHAnsi"/>
                  <w:spacing w:val="-1"/>
                  <w:szCs w:val="24"/>
                </w:rPr>
                <w:t>Ph.D.</w:t>
              </w:r>
              <w:r>
                <w:rPr>
                  <w:rFonts w:asciiTheme="minorHAnsi" w:hAnsiTheme="minorHAnsi" w:cstheme="minorHAnsi"/>
                  <w:spacing w:val="-1"/>
                  <w:szCs w:val="24"/>
                </w:rPr>
                <w:t>/Mgr.</w:t>
              </w:r>
              <w:proofErr w:type="gramEnd"/>
              <w:r>
                <w:rPr>
                  <w:rFonts w:asciiTheme="minorHAnsi" w:hAnsiTheme="minorHAnsi" w:cstheme="minorHAnsi"/>
                  <w:spacing w:val="-1"/>
                  <w:szCs w:val="24"/>
                </w:rPr>
                <w:t xml:space="preserve"> Denisa </w:t>
              </w:r>
              <w:proofErr w:type="spellStart"/>
              <w:r>
                <w:rPr>
                  <w:rFonts w:asciiTheme="minorHAnsi" w:hAnsiTheme="minorHAnsi" w:cstheme="minorHAnsi"/>
                  <w:spacing w:val="-1"/>
                  <w:szCs w:val="24"/>
                </w:rPr>
                <w:t>Denglerová</w:t>
              </w:r>
              <w:proofErr w:type="spellEnd"/>
              <w:r>
                <w:rPr>
                  <w:rFonts w:asciiTheme="minorHAnsi" w:hAnsiTheme="minorHAnsi" w:cstheme="minorHAnsi"/>
                  <w:spacing w:val="-1"/>
                  <w:szCs w:val="24"/>
                </w:rPr>
                <w:t>, Ph.D.</w:t>
              </w:r>
            </w:ins>
            <w:del w:id="256" w:author="Adam Cejpek" w:date="2025-05-14T21:15:00Z">
              <w:r w:rsidRPr="00C42E1A" w:rsidDel="0007178B">
                <w:rPr>
                  <w:rFonts w:asciiTheme="minorHAnsi" w:hAnsiTheme="minorHAnsi" w:cstheme="minorHAnsi"/>
                  <w:spacing w:val="-1"/>
                  <w:szCs w:val="24"/>
                </w:rPr>
                <w:delText>doc. Mgr. Jakub Hladík, Ph.D.</w:delText>
              </w:r>
            </w:del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868DB" w14:textId="3E3AF57F" w:rsidR="007C608D" w:rsidRPr="00CB7F36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B8349" w14:textId="5EF986C2" w:rsidR="007C608D" w:rsidRPr="00CB7F36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</w:tr>
      <w:tr w:rsidR="007C608D" w:rsidRPr="00FE4EB8" w14:paraId="7B9A766E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C2011" w14:textId="06462235" w:rsidR="007C608D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Výjezd – Mobilita Glasgow, Skotsko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704D1" w14:textId="582177D8" w:rsidR="007C608D" w:rsidRPr="00CB7F36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ins w:id="257" w:author="Adam Cejpek" w:date="2025-05-14T21:15:00Z">
              <w:r w:rsidRPr="00CB7F36">
                <w:rPr>
                  <w:rFonts w:asciiTheme="minorHAnsi" w:hAnsiTheme="minorHAnsi" w:cstheme="minorHAnsi"/>
                </w:rPr>
                <w:t xml:space="preserve">Mgr. Tomáš </w:t>
              </w:r>
              <w:proofErr w:type="spellStart"/>
              <w:r w:rsidRPr="00CB7F36">
                <w:rPr>
                  <w:rFonts w:asciiTheme="minorHAnsi" w:hAnsiTheme="minorHAnsi" w:cstheme="minorHAnsi"/>
                </w:rPr>
                <w:t>Karger</w:t>
              </w:r>
              <w:proofErr w:type="spellEnd"/>
              <w:r w:rsidRPr="00CB7F36">
                <w:rPr>
                  <w:rFonts w:asciiTheme="minorHAnsi" w:hAnsiTheme="minorHAnsi" w:cstheme="minorHAnsi"/>
                </w:rPr>
                <w:t xml:space="preserve">, </w:t>
              </w:r>
              <w:proofErr w:type="gramStart"/>
              <w:r w:rsidRPr="00CB7F36">
                <w:rPr>
                  <w:rFonts w:asciiTheme="minorHAnsi" w:hAnsiTheme="minorHAnsi" w:cstheme="minorHAnsi"/>
                </w:rPr>
                <w:t>Ph.D.</w:t>
              </w:r>
              <w:r>
                <w:rPr>
                  <w:rFonts w:asciiTheme="minorHAnsi" w:hAnsiTheme="minorHAnsi" w:cstheme="minorHAnsi"/>
                </w:rPr>
                <w:t>/ doc.</w:t>
              </w:r>
              <w:proofErr w:type="gramEnd"/>
              <w:r>
                <w:rPr>
                  <w:rFonts w:asciiTheme="minorHAnsi" w:hAnsiTheme="minorHAnsi" w:cstheme="minorHAnsi"/>
                </w:rPr>
                <w:t xml:space="preserve"> Mgr. Jan Kalenda, </w:t>
              </w:r>
              <w:r>
                <w:rPr>
                  <w:rFonts w:asciiTheme="minorHAnsi" w:hAnsiTheme="minorHAnsi" w:cstheme="minorHAnsi"/>
                </w:rPr>
                <w:lastRenderedPageBreak/>
                <w:t>Ph.D.</w:t>
              </w:r>
            </w:ins>
            <w:del w:id="258" w:author="Adam Cejpek" w:date="2025-05-14T21:15:00Z">
              <w:r w:rsidRPr="00CB7F36" w:rsidDel="0007178B">
                <w:rPr>
                  <w:rFonts w:asciiTheme="minorHAnsi" w:hAnsiTheme="minorHAnsi" w:cstheme="minorHAnsi"/>
                </w:rPr>
                <w:delText>Mgr. Tomáš Karger, Ph.D.</w:delText>
              </w:r>
            </w:del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09B31" w14:textId="794783A9" w:rsidR="007C608D" w:rsidRPr="00CB7F36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95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9BC4" w14:textId="5D32C159" w:rsidR="007C608D" w:rsidRPr="00CB7F36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95****</w:t>
            </w:r>
          </w:p>
        </w:tc>
      </w:tr>
      <w:tr w:rsidR="007C608D" w:rsidRPr="00FE4EB8" w14:paraId="263ABC3F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93F35" w14:textId="7004B988" w:rsidR="007C608D" w:rsidRDefault="007C608D" w:rsidP="007C608D">
            <w:pPr>
              <w:shd w:val="clear" w:color="auto" w:fill="FFFFFF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129F8">
              <w:rPr>
                <w:rFonts w:asciiTheme="minorHAnsi" w:hAnsiTheme="minorHAnsi" w:cstheme="minorHAnsi"/>
              </w:rPr>
              <w:t>Zvyšovat pedagogické kompetence u začínajících akademických pracovníků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AA613" w14:textId="64FF60F1" w:rsidR="007C608D" w:rsidRPr="00CB7F36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ins w:id="259" w:author="Adam Cejpek" w:date="2025-05-14T21:15:00Z">
              <w:r w:rsidRPr="00582923">
                <w:rPr>
                  <w:rFonts w:asciiTheme="minorHAnsi" w:hAnsiTheme="minorHAnsi" w:cstheme="minorHAnsi"/>
                </w:rPr>
                <w:t xml:space="preserve">Mgr. Libor Marek, </w:t>
              </w:r>
              <w:proofErr w:type="gramStart"/>
              <w:r w:rsidRPr="00582923">
                <w:rPr>
                  <w:rFonts w:asciiTheme="minorHAnsi" w:hAnsiTheme="minorHAnsi" w:cstheme="minorHAnsi"/>
                </w:rPr>
                <w:t>Ph.D.</w:t>
              </w:r>
              <w:r>
                <w:rPr>
                  <w:rFonts w:asciiTheme="minorHAnsi" w:hAnsiTheme="minorHAnsi" w:cstheme="minorHAnsi"/>
                </w:rPr>
                <w:t>/</w:t>
              </w:r>
              <w:r>
                <w:rPr>
                  <w:rFonts w:asciiTheme="minorHAnsi" w:hAnsiTheme="minorHAnsi" w:cstheme="minorHAnsi"/>
                  <w:spacing w:val="-1"/>
                  <w:szCs w:val="24"/>
                </w:rPr>
                <w:t xml:space="preserve"> Mgr.</w:t>
              </w:r>
              <w:proofErr w:type="gramEnd"/>
              <w:r>
                <w:rPr>
                  <w:rFonts w:asciiTheme="minorHAnsi" w:hAnsiTheme="minorHAnsi" w:cstheme="minorHAnsi"/>
                  <w:spacing w:val="-1"/>
                  <w:szCs w:val="24"/>
                </w:rPr>
                <w:t xml:space="preserve"> Jana Martincová, Ph.D.</w:t>
              </w:r>
            </w:ins>
            <w:del w:id="260" w:author="Adam Cejpek" w:date="2025-05-14T21:15:00Z">
              <w:r w:rsidRPr="00582923" w:rsidDel="0007178B">
                <w:rPr>
                  <w:rFonts w:asciiTheme="minorHAnsi" w:hAnsiTheme="minorHAnsi" w:cstheme="minorHAnsi"/>
                </w:rPr>
                <w:delText>Mgr. Libor Marek, Ph.D.</w:delText>
              </w:r>
            </w:del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20E3A" w14:textId="1F400FEF" w:rsidR="007C608D" w:rsidRPr="00CB7F36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8B37E" w14:textId="64EE2FAD" w:rsidR="007C608D" w:rsidRPr="00CB7F36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238</w:t>
            </w:r>
          </w:p>
        </w:tc>
      </w:tr>
      <w:tr w:rsidR="007C608D" w:rsidRPr="00FE4EB8" w14:paraId="1D82A461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C4FB" w14:textId="06A59182" w:rsidR="007C608D" w:rsidRDefault="007C608D" w:rsidP="007C608D">
            <w:pPr>
              <w:shd w:val="clear" w:color="auto" w:fill="FFFFFF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129F8">
              <w:rPr>
                <w:rFonts w:asciiTheme="minorHAnsi" w:hAnsiTheme="minorHAnsi" w:cstheme="minorHAnsi"/>
              </w:rPr>
              <w:t>Zvyšovat studijní úspěšnost na všech úrovních studia a vytvářet podmínky pro flexibilitu studia vzhledem k individuálním potřebám studentů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8841" w14:textId="3961ACF0" w:rsidR="007C608D" w:rsidRPr="00CB4D7E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ins w:id="261" w:author="Adam Cejpek" w:date="2025-05-14T21:15:00Z">
              <w:r w:rsidRPr="00582923">
                <w:rPr>
                  <w:rFonts w:asciiTheme="minorHAnsi" w:hAnsiTheme="minorHAnsi" w:cstheme="minorHAnsi"/>
                </w:rPr>
                <w:t xml:space="preserve">Mgr. Libor Marek, </w:t>
              </w:r>
              <w:proofErr w:type="gramStart"/>
              <w:r w:rsidRPr="00582923">
                <w:rPr>
                  <w:rFonts w:asciiTheme="minorHAnsi" w:hAnsiTheme="minorHAnsi" w:cstheme="minorHAnsi"/>
                </w:rPr>
                <w:t>Ph.D.</w:t>
              </w:r>
              <w:r>
                <w:rPr>
                  <w:rFonts w:asciiTheme="minorHAnsi" w:hAnsiTheme="minorHAnsi" w:cstheme="minorHAnsi"/>
                </w:rPr>
                <w:t>/</w:t>
              </w:r>
              <w:r>
                <w:rPr>
                  <w:rFonts w:asciiTheme="minorHAnsi" w:hAnsiTheme="minorHAnsi" w:cstheme="minorHAnsi"/>
                  <w:spacing w:val="-1"/>
                  <w:szCs w:val="24"/>
                </w:rPr>
                <w:t xml:space="preserve"> Mgr.</w:t>
              </w:r>
              <w:proofErr w:type="gramEnd"/>
              <w:r>
                <w:rPr>
                  <w:rFonts w:asciiTheme="minorHAnsi" w:hAnsiTheme="minorHAnsi" w:cstheme="minorHAnsi"/>
                  <w:spacing w:val="-1"/>
                  <w:szCs w:val="24"/>
                </w:rPr>
                <w:t xml:space="preserve"> Jana Martincová, Ph.D.</w:t>
              </w:r>
            </w:ins>
            <w:del w:id="262" w:author="Adam Cejpek" w:date="2025-05-14T21:15:00Z">
              <w:r w:rsidRPr="00582923" w:rsidDel="0007178B">
                <w:rPr>
                  <w:rFonts w:asciiTheme="minorHAnsi" w:hAnsiTheme="minorHAnsi" w:cstheme="minorHAnsi"/>
                </w:rPr>
                <w:delText>Mgr. Libor Marek, Ph.D.</w:delText>
              </w:r>
            </w:del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12DD" w14:textId="4D14C19D" w:rsidR="007C608D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100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5578" w14:textId="64F09C72" w:rsidR="007C608D" w:rsidRDefault="007C608D" w:rsidP="007C608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</w:tr>
      <w:tr w:rsidR="00F47A5A" w:rsidRPr="00FE4EB8" w14:paraId="49EBA705" w14:textId="77777777" w:rsidTr="000C4B91">
        <w:trPr>
          <w:trHeight w:val="47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FC83D" w14:textId="77777777" w:rsidR="00F47A5A" w:rsidRPr="00820CF0" w:rsidRDefault="00F47A5A" w:rsidP="00F47A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41B6C8" w14:textId="77777777" w:rsidR="00F47A5A" w:rsidRPr="00820CF0" w:rsidRDefault="00F47A5A" w:rsidP="00F47A5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02B4" w14:textId="6EFF9F43" w:rsidR="00F47A5A" w:rsidRPr="00820CF0" w:rsidRDefault="00387525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8A62" w14:textId="0528D4DD" w:rsidR="00F47A5A" w:rsidRPr="00820CF0" w:rsidRDefault="00387525" w:rsidP="00F47A5A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750</w:t>
            </w:r>
          </w:p>
        </w:tc>
      </w:tr>
    </w:tbl>
    <w:p w14:paraId="62560B77" w14:textId="5C56AB73" w:rsidR="00EA0EFF" w:rsidRDefault="00EA0EFF" w:rsidP="00EA0EFF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Celkové čerpání </w:t>
      </w:r>
      <w:r w:rsidRPr="003C48FD">
        <w:rPr>
          <w:rFonts w:asciiTheme="minorHAnsi" w:hAnsiTheme="minorHAnsi" w:cstheme="minorHAnsi"/>
          <w:sz w:val="20"/>
        </w:rPr>
        <w:t xml:space="preserve">projektu je ve výši </w:t>
      </w:r>
      <w:r>
        <w:rPr>
          <w:rFonts w:asciiTheme="minorHAnsi" w:hAnsiTheme="minorHAnsi" w:cstheme="minorHAnsi"/>
          <w:sz w:val="20"/>
        </w:rPr>
        <w:t>186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156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byl dofinancován formou spoluúčasti fakulty ve výši 30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000AC597" w14:textId="719A5E6E" w:rsidR="00EA0EFF" w:rsidRDefault="00EA0EFF" w:rsidP="00EA0EFF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* Celkové čerpání </w:t>
      </w:r>
      <w:r w:rsidRPr="003C48FD">
        <w:rPr>
          <w:rFonts w:asciiTheme="minorHAnsi" w:hAnsiTheme="minorHAnsi" w:cstheme="minorHAnsi"/>
          <w:sz w:val="20"/>
        </w:rPr>
        <w:t xml:space="preserve">projektu je ve výši </w:t>
      </w:r>
      <w:r>
        <w:rPr>
          <w:rFonts w:asciiTheme="minorHAnsi" w:hAnsiTheme="minorHAnsi" w:cstheme="minorHAnsi"/>
          <w:sz w:val="20"/>
        </w:rPr>
        <w:t>67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57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byl dofinancován formou spoluúčasti fakulty ve výši 10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2403569D" w14:textId="4A373DF1" w:rsidR="00EA0EFF" w:rsidRDefault="00EA0EFF" w:rsidP="00EA0EFF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>*</w:t>
      </w:r>
      <w:r w:rsidR="00093E18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Celkové čerpání </w:t>
      </w:r>
      <w:r w:rsidRPr="003C48FD">
        <w:rPr>
          <w:rFonts w:asciiTheme="minorHAnsi" w:hAnsiTheme="minorHAnsi" w:cstheme="minorHAnsi"/>
          <w:sz w:val="20"/>
        </w:rPr>
        <w:t xml:space="preserve">projektu je ve výši </w:t>
      </w:r>
      <w:r>
        <w:rPr>
          <w:rFonts w:asciiTheme="minorHAnsi" w:hAnsiTheme="minorHAnsi" w:cstheme="minorHAnsi"/>
          <w:sz w:val="20"/>
        </w:rPr>
        <w:t>41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31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byl dofinancován formou spoluúčasti fakulty ve výši 10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001BEB31" w14:textId="5159299A" w:rsidR="00B75BCA" w:rsidRDefault="00EA0EFF" w:rsidP="009879C4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>*</w:t>
      </w:r>
      <w:r w:rsidR="00093E18">
        <w:rPr>
          <w:rFonts w:asciiTheme="minorHAnsi" w:hAnsiTheme="minorHAnsi" w:cstheme="minorHAnsi"/>
          <w:sz w:val="20"/>
        </w:rPr>
        <w:t>**</w:t>
      </w:r>
      <w:r>
        <w:rPr>
          <w:rFonts w:asciiTheme="minorHAnsi" w:hAnsiTheme="minorHAnsi" w:cstheme="minorHAnsi"/>
          <w:sz w:val="20"/>
        </w:rPr>
        <w:t xml:space="preserve"> Celkové čerpání </w:t>
      </w:r>
      <w:r w:rsidRPr="003C48FD">
        <w:rPr>
          <w:rFonts w:asciiTheme="minorHAnsi" w:hAnsiTheme="minorHAnsi" w:cstheme="minorHAnsi"/>
          <w:sz w:val="20"/>
        </w:rPr>
        <w:t xml:space="preserve">projektu je ve výši </w:t>
      </w:r>
      <w:r>
        <w:rPr>
          <w:rFonts w:asciiTheme="minorHAnsi" w:hAnsiTheme="minorHAnsi" w:cstheme="minorHAnsi"/>
          <w:sz w:val="20"/>
        </w:rPr>
        <w:t>125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95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byl dofinancován formou spoluúčasti fakulty ve výši 30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2F93C0AB" w14:textId="3F22B41A" w:rsidR="009879C4" w:rsidRDefault="009879C4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789F226B" w14:textId="4F901A78" w:rsidR="00382630" w:rsidRDefault="00382630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263" w:name="_Toc198151000"/>
      <w:r w:rsidRPr="00382630">
        <w:rPr>
          <w:rFonts w:asciiTheme="minorHAnsi" w:hAnsiTheme="minorHAnsi" w:cstheme="minorHAnsi"/>
        </w:rPr>
        <w:t>Fond strategického rozvoje</w:t>
      </w:r>
      <w:bookmarkEnd w:id="263"/>
    </w:p>
    <w:p w14:paraId="665442EF" w14:textId="5C6014C5" w:rsidR="00382630" w:rsidRDefault="00382630" w:rsidP="00382630"/>
    <w:p w14:paraId="6D09A6DA" w14:textId="7121DB0A" w:rsidR="00382630" w:rsidRDefault="00382630" w:rsidP="00382630">
      <w:pPr>
        <w:rPr>
          <w:rFonts w:asciiTheme="minorHAnsi" w:hAnsiTheme="minorHAnsi" w:cstheme="minorHAnsi"/>
        </w:rPr>
      </w:pPr>
      <w:r w:rsidRPr="00F15335">
        <w:rPr>
          <w:rFonts w:asciiTheme="minorHAnsi" w:hAnsiTheme="minorHAnsi" w:cstheme="minorHAnsi"/>
        </w:rPr>
        <w:t>Jedná se o fond, který zřizuje univerzita a</w:t>
      </w:r>
      <w:r w:rsidR="00F8595B">
        <w:rPr>
          <w:rFonts w:asciiTheme="minorHAnsi" w:hAnsiTheme="minorHAnsi" w:cstheme="minorHAnsi"/>
        </w:rPr>
        <w:t xml:space="preserve"> který</w:t>
      </w:r>
      <w:r w:rsidRPr="00F15335">
        <w:rPr>
          <w:rFonts w:asciiTheme="minorHAnsi" w:hAnsiTheme="minorHAnsi" w:cstheme="minorHAnsi"/>
        </w:rPr>
        <w:t xml:space="preserve"> slouží k </w:t>
      </w:r>
      <w:r w:rsidR="00F8595B">
        <w:rPr>
          <w:rFonts w:asciiTheme="minorHAnsi" w:hAnsiTheme="minorHAnsi" w:cstheme="minorHAnsi"/>
        </w:rPr>
        <w:t>podpoře strategických oblastí v souladu se strategickými cíli UTB ve Zlíně</w:t>
      </w:r>
      <w:r w:rsidR="00F15335" w:rsidRPr="00F15335">
        <w:rPr>
          <w:rFonts w:asciiTheme="minorHAnsi" w:hAnsiTheme="minorHAnsi" w:cstheme="minorHAnsi"/>
        </w:rPr>
        <w:t>.</w:t>
      </w:r>
    </w:p>
    <w:p w14:paraId="3ADCF67C" w14:textId="30F5F844" w:rsidR="00163664" w:rsidDel="00590836" w:rsidRDefault="00163664" w:rsidP="00590836">
      <w:pPr>
        <w:jc w:val="center"/>
        <w:rPr>
          <w:del w:id="264" w:author="Libor Marek" w:date="2025-05-14T22:22:00Z"/>
          <w:rFonts w:asciiTheme="minorHAnsi" w:hAnsiTheme="minorHAnsi" w:cstheme="minorHAnsi"/>
        </w:rPr>
        <w:pPrChange w:id="265" w:author="Libor Marek" w:date="2025-05-14T22:22:00Z">
          <w:pPr/>
        </w:pPrChange>
      </w:pPr>
    </w:p>
    <w:p w14:paraId="01A4822D" w14:textId="0DE5C392" w:rsidR="00163664" w:rsidDel="0098440E" w:rsidRDefault="00163664" w:rsidP="00382630">
      <w:pPr>
        <w:rPr>
          <w:del w:id="266" w:author="Libor Marek" w:date="2025-05-14T22:20:00Z"/>
          <w:rFonts w:asciiTheme="minorHAnsi" w:hAnsiTheme="minorHAnsi" w:cstheme="minorHAnsi"/>
        </w:rPr>
      </w:pPr>
    </w:p>
    <w:p w14:paraId="11ECBAE5" w14:textId="22F3B6DF" w:rsidR="00163664" w:rsidDel="0098440E" w:rsidRDefault="00163664" w:rsidP="00382630">
      <w:pPr>
        <w:rPr>
          <w:del w:id="267" w:author="Libor Marek" w:date="2025-05-14T22:20:00Z"/>
          <w:rFonts w:asciiTheme="minorHAnsi" w:hAnsiTheme="minorHAnsi" w:cstheme="minorHAnsi"/>
        </w:rPr>
      </w:pPr>
    </w:p>
    <w:p w14:paraId="15D32AE9" w14:textId="7ABB60F9" w:rsidR="00163664" w:rsidDel="0098440E" w:rsidRDefault="00163664" w:rsidP="00382630">
      <w:pPr>
        <w:rPr>
          <w:del w:id="268" w:author="Libor Marek" w:date="2025-05-14T22:20:00Z"/>
          <w:rFonts w:asciiTheme="minorHAnsi" w:hAnsiTheme="minorHAnsi" w:cstheme="minorHAnsi"/>
        </w:rPr>
      </w:pPr>
    </w:p>
    <w:p w14:paraId="6C6BEDC0" w14:textId="01843A1B" w:rsidR="00163664" w:rsidDel="0098440E" w:rsidRDefault="00163664" w:rsidP="00382630">
      <w:pPr>
        <w:rPr>
          <w:del w:id="269" w:author="Libor Marek" w:date="2025-05-14T22:20:00Z"/>
          <w:rFonts w:asciiTheme="minorHAnsi" w:hAnsiTheme="minorHAnsi" w:cstheme="minorHAnsi"/>
        </w:rPr>
      </w:pPr>
    </w:p>
    <w:p w14:paraId="4AA6129A" w14:textId="48B5C4D9" w:rsidR="00163664" w:rsidDel="0098440E" w:rsidRDefault="00163664" w:rsidP="00382630">
      <w:pPr>
        <w:rPr>
          <w:del w:id="270" w:author="Libor Marek" w:date="2025-05-14T22:20:00Z"/>
          <w:rFonts w:asciiTheme="minorHAnsi" w:hAnsiTheme="minorHAnsi" w:cstheme="minorHAnsi"/>
        </w:rPr>
      </w:pPr>
    </w:p>
    <w:p w14:paraId="6BEF85CD" w14:textId="77777777" w:rsidR="00590836" w:rsidRDefault="00032D1A" w:rsidP="006B3914">
      <w:pPr>
        <w:tabs>
          <w:tab w:val="left" w:pos="3390"/>
          <w:tab w:val="left" w:pos="7938"/>
          <w:tab w:val="left" w:pos="8080"/>
        </w:tabs>
        <w:jc w:val="center"/>
        <w:rPr>
          <w:ins w:id="271" w:author="Libor Marek" w:date="2025-05-14T22:22:00Z"/>
          <w:rFonts w:asciiTheme="minorHAnsi" w:hAnsiTheme="minorHAnsi" w:cstheme="minorHAnsi"/>
        </w:rPr>
      </w:pPr>
      <w:del w:id="272" w:author="Libor Marek" w:date="2025-05-14T22:20:00Z">
        <w:r w:rsidDel="0098440E">
          <w:rPr>
            <w:rFonts w:asciiTheme="minorHAnsi" w:hAnsiTheme="minorHAnsi" w:cstheme="minorHAnsi"/>
          </w:rPr>
          <w:delText xml:space="preserve"> </w:delText>
        </w:r>
      </w:del>
      <w:del w:id="273" w:author="Libor Marek" w:date="2025-05-14T22:22:00Z">
        <w:r w:rsidDel="0098440E">
          <w:rPr>
            <w:rFonts w:asciiTheme="minorHAnsi" w:hAnsiTheme="minorHAnsi" w:cstheme="minorHAnsi"/>
          </w:rPr>
          <w:delText xml:space="preserve">               </w:delText>
        </w:r>
      </w:del>
      <w:ins w:id="274" w:author="Libor Marek" w:date="2025-05-14T22:22:00Z">
        <w:r w:rsidR="00590836">
          <w:rPr>
            <w:rFonts w:asciiTheme="minorHAnsi" w:hAnsiTheme="minorHAnsi" w:cstheme="minorHAnsi"/>
          </w:rPr>
          <w:t xml:space="preserve">                 </w:t>
        </w:r>
      </w:ins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</w:t>
      </w:r>
      <w:r w:rsidR="003A3E34">
        <w:rPr>
          <w:rFonts w:asciiTheme="minorHAnsi" w:hAnsiTheme="minorHAnsi" w:cstheme="minorHAnsi"/>
        </w:rPr>
        <w:t xml:space="preserve">     </w:t>
      </w:r>
    </w:p>
    <w:p w14:paraId="4E9F5796" w14:textId="6A3F8C10" w:rsidR="00F15335" w:rsidRDefault="00590836" w:rsidP="006B3914">
      <w:pPr>
        <w:tabs>
          <w:tab w:val="left" w:pos="3390"/>
          <w:tab w:val="left" w:pos="7938"/>
          <w:tab w:val="left" w:pos="8080"/>
        </w:tabs>
        <w:jc w:val="center"/>
        <w:rPr>
          <w:rFonts w:asciiTheme="minorHAnsi" w:hAnsiTheme="minorHAnsi" w:cstheme="minorHAnsi"/>
        </w:rPr>
      </w:pPr>
      <w:ins w:id="275" w:author="Libor Marek" w:date="2025-05-14T22:22:00Z">
        <w:r>
          <w:rPr>
            <w:rFonts w:asciiTheme="minorHAnsi" w:hAnsiTheme="minorHAnsi" w:cstheme="minorHAnsi"/>
          </w:rPr>
          <w:tab/>
          <w:t xml:space="preserve">                                                                                                                                          </w:t>
        </w:r>
      </w:ins>
      <w:r w:rsidR="003A3E34">
        <w:rPr>
          <w:rFonts w:asciiTheme="minorHAnsi" w:hAnsiTheme="minorHAnsi" w:cstheme="minorHAnsi"/>
        </w:rPr>
        <w:t xml:space="preserve">    </w:t>
      </w:r>
      <w:r w:rsidR="00F15335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932"/>
        <w:gridCol w:w="2713"/>
        <w:gridCol w:w="2435"/>
        <w:gridCol w:w="1279"/>
        <w:gridCol w:w="947"/>
      </w:tblGrid>
      <w:tr w:rsidR="00F15335" w:rsidRPr="00D04A38" w14:paraId="46E624CD" w14:textId="77777777" w:rsidTr="00854324">
        <w:trPr>
          <w:trHeight w:val="47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C40C828" w14:textId="77777777" w:rsidR="00F15335" w:rsidRPr="00D04A38" w:rsidRDefault="00F15335" w:rsidP="00306F3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C4B7D12" w14:textId="77777777" w:rsidR="00F15335" w:rsidRPr="00D04A38" w:rsidRDefault="00F15335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70A13E0" w14:textId="3E00AAAB" w:rsidR="00F15335" w:rsidRPr="007F03CD" w:rsidRDefault="007C608D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ins w:id="276" w:author="Adam Cejpek" w:date="2025-05-14T21:14:00Z">
              <w:r>
                <w:rPr>
                  <w:rFonts w:asciiTheme="minorHAnsi" w:hAnsiTheme="minorHAnsi" w:cstheme="minorHAnsi"/>
                  <w:b/>
                  <w:color w:val="FFFFFF" w:themeColor="background1"/>
                </w:rPr>
                <w:t>Příkazce operace/řešitel</w:t>
              </w:r>
            </w:ins>
            <w:del w:id="277" w:author="Adam Cejpek" w:date="2025-05-14T21:10:00Z">
              <w:r w:rsidR="000C4B91" w:rsidRPr="00DE0B49" w:rsidDel="007C608D">
                <w:rPr>
                  <w:rFonts w:asciiTheme="minorHAnsi" w:hAnsiTheme="minorHAnsi" w:cstheme="minorHAnsi"/>
                  <w:b/>
                  <w:color w:val="FFFFFF" w:themeColor="background1"/>
                </w:rPr>
                <w:delText>Příkazce operace</w:delText>
              </w:r>
            </w:del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8A9476D" w14:textId="77777777" w:rsidR="00F15335" w:rsidRPr="00D04A38" w:rsidRDefault="00F15335" w:rsidP="00306F3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125EC47" w14:textId="77777777" w:rsidR="00F15335" w:rsidRPr="00D04A38" w:rsidRDefault="00F15335" w:rsidP="00306F3B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854324" w:rsidRPr="00FE4EB8" w14:paraId="07C39E21" w14:textId="77777777" w:rsidTr="00854324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B17B" w14:textId="745F6C6E" w:rsidR="00854324" w:rsidRPr="008A6EDA" w:rsidRDefault="00854324" w:rsidP="009879C4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854324">
              <w:rPr>
                <w:rFonts w:asciiTheme="minorHAnsi" w:hAnsiTheme="minorHAnsi" w:cstheme="minorHAnsi"/>
              </w:rPr>
              <w:t xml:space="preserve">FSR </w:t>
            </w:r>
            <w:r w:rsidR="009879C4">
              <w:rPr>
                <w:rFonts w:asciiTheme="minorHAnsi" w:hAnsiTheme="minorHAnsi" w:cstheme="minorHAnsi"/>
              </w:rPr>
              <w:t xml:space="preserve">2024 FHS/001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6977" w14:textId="31BCF809" w:rsidR="00854324" w:rsidRPr="008A6EDA" w:rsidRDefault="009879C4" w:rsidP="00854324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Rozvoj FHS jako regionálního garanta v oblasti edukace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D366" w14:textId="6E99F27C" w:rsidR="00854324" w:rsidRPr="008A6EDA" w:rsidRDefault="007C608D" w:rsidP="00854324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ins w:id="278" w:author="Adam Cejpek" w:date="2025-05-14T21:16:00Z">
              <w:r w:rsidRPr="00582923">
                <w:rPr>
                  <w:rFonts w:asciiTheme="minorHAnsi" w:hAnsiTheme="minorHAnsi" w:cstheme="minorHAnsi"/>
                </w:rPr>
                <w:t xml:space="preserve">Mgr. Libor Marek, </w:t>
              </w:r>
              <w:proofErr w:type="gramStart"/>
              <w:r w:rsidRPr="00582923">
                <w:rPr>
                  <w:rFonts w:asciiTheme="minorHAnsi" w:hAnsiTheme="minorHAnsi" w:cstheme="minorHAnsi"/>
                </w:rPr>
                <w:t>Ph.D.</w:t>
              </w:r>
              <w:r>
                <w:rPr>
                  <w:rFonts w:asciiTheme="minorHAnsi" w:hAnsiTheme="minorHAnsi" w:cstheme="minorHAnsi"/>
                </w:rPr>
                <w:t>/</w:t>
              </w:r>
              <w:r w:rsidRPr="00582923">
                <w:rPr>
                  <w:rFonts w:asciiTheme="minorHAnsi" w:hAnsiTheme="minorHAnsi" w:cstheme="minorHAnsi"/>
                </w:rPr>
                <w:t>Mgr.</w:t>
              </w:r>
              <w:proofErr w:type="gramEnd"/>
              <w:r w:rsidRPr="00582923">
                <w:rPr>
                  <w:rFonts w:asciiTheme="minorHAnsi" w:hAnsiTheme="minorHAnsi" w:cstheme="minorHAnsi"/>
                </w:rPr>
                <w:t xml:space="preserve"> Libor Marek, Ph.D.</w:t>
              </w:r>
            </w:ins>
            <w:del w:id="279" w:author="Adam Cejpek" w:date="2025-05-14T21:16:00Z">
              <w:r w:rsidR="009879C4" w:rsidRPr="00582923" w:rsidDel="007C608D">
                <w:rPr>
                  <w:rFonts w:asciiTheme="minorHAnsi" w:hAnsiTheme="minorHAnsi" w:cstheme="minorHAnsi"/>
                </w:rPr>
                <w:delText>Mgr. Libor Marek, Ph.D.</w:delText>
              </w:r>
            </w:del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A960" w14:textId="7D155EA6" w:rsidR="00854324" w:rsidRPr="00FE4EB8" w:rsidRDefault="009879C4" w:rsidP="00854324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9FFE" w14:textId="4D27DAE5" w:rsidR="00854324" w:rsidRPr="00FE4EB8" w:rsidRDefault="009879C4" w:rsidP="00854324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688</w:t>
            </w:r>
          </w:p>
        </w:tc>
      </w:tr>
      <w:tr w:rsidR="00F15335" w:rsidRPr="00FE4EB8" w14:paraId="46F448A9" w14:textId="77777777" w:rsidTr="00854324">
        <w:trPr>
          <w:trHeight w:val="13"/>
        </w:trPr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3AE5F" w14:textId="77777777" w:rsidR="00F15335" w:rsidRPr="00FE4EB8" w:rsidRDefault="00F15335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3557E4" w14:textId="77777777" w:rsidR="00F15335" w:rsidRPr="00FE4EB8" w:rsidRDefault="00F15335" w:rsidP="00306F3B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9673" w14:textId="3BA0CA61" w:rsidR="00F15335" w:rsidRPr="00FE4EB8" w:rsidRDefault="009879C4" w:rsidP="00813313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688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A4B4" w14:textId="7924422F" w:rsidR="00F15335" w:rsidRPr="00FE4EB8" w:rsidRDefault="009879C4" w:rsidP="00813313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688</w:t>
            </w:r>
          </w:p>
        </w:tc>
      </w:tr>
    </w:tbl>
    <w:p w14:paraId="7073475A" w14:textId="3F098D9A" w:rsidR="009E4614" w:rsidRDefault="009E4614" w:rsidP="009E4614">
      <w:pPr>
        <w:pStyle w:val="Nadpis2"/>
        <w:numPr>
          <w:ilvl w:val="0"/>
          <w:numId w:val="0"/>
        </w:numPr>
        <w:rPr>
          <w:rFonts w:asciiTheme="minorHAnsi" w:hAnsiTheme="minorHAnsi" w:cstheme="minorHAnsi"/>
        </w:rPr>
      </w:pPr>
    </w:p>
    <w:p w14:paraId="4CE24AD6" w14:textId="53189FD4" w:rsidR="00060CB7" w:rsidRDefault="00060CB7" w:rsidP="00060CB7">
      <w:pPr>
        <w:pStyle w:val="Nadpis2"/>
        <w:ind w:left="576"/>
        <w:rPr>
          <w:rFonts w:asciiTheme="minorHAnsi" w:hAnsiTheme="minorHAnsi" w:cstheme="minorHAnsi"/>
        </w:rPr>
      </w:pPr>
      <w:bookmarkStart w:id="280" w:name="_Toc198151001"/>
      <w:r>
        <w:rPr>
          <w:rFonts w:asciiTheme="minorHAnsi" w:hAnsiTheme="minorHAnsi" w:cstheme="minorHAnsi"/>
        </w:rPr>
        <w:t xml:space="preserve">Podpora </w:t>
      </w:r>
      <w:proofErr w:type="spellStart"/>
      <w:r w:rsidRPr="00FE4EB8">
        <w:rPr>
          <w:rFonts w:asciiTheme="minorHAnsi" w:hAnsiTheme="minorHAnsi" w:cstheme="minorHAnsi"/>
        </w:rPr>
        <w:t>VVaI</w:t>
      </w:r>
      <w:proofErr w:type="spellEnd"/>
      <w:r w:rsidRPr="00FE4EB8">
        <w:rPr>
          <w:rFonts w:asciiTheme="minorHAnsi" w:hAnsiTheme="minorHAnsi" w:cstheme="minorHAnsi"/>
        </w:rPr>
        <w:t xml:space="preserve"> – </w:t>
      </w:r>
      <w:r w:rsidR="002B3236">
        <w:rPr>
          <w:rFonts w:asciiTheme="minorHAnsi" w:hAnsiTheme="minorHAnsi" w:cstheme="minorHAnsi"/>
        </w:rPr>
        <w:t>DK</w:t>
      </w:r>
      <w:r w:rsidRPr="00FE4EB8">
        <w:rPr>
          <w:rFonts w:asciiTheme="minorHAnsi" w:hAnsiTheme="minorHAnsi" w:cstheme="minorHAnsi"/>
        </w:rPr>
        <w:t xml:space="preserve">RVO </w:t>
      </w:r>
      <w:r w:rsidR="00582923">
        <w:rPr>
          <w:rFonts w:asciiTheme="minorHAnsi" w:hAnsiTheme="minorHAnsi" w:cstheme="minorHAnsi"/>
        </w:rPr>
        <w:t>–</w:t>
      </w:r>
      <w:r w:rsidRPr="00FE4EB8">
        <w:rPr>
          <w:rFonts w:asciiTheme="minorHAnsi" w:hAnsiTheme="minorHAnsi" w:cstheme="minorHAnsi"/>
        </w:rPr>
        <w:t xml:space="preserve"> dotace</w:t>
      </w:r>
      <w:bookmarkEnd w:id="280"/>
    </w:p>
    <w:p w14:paraId="2BD95D08" w14:textId="3F689D1B" w:rsidR="00582923" w:rsidRDefault="00582923" w:rsidP="00582923"/>
    <w:p w14:paraId="1C86A194" w14:textId="77777777" w:rsidR="00582923" w:rsidRDefault="00582923" w:rsidP="005829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A/ Interní projekty</w:t>
      </w:r>
    </w:p>
    <w:p w14:paraId="4CB558BB" w14:textId="7D3F6C6A" w:rsidR="00060CB7" w:rsidRPr="00060CB7" w:rsidRDefault="002C3940" w:rsidP="006B3914">
      <w:pPr>
        <w:tabs>
          <w:tab w:val="left" w:pos="7938"/>
          <w:tab w:val="left" w:pos="8080"/>
        </w:tabs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</w:t>
      </w:r>
      <w:r w:rsidR="003A3E34">
        <w:rPr>
          <w:rFonts w:asciiTheme="minorHAnsi" w:hAnsiTheme="minorHAnsi" w:cstheme="minorHAnsi"/>
        </w:rPr>
        <w:t xml:space="preserve"> </w:t>
      </w:r>
      <w:r w:rsidRPr="00FE4EB8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967"/>
        <w:gridCol w:w="2668"/>
        <w:gridCol w:w="2435"/>
        <w:gridCol w:w="1290"/>
        <w:gridCol w:w="946"/>
      </w:tblGrid>
      <w:tr w:rsidR="00060CB7" w:rsidRPr="00D04A38" w14:paraId="188905AC" w14:textId="77777777" w:rsidTr="007C608D">
        <w:trPr>
          <w:trHeight w:val="478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706C284" w14:textId="77777777" w:rsidR="00060CB7" w:rsidRPr="00D04A38" w:rsidRDefault="00060CB7" w:rsidP="00343DC9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96118CB" w14:textId="77777777" w:rsidR="00060CB7" w:rsidRPr="00D04A38" w:rsidRDefault="00060CB7" w:rsidP="00343DC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D011197" w14:textId="2EE72C86" w:rsidR="00060CB7" w:rsidRPr="007F03CD" w:rsidRDefault="007C608D" w:rsidP="00343DC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ins w:id="281" w:author="Adam Cejpek" w:date="2025-05-14T21:14:00Z">
              <w:r>
                <w:rPr>
                  <w:rFonts w:asciiTheme="minorHAnsi" w:hAnsiTheme="minorHAnsi" w:cstheme="minorHAnsi"/>
                  <w:b/>
                  <w:color w:val="FFFFFF" w:themeColor="background1"/>
                </w:rPr>
                <w:t>Příkazce operace/řešitel</w:t>
              </w:r>
            </w:ins>
            <w:del w:id="282" w:author="Adam Cejpek" w:date="2025-05-14T21:10:00Z">
              <w:r w:rsidR="00060CB7" w:rsidRPr="00DE0B49" w:rsidDel="007C608D">
                <w:rPr>
                  <w:rFonts w:asciiTheme="minorHAnsi" w:hAnsiTheme="minorHAnsi" w:cstheme="minorHAnsi"/>
                  <w:b/>
                  <w:color w:val="FFFFFF" w:themeColor="background1"/>
                </w:rPr>
                <w:delText>Příkazce operace</w:delText>
              </w:r>
            </w:del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D0CB2A2" w14:textId="77777777" w:rsidR="00060CB7" w:rsidRPr="00D04A38" w:rsidRDefault="00060CB7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B2DD675" w14:textId="77777777" w:rsidR="00060CB7" w:rsidRPr="00D04A38" w:rsidRDefault="00060CB7" w:rsidP="00343DC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7C608D" w:rsidRPr="00FE4EB8" w14:paraId="405B79DA" w14:textId="77777777" w:rsidTr="007C608D">
        <w:trPr>
          <w:trHeight w:val="890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4FAE" w14:textId="2429AA73" w:rsidR="007C608D" w:rsidRPr="00FE4EB8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RO60231011025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CA8E4" w14:textId="6577A776" w:rsidR="007C608D" w:rsidRPr="00FE4EB8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Sociální a kulturní podmínky vzdělávání dětí, mládeže a dospělých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1523" w14:textId="765F9245" w:rsidR="007C608D" w:rsidRPr="00FE4EB8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ins w:id="283" w:author="Adam Cejpek" w:date="2025-05-14T21:16:00Z">
              <w:r w:rsidRPr="00582923">
                <w:rPr>
                  <w:rFonts w:asciiTheme="minorHAnsi" w:hAnsiTheme="minorHAnsi" w:cstheme="minorHAnsi"/>
                </w:rPr>
                <w:t xml:space="preserve">doc. Mgr. Jakub Hladík, </w:t>
              </w:r>
              <w:proofErr w:type="gramStart"/>
              <w:r w:rsidRPr="00582923">
                <w:rPr>
                  <w:rFonts w:asciiTheme="minorHAnsi" w:hAnsiTheme="minorHAnsi" w:cstheme="minorHAnsi"/>
                </w:rPr>
                <w:t>Ph.D.</w:t>
              </w:r>
              <w:r>
                <w:rPr>
                  <w:rFonts w:asciiTheme="minorHAnsi" w:hAnsiTheme="minorHAnsi" w:cstheme="minorHAnsi"/>
                </w:rPr>
                <w:t>/</w:t>
              </w:r>
              <w:del w:id="284" w:author="Libor Marek" w:date="2025-05-14T22:21:00Z">
                <w:r w:rsidRPr="00582923" w:rsidDel="0098440E">
                  <w:rPr>
                    <w:rFonts w:asciiTheme="minorHAnsi" w:hAnsiTheme="minorHAnsi" w:cstheme="minorHAnsi"/>
                  </w:rPr>
                  <w:delText xml:space="preserve"> </w:delText>
                </w:r>
              </w:del>
              <w:r w:rsidRPr="00582923">
                <w:rPr>
                  <w:rFonts w:asciiTheme="minorHAnsi" w:hAnsiTheme="minorHAnsi" w:cstheme="minorHAnsi"/>
                </w:rPr>
                <w:t>doc</w:t>
              </w:r>
              <w:proofErr w:type="gramEnd"/>
              <w:r w:rsidRPr="00582923">
                <w:rPr>
                  <w:rFonts w:asciiTheme="minorHAnsi" w:hAnsiTheme="minorHAnsi" w:cstheme="minorHAnsi"/>
                </w:rPr>
                <w:t>. Mgr. Jakub Hladík, Ph.D.</w:t>
              </w:r>
            </w:ins>
            <w:del w:id="285" w:author="Adam Cejpek" w:date="2025-05-14T21:16:00Z">
              <w:r w:rsidRPr="00582923" w:rsidDel="00E956C3">
                <w:rPr>
                  <w:rFonts w:asciiTheme="minorHAnsi" w:hAnsiTheme="minorHAnsi" w:cstheme="minorHAnsi"/>
                </w:rPr>
                <w:delText>doc. Mgr. Jakub Hladík, Ph.D.</w:delText>
              </w:r>
            </w:del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9F2F" w14:textId="2FDA57DA" w:rsidR="007C608D" w:rsidRPr="00FE4EB8" w:rsidRDefault="007C608D" w:rsidP="007C608D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A7BC7" w14:textId="44123055" w:rsidR="007C608D" w:rsidRPr="00FE4EB8" w:rsidRDefault="007C608D" w:rsidP="007C608D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1 615</w:t>
            </w:r>
          </w:p>
        </w:tc>
      </w:tr>
      <w:tr w:rsidR="007C608D" w:rsidRPr="00FE4EB8" w14:paraId="071690CE" w14:textId="77777777" w:rsidTr="007C608D">
        <w:trPr>
          <w:trHeight w:val="890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8414" w14:textId="0D1B7EA0" w:rsidR="007C608D" w:rsidRPr="00FE4EB8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RO60231012025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AB9D" w14:textId="7F9305B4" w:rsidR="007C608D" w:rsidRPr="008978C9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582923">
              <w:rPr>
                <w:rFonts w:asciiTheme="minorHAnsi" w:hAnsiTheme="minorHAnsi" w:cstheme="minorHAnsi"/>
              </w:rPr>
              <w:t>Transdisciplinarita</w:t>
            </w:r>
            <w:proofErr w:type="spellEnd"/>
            <w:r w:rsidRPr="00582923">
              <w:rPr>
                <w:rFonts w:asciiTheme="minorHAnsi" w:hAnsiTheme="minorHAnsi" w:cstheme="minorHAnsi"/>
              </w:rPr>
              <w:t xml:space="preserve"> v kurikulu a výuce v </w:t>
            </w:r>
            <w:proofErr w:type="spellStart"/>
            <w:r w:rsidRPr="00582923">
              <w:rPr>
                <w:rFonts w:asciiTheme="minorHAnsi" w:hAnsiTheme="minorHAnsi" w:cstheme="minorHAnsi"/>
              </w:rPr>
              <w:t>preprimárním</w:t>
            </w:r>
            <w:proofErr w:type="spellEnd"/>
            <w:r w:rsidRPr="00582923">
              <w:rPr>
                <w:rFonts w:asciiTheme="minorHAnsi" w:hAnsiTheme="minorHAnsi" w:cstheme="minorHAnsi"/>
              </w:rPr>
              <w:t xml:space="preserve"> a primárním vzdělávání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D704A" w14:textId="58469AB1" w:rsidR="007C608D" w:rsidRPr="008978C9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ins w:id="286" w:author="Adam Cejpek" w:date="2025-05-14T21:16:00Z">
              <w:r w:rsidRPr="00582923">
                <w:rPr>
                  <w:rFonts w:asciiTheme="minorHAnsi" w:hAnsiTheme="minorHAnsi" w:cstheme="minorHAnsi"/>
                </w:rPr>
                <w:t xml:space="preserve">doc. PhDr. Marcela Janíková, </w:t>
              </w:r>
              <w:proofErr w:type="gramStart"/>
              <w:r w:rsidRPr="00582923">
                <w:rPr>
                  <w:rFonts w:asciiTheme="minorHAnsi" w:hAnsiTheme="minorHAnsi" w:cstheme="minorHAnsi"/>
                </w:rPr>
                <w:t>Ph.D.</w:t>
              </w:r>
              <w:r>
                <w:rPr>
                  <w:rFonts w:asciiTheme="minorHAnsi" w:hAnsiTheme="minorHAnsi" w:cstheme="minorHAnsi"/>
                </w:rPr>
                <w:t>/</w:t>
              </w:r>
              <w:del w:id="287" w:author="Libor Marek" w:date="2025-05-14T22:21:00Z">
                <w:r w:rsidRPr="00582923" w:rsidDel="0098440E">
                  <w:rPr>
                    <w:rFonts w:asciiTheme="minorHAnsi" w:hAnsiTheme="minorHAnsi" w:cstheme="minorHAnsi"/>
                  </w:rPr>
                  <w:delText xml:space="preserve"> </w:delText>
                </w:r>
              </w:del>
              <w:r w:rsidRPr="00582923">
                <w:rPr>
                  <w:rFonts w:asciiTheme="minorHAnsi" w:hAnsiTheme="minorHAnsi" w:cstheme="minorHAnsi"/>
                </w:rPr>
                <w:t>doc</w:t>
              </w:r>
              <w:proofErr w:type="gramEnd"/>
              <w:r w:rsidRPr="00582923">
                <w:rPr>
                  <w:rFonts w:asciiTheme="minorHAnsi" w:hAnsiTheme="minorHAnsi" w:cstheme="minorHAnsi"/>
                </w:rPr>
                <w:t>. PhDr. Marcela Janíková, Ph.D.</w:t>
              </w:r>
            </w:ins>
            <w:del w:id="288" w:author="Adam Cejpek" w:date="2025-05-14T21:16:00Z">
              <w:r w:rsidRPr="00582923" w:rsidDel="00E956C3">
                <w:rPr>
                  <w:rFonts w:asciiTheme="minorHAnsi" w:hAnsiTheme="minorHAnsi" w:cstheme="minorHAnsi"/>
                </w:rPr>
                <w:delText>doc. PhDr. Marcela Janíková, Ph.D.</w:delText>
              </w:r>
            </w:del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9A0F3" w14:textId="39ECEDEF" w:rsidR="007C608D" w:rsidRPr="008978C9" w:rsidRDefault="007C608D" w:rsidP="007C608D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4A7E" w14:textId="3BFB26B0" w:rsidR="007C608D" w:rsidRPr="008978C9" w:rsidRDefault="007C608D" w:rsidP="007C608D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873</w:t>
            </w:r>
          </w:p>
        </w:tc>
      </w:tr>
      <w:tr w:rsidR="007C608D" w:rsidRPr="00FE4EB8" w14:paraId="4BC13CAE" w14:textId="77777777" w:rsidTr="007C608D">
        <w:trPr>
          <w:trHeight w:val="890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60C6F" w14:textId="6DBF9CE9" w:rsidR="007C608D" w:rsidRPr="00FE4EB8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RO60231014025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7DCBD" w14:textId="1A096162" w:rsidR="007C608D" w:rsidRPr="008978C9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Současné trendy v jazyce a kultuře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BED0B" w14:textId="255C6547" w:rsidR="007C608D" w:rsidRPr="008978C9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ins w:id="289" w:author="Adam Cejpek" w:date="2025-05-14T21:16:00Z">
              <w:r w:rsidRPr="00582923">
                <w:rPr>
                  <w:rFonts w:asciiTheme="minorHAnsi" w:hAnsiTheme="minorHAnsi" w:cstheme="minorHAnsi"/>
                </w:rPr>
                <w:t xml:space="preserve">doc. Mgr. Roman </w:t>
              </w:r>
              <w:proofErr w:type="spellStart"/>
              <w:r w:rsidRPr="00582923">
                <w:rPr>
                  <w:rFonts w:asciiTheme="minorHAnsi" w:hAnsiTheme="minorHAnsi" w:cstheme="minorHAnsi"/>
                </w:rPr>
                <w:t>Trušník</w:t>
              </w:r>
              <w:proofErr w:type="spellEnd"/>
              <w:r w:rsidRPr="00582923">
                <w:rPr>
                  <w:rFonts w:asciiTheme="minorHAnsi" w:hAnsiTheme="minorHAnsi" w:cstheme="minorHAnsi"/>
                </w:rPr>
                <w:t xml:space="preserve">, </w:t>
              </w:r>
              <w:proofErr w:type="gramStart"/>
              <w:r w:rsidRPr="00582923">
                <w:rPr>
                  <w:rFonts w:asciiTheme="minorHAnsi" w:hAnsiTheme="minorHAnsi" w:cstheme="minorHAnsi"/>
                </w:rPr>
                <w:t>Ph.D.</w:t>
              </w:r>
              <w:r>
                <w:rPr>
                  <w:rFonts w:asciiTheme="minorHAnsi" w:hAnsiTheme="minorHAnsi" w:cstheme="minorHAnsi"/>
                </w:rPr>
                <w:t>/</w:t>
              </w:r>
              <w:del w:id="290" w:author="Libor Marek" w:date="2025-05-14T22:21:00Z">
                <w:r w:rsidRPr="00582923" w:rsidDel="0098440E">
                  <w:rPr>
                    <w:rFonts w:asciiTheme="minorHAnsi" w:hAnsiTheme="minorHAnsi" w:cstheme="minorHAnsi"/>
                  </w:rPr>
                  <w:delText xml:space="preserve"> </w:delText>
                </w:r>
              </w:del>
              <w:r w:rsidRPr="00582923">
                <w:rPr>
                  <w:rFonts w:asciiTheme="minorHAnsi" w:hAnsiTheme="minorHAnsi" w:cstheme="minorHAnsi"/>
                </w:rPr>
                <w:t>doc</w:t>
              </w:r>
              <w:proofErr w:type="gramEnd"/>
              <w:r w:rsidRPr="00582923">
                <w:rPr>
                  <w:rFonts w:asciiTheme="minorHAnsi" w:hAnsiTheme="minorHAnsi" w:cstheme="minorHAnsi"/>
                </w:rPr>
                <w:t xml:space="preserve">. Mgr. Roman </w:t>
              </w:r>
              <w:proofErr w:type="spellStart"/>
              <w:r w:rsidRPr="00582923">
                <w:rPr>
                  <w:rFonts w:asciiTheme="minorHAnsi" w:hAnsiTheme="minorHAnsi" w:cstheme="minorHAnsi"/>
                </w:rPr>
                <w:t>Trušník</w:t>
              </w:r>
              <w:proofErr w:type="spellEnd"/>
              <w:r w:rsidRPr="00582923">
                <w:rPr>
                  <w:rFonts w:asciiTheme="minorHAnsi" w:hAnsiTheme="minorHAnsi" w:cstheme="minorHAnsi"/>
                </w:rPr>
                <w:t>, Ph.D.</w:t>
              </w:r>
            </w:ins>
            <w:del w:id="291" w:author="Adam Cejpek" w:date="2025-05-14T21:16:00Z">
              <w:r w:rsidRPr="00582923" w:rsidDel="00E956C3">
                <w:rPr>
                  <w:rFonts w:asciiTheme="minorHAnsi" w:hAnsiTheme="minorHAnsi" w:cstheme="minorHAnsi"/>
                </w:rPr>
                <w:delText>doc. Mgr. Roman Trušník, Ph.D.</w:delText>
              </w:r>
            </w:del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1832E" w14:textId="4240E716" w:rsidR="007C608D" w:rsidRPr="008978C9" w:rsidRDefault="007C608D" w:rsidP="007C608D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6C4A" w14:textId="030D716F" w:rsidR="007C608D" w:rsidRPr="008978C9" w:rsidRDefault="007C608D" w:rsidP="007C608D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995</w:t>
            </w:r>
          </w:p>
        </w:tc>
      </w:tr>
      <w:tr w:rsidR="007C608D" w:rsidRPr="00FE4EB8" w14:paraId="1667AE36" w14:textId="77777777" w:rsidTr="007C608D">
        <w:trPr>
          <w:trHeight w:val="890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CB55" w14:textId="38A0DE67" w:rsidR="007C608D" w:rsidRPr="00FE4EB8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RO60231015025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59D7" w14:textId="020318B0" w:rsidR="007C608D" w:rsidRPr="008978C9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Biopsychosociální aspekty  zdraví a nemoci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D5E68" w14:textId="4D0C9965" w:rsidR="007C608D" w:rsidRPr="008978C9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ins w:id="292" w:author="Adam Cejpek" w:date="2025-05-14T21:17:00Z">
              <w:r w:rsidRPr="00582923">
                <w:rPr>
                  <w:rFonts w:asciiTheme="minorHAnsi" w:hAnsiTheme="minorHAnsi" w:cstheme="minorHAnsi"/>
                </w:rPr>
                <w:t xml:space="preserve">Mgr. </w:t>
              </w:r>
              <w:r>
                <w:rPr>
                  <w:rFonts w:asciiTheme="minorHAnsi" w:hAnsiTheme="minorHAnsi" w:cstheme="minorHAnsi"/>
                </w:rPr>
                <w:t>Věra Vránová</w:t>
              </w:r>
              <w:r w:rsidRPr="00582923">
                <w:rPr>
                  <w:rFonts w:asciiTheme="minorHAnsi" w:hAnsiTheme="minorHAnsi" w:cstheme="minorHAnsi"/>
                </w:rPr>
                <w:t xml:space="preserve">, </w:t>
              </w:r>
              <w:proofErr w:type="gramStart"/>
              <w:r w:rsidRPr="00582923">
                <w:rPr>
                  <w:rFonts w:asciiTheme="minorHAnsi" w:hAnsiTheme="minorHAnsi" w:cstheme="minorHAnsi"/>
                </w:rPr>
                <w:t>Ph</w:t>
              </w:r>
              <w:r>
                <w:rPr>
                  <w:rFonts w:asciiTheme="minorHAnsi" w:hAnsiTheme="minorHAnsi" w:cstheme="minorHAnsi"/>
                </w:rPr>
                <w:t>.</w:t>
              </w:r>
              <w:r w:rsidRPr="00582923">
                <w:rPr>
                  <w:rFonts w:asciiTheme="minorHAnsi" w:hAnsiTheme="minorHAnsi" w:cstheme="minorHAnsi"/>
                </w:rPr>
                <w:t>D.</w:t>
              </w:r>
              <w:r>
                <w:rPr>
                  <w:rFonts w:asciiTheme="minorHAnsi" w:hAnsiTheme="minorHAnsi" w:cstheme="minorHAnsi"/>
                </w:rPr>
                <w:t>/</w:t>
              </w:r>
              <w:del w:id="293" w:author="Libor Marek" w:date="2025-05-14T22:21:00Z">
                <w:r w:rsidRPr="00582923" w:rsidDel="0098440E">
                  <w:rPr>
                    <w:rFonts w:asciiTheme="minorHAnsi" w:hAnsiTheme="minorHAnsi" w:cstheme="minorHAnsi"/>
                  </w:rPr>
                  <w:delText xml:space="preserve"> </w:delText>
                </w:r>
              </w:del>
              <w:r w:rsidRPr="00582923">
                <w:rPr>
                  <w:rFonts w:asciiTheme="minorHAnsi" w:hAnsiTheme="minorHAnsi" w:cstheme="minorHAnsi"/>
                </w:rPr>
                <w:t>Mgr</w:t>
              </w:r>
              <w:proofErr w:type="gramEnd"/>
              <w:r w:rsidRPr="00582923">
                <w:rPr>
                  <w:rFonts w:asciiTheme="minorHAnsi" w:hAnsiTheme="minorHAnsi" w:cstheme="minorHAnsi"/>
                </w:rPr>
                <w:t xml:space="preserve">. </w:t>
              </w:r>
              <w:r>
                <w:rPr>
                  <w:rFonts w:asciiTheme="minorHAnsi" w:hAnsiTheme="minorHAnsi" w:cstheme="minorHAnsi"/>
                </w:rPr>
                <w:t>Věra Vránová</w:t>
              </w:r>
              <w:r w:rsidRPr="00582923">
                <w:rPr>
                  <w:rFonts w:asciiTheme="minorHAnsi" w:hAnsiTheme="minorHAnsi" w:cstheme="minorHAnsi"/>
                </w:rPr>
                <w:t>, Ph</w:t>
              </w:r>
              <w:r>
                <w:rPr>
                  <w:rFonts w:asciiTheme="minorHAnsi" w:hAnsiTheme="minorHAnsi" w:cstheme="minorHAnsi"/>
                </w:rPr>
                <w:t>.</w:t>
              </w:r>
              <w:r w:rsidRPr="00582923">
                <w:rPr>
                  <w:rFonts w:asciiTheme="minorHAnsi" w:hAnsiTheme="minorHAnsi" w:cstheme="minorHAnsi"/>
                </w:rPr>
                <w:t>D.</w:t>
              </w:r>
            </w:ins>
            <w:del w:id="294" w:author="Adam Cejpek" w:date="2025-05-14T21:17:00Z">
              <w:r w:rsidRPr="00582923" w:rsidDel="006E10A8">
                <w:rPr>
                  <w:rFonts w:asciiTheme="minorHAnsi" w:hAnsiTheme="minorHAnsi" w:cstheme="minorHAnsi"/>
                </w:rPr>
                <w:delText xml:space="preserve">Mgr. </w:delText>
              </w:r>
              <w:r w:rsidDel="006E10A8">
                <w:rPr>
                  <w:rFonts w:asciiTheme="minorHAnsi" w:hAnsiTheme="minorHAnsi" w:cstheme="minorHAnsi"/>
                </w:rPr>
                <w:delText>Věra Vránová</w:delText>
              </w:r>
              <w:r w:rsidRPr="00582923" w:rsidDel="006E10A8">
                <w:rPr>
                  <w:rFonts w:asciiTheme="minorHAnsi" w:hAnsiTheme="minorHAnsi" w:cstheme="minorHAnsi"/>
                </w:rPr>
                <w:delText>, Ph</w:delText>
              </w:r>
              <w:r w:rsidDel="006E10A8">
                <w:rPr>
                  <w:rFonts w:asciiTheme="minorHAnsi" w:hAnsiTheme="minorHAnsi" w:cstheme="minorHAnsi"/>
                </w:rPr>
                <w:delText>.</w:delText>
              </w:r>
              <w:r w:rsidRPr="00582923" w:rsidDel="006E10A8">
                <w:rPr>
                  <w:rFonts w:asciiTheme="minorHAnsi" w:hAnsiTheme="minorHAnsi" w:cstheme="minorHAnsi"/>
                </w:rPr>
                <w:delText>D.</w:delText>
              </w:r>
            </w:del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B7255" w14:textId="276C9FDA" w:rsidR="007C608D" w:rsidRPr="008978C9" w:rsidRDefault="007C608D" w:rsidP="007C608D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E358" w14:textId="323AE3D6" w:rsidR="007C608D" w:rsidRPr="008978C9" w:rsidRDefault="007C608D" w:rsidP="007C608D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220</w:t>
            </w:r>
          </w:p>
        </w:tc>
      </w:tr>
      <w:tr w:rsidR="007C608D" w:rsidRPr="00FE4EB8" w14:paraId="26AA3825" w14:textId="77777777" w:rsidTr="007C608D">
        <w:trPr>
          <w:trHeight w:val="890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D66B7" w14:textId="208BA58E" w:rsidR="007C608D" w:rsidRPr="00582923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RO60241011025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A494F" w14:textId="5F12DFE7" w:rsidR="007C608D" w:rsidRPr="00093E18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093E18">
              <w:rPr>
                <w:rFonts w:asciiTheme="minorHAnsi" w:hAnsiTheme="minorHAnsi" w:cstheme="minorHAnsi"/>
              </w:rPr>
              <w:t>Národní systémy vzdělávání dospělých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B1278" w14:textId="0FD49157" w:rsidR="007C608D" w:rsidRPr="00093E18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ins w:id="295" w:author="Adam Cejpek" w:date="2025-05-14T21:17:00Z">
              <w:r w:rsidRPr="00093E18">
                <w:rPr>
                  <w:rFonts w:asciiTheme="minorHAnsi" w:hAnsiTheme="minorHAnsi" w:cstheme="minorHAnsi"/>
                </w:rPr>
                <w:t xml:space="preserve">Mgr. Tomáš </w:t>
              </w:r>
              <w:proofErr w:type="spellStart"/>
              <w:r w:rsidRPr="00093E18">
                <w:rPr>
                  <w:rFonts w:asciiTheme="minorHAnsi" w:hAnsiTheme="minorHAnsi" w:cstheme="minorHAnsi"/>
                </w:rPr>
                <w:t>Karger</w:t>
              </w:r>
              <w:proofErr w:type="spellEnd"/>
              <w:r w:rsidRPr="00093E18">
                <w:rPr>
                  <w:rFonts w:asciiTheme="minorHAnsi" w:hAnsiTheme="minorHAnsi" w:cstheme="minorHAnsi"/>
                </w:rPr>
                <w:t xml:space="preserve">, </w:t>
              </w:r>
              <w:proofErr w:type="gramStart"/>
              <w:r w:rsidRPr="00093E18">
                <w:rPr>
                  <w:rFonts w:asciiTheme="minorHAnsi" w:hAnsiTheme="minorHAnsi" w:cstheme="minorHAnsi"/>
                </w:rPr>
                <w:t>Ph.D.</w:t>
              </w:r>
              <w:r>
                <w:rPr>
                  <w:rFonts w:asciiTheme="minorHAnsi" w:hAnsiTheme="minorHAnsi" w:cstheme="minorHAnsi"/>
                </w:rPr>
                <w:t>/</w:t>
              </w:r>
              <w:del w:id="296" w:author="Libor Marek" w:date="2025-05-14T22:21:00Z">
                <w:r w:rsidRPr="00093E18" w:rsidDel="0098440E">
                  <w:rPr>
                    <w:rFonts w:asciiTheme="minorHAnsi" w:hAnsiTheme="minorHAnsi" w:cstheme="minorHAnsi"/>
                  </w:rPr>
                  <w:delText xml:space="preserve"> </w:delText>
                </w:r>
              </w:del>
              <w:r w:rsidRPr="00093E18">
                <w:rPr>
                  <w:rFonts w:asciiTheme="minorHAnsi" w:hAnsiTheme="minorHAnsi" w:cstheme="minorHAnsi"/>
                </w:rPr>
                <w:t>Mgr</w:t>
              </w:r>
              <w:proofErr w:type="gramEnd"/>
              <w:r w:rsidRPr="00093E18">
                <w:rPr>
                  <w:rFonts w:asciiTheme="minorHAnsi" w:hAnsiTheme="minorHAnsi" w:cstheme="minorHAnsi"/>
                </w:rPr>
                <w:t xml:space="preserve">. Tomáš </w:t>
              </w:r>
              <w:proofErr w:type="spellStart"/>
              <w:r w:rsidRPr="00093E18">
                <w:rPr>
                  <w:rFonts w:asciiTheme="minorHAnsi" w:hAnsiTheme="minorHAnsi" w:cstheme="minorHAnsi"/>
                </w:rPr>
                <w:t>Karger</w:t>
              </w:r>
              <w:proofErr w:type="spellEnd"/>
              <w:r w:rsidRPr="00093E18">
                <w:rPr>
                  <w:rFonts w:asciiTheme="minorHAnsi" w:hAnsiTheme="minorHAnsi" w:cstheme="minorHAnsi"/>
                </w:rPr>
                <w:t>, Ph.D.</w:t>
              </w:r>
            </w:ins>
            <w:del w:id="297" w:author="Adam Cejpek" w:date="2025-05-14T21:17:00Z">
              <w:r w:rsidRPr="00093E18" w:rsidDel="006E10A8">
                <w:rPr>
                  <w:rFonts w:asciiTheme="minorHAnsi" w:hAnsiTheme="minorHAnsi" w:cstheme="minorHAnsi"/>
                </w:rPr>
                <w:delText>Mgr. Tomáš Karger, Ph.D.</w:delText>
              </w:r>
            </w:del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7D55" w14:textId="5B36A3A6" w:rsidR="007C608D" w:rsidRPr="00093E18" w:rsidRDefault="007C608D" w:rsidP="007C608D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 w:rsidRPr="00093E18">
              <w:rPr>
                <w:rFonts w:asciiTheme="minorHAnsi" w:hAnsiTheme="minorHAnsi" w:cstheme="minorHAnsi"/>
              </w:rPr>
              <w:t>1 958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4E38B" w14:textId="63DDD24E" w:rsidR="007C608D" w:rsidRDefault="007C608D" w:rsidP="007C608D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1 929</w:t>
            </w:r>
          </w:p>
        </w:tc>
      </w:tr>
      <w:tr w:rsidR="007C608D" w:rsidRPr="00FE4EB8" w14:paraId="33277E95" w14:textId="77777777" w:rsidTr="007C608D">
        <w:trPr>
          <w:trHeight w:val="890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30F08" w14:textId="517B6464" w:rsidR="007C608D" w:rsidRPr="00FE4EB8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RO60241012</w:t>
            </w:r>
            <w:r w:rsidRPr="00582923">
              <w:rPr>
                <w:rFonts w:asciiTheme="minorHAnsi" w:hAnsiTheme="minorHAnsi" w:cstheme="minorHAnsi"/>
              </w:rPr>
              <w:t>025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6F55" w14:textId="4B4929F1" w:rsidR="007C608D" w:rsidRPr="008978C9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Fond na podporu mezinárodní spolupráce, mobilit a odborného růstu akademických pracovníků a doktorandů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1061" w14:textId="4FEF0A5F" w:rsidR="007C608D" w:rsidRPr="008978C9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ins w:id="298" w:author="Adam Cejpek" w:date="2025-05-14T21:17:00Z">
              <w:r w:rsidRPr="00582923">
                <w:rPr>
                  <w:rFonts w:asciiTheme="minorHAnsi" w:hAnsiTheme="minorHAnsi" w:cstheme="minorHAnsi"/>
                </w:rPr>
                <w:t xml:space="preserve">Mgr. Libor Marek, </w:t>
              </w:r>
              <w:proofErr w:type="gramStart"/>
              <w:r w:rsidRPr="00582923">
                <w:rPr>
                  <w:rFonts w:asciiTheme="minorHAnsi" w:hAnsiTheme="minorHAnsi" w:cstheme="minorHAnsi"/>
                </w:rPr>
                <w:t>Ph.D.</w:t>
              </w:r>
              <w:r>
                <w:rPr>
                  <w:rFonts w:asciiTheme="minorHAnsi" w:hAnsiTheme="minorHAnsi" w:cstheme="minorHAnsi"/>
                </w:rPr>
                <w:t>/</w:t>
              </w:r>
              <w:del w:id="299" w:author="Libor Marek" w:date="2025-05-14T22:21:00Z">
                <w:r w:rsidRPr="00582923" w:rsidDel="0098440E">
                  <w:rPr>
                    <w:rFonts w:asciiTheme="minorHAnsi" w:hAnsiTheme="minorHAnsi" w:cstheme="minorHAnsi"/>
                  </w:rPr>
                  <w:delText xml:space="preserve"> </w:delText>
                </w:r>
              </w:del>
              <w:r w:rsidRPr="00582923">
                <w:rPr>
                  <w:rFonts w:asciiTheme="minorHAnsi" w:hAnsiTheme="minorHAnsi" w:cstheme="minorHAnsi"/>
                </w:rPr>
                <w:t>Mgr</w:t>
              </w:r>
              <w:proofErr w:type="gramEnd"/>
              <w:r w:rsidRPr="00582923">
                <w:rPr>
                  <w:rFonts w:asciiTheme="minorHAnsi" w:hAnsiTheme="minorHAnsi" w:cstheme="minorHAnsi"/>
                </w:rPr>
                <w:t>. Libor Marek, Ph.D.</w:t>
              </w:r>
            </w:ins>
            <w:del w:id="300" w:author="Adam Cejpek" w:date="2025-05-14T21:17:00Z">
              <w:r w:rsidRPr="00582923" w:rsidDel="006E10A8">
                <w:rPr>
                  <w:rFonts w:asciiTheme="minorHAnsi" w:hAnsiTheme="minorHAnsi" w:cstheme="minorHAnsi"/>
                </w:rPr>
                <w:delText>Mgr. Libor Marek, Ph.D.</w:delText>
              </w:r>
            </w:del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146DC" w14:textId="6B08E18F" w:rsidR="007C608D" w:rsidRPr="008978C9" w:rsidRDefault="007C608D" w:rsidP="007C608D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835DF" w14:textId="412E04C5" w:rsidR="007C608D" w:rsidRPr="008978C9" w:rsidRDefault="007C608D" w:rsidP="007C608D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340</w:t>
            </w:r>
          </w:p>
        </w:tc>
      </w:tr>
      <w:tr w:rsidR="00060CB7" w:rsidRPr="00FE4EB8" w14:paraId="5D80A6C4" w14:textId="77777777" w:rsidTr="007C608D">
        <w:trPr>
          <w:trHeight w:val="13"/>
        </w:trPr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43B4F6" w14:textId="77777777" w:rsidR="00060CB7" w:rsidRPr="00FE4EB8" w:rsidRDefault="00060CB7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2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821969" w14:textId="77777777" w:rsidR="00060CB7" w:rsidRPr="00FE4EB8" w:rsidRDefault="00060CB7" w:rsidP="00343DC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9508" w14:textId="1E16C7A4" w:rsidR="00060CB7" w:rsidRPr="00FE4EB8" w:rsidRDefault="009879C4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4 960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1D1C" w14:textId="0216E854" w:rsidR="00060CB7" w:rsidRPr="00FE4EB8" w:rsidRDefault="009879C4" w:rsidP="00093E1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5 9</w:t>
            </w:r>
            <w:r w:rsidR="00093E18">
              <w:rPr>
                <w:rFonts w:asciiTheme="minorHAnsi" w:hAnsiTheme="minorHAnsi" w:cstheme="minorHAnsi"/>
                <w:b/>
              </w:rPr>
              <w:t>72</w:t>
            </w:r>
          </w:p>
        </w:tc>
      </w:tr>
    </w:tbl>
    <w:p w14:paraId="47D7561C" w14:textId="2B0F5DF2" w:rsidR="00060CB7" w:rsidRDefault="00060CB7" w:rsidP="00060CB7"/>
    <w:p w14:paraId="32B53962" w14:textId="77777777" w:rsidR="006970F8" w:rsidRDefault="006970F8" w:rsidP="006970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Rozvoj organizace FHS</w:t>
      </w:r>
    </w:p>
    <w:p w14:paraId="1EC24A38" w14:textId="4D57851D" w:rsidR="00582923" w:rsidRDefault="002C3940" w:rsidP="00060CB7"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</w:t>
      </w:r>
      <w:r w:rsidRPr="00FE4EB8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013"/>
        <w:gridCol w:w="2620"/>
        <w:gridCol w:w="2435"/>
        <w:gridCol w:w="1292"/>
        <w:gridCol w:w="946"/>
      </w:tblGrid>
      <w:tr w:rsidR="006970F8" w:rsidRPr="00D04A38" w14:paraId="66C6B981" w14:textId="77777777" w:rsidTr="009453B9">
        <w:trPr>
          <w:trHeight w:val="47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2B4DDC0" w14:textId="77777777" w:rsidR="006970F8" w:rsidRPr="00D04A38" w:rsidRDefault="006970F8" w:rsidP="009453B9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FABD4CF" w14:textId="77777777" w:rsidR="006970F8" w:rsidRPr="00D04A38" w:rsidRDefault="006970F8" w:rsidP="009453B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E0FDCAB" w14:textId="2C8580B2" w:rsidR="006970F8" w:rsidRPr="007F03CD" w:rsidRDefault="007C608D" w:rsidP="009453B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ins w:id="301" w:author="Adam Cejpek" w:date="2025-05-14T21:14:00Z">
              <w:r>
                <w:rPr>
                  <w:rFonts w:asciiTheme="minorHAnsi" w:hAnsiTheme="minorHAnsi" w:cstheme="minorHAnsi"/>
                  <w:b/>
                  <w:color w:val="FFFFFF" w:themeColor="background1"/>
                </w:rPr>
                <w:t>Příkazce operace/řešitel</w:t>
              </w:r>
            </w:ins>
            <w:del w:id="302" w:author="Adam Cejpek" w:date="2025-05-14T21:10:00Z">
              <w:r w:rsidR="006970F8" w:rsidRPr="00DE0B49" w:rsidDel="007C608D">
                <w:rPr>
                  <w:rFonts w:asciiTheme="minorHAnsi" w:hAnsiTheme="minorHAnsi" w:cstheme="minorHAnsi"/>
                  <w:b/>
                  <w:color w:val="FFFFFF" w:themeColor="background1"/>
                </w:rPr>
                <w:delText>Příkazce operace</w:delText>
              </w:r>
            </w:del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191734B" w14:textId="77777777" w:rsidR="006970F8" w:rsidRPr="00D04A38" w:rsidRDefault="006970F8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4010917" w14:textId="77777777" w:rsidR="006970F8" w:rsidRPr="00D04A38" w:rsidRDefault="006970F8" w:rsidP="009453B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6970F8" w:rsidRPr="00FE4EB8" w14:paraId="442BEC22" w14:textId="77777777" w:rsidTr="009453B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77755" w14:textId="2BC062F6" w:rsidR="006970F8" w:rsidRPr="00FE4EB8" w:rsidRDefault="006970F8" w:rsidP="006970F8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6970F8">
              <w:rPr>
                <w:rFonts w:asciiTheme="minorHAnsi" w:hAnsiTheme="minorHAnsi" w:cstheme="minorHAnsi"/>
              </w:rPr>
              <w:lastRenderedPageBreak/>
              <w:t>RO60190001025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9E02E" w14:textId="5CC3BACA" w:rsidR="006970F8" w:rsidRPr="00FE4EB8" w:rsidRDefault="006970F8" w:rsidP="006970F8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6970F8">
              <w:rPr>
                <w:rFonts w:asciiTheme="minorHAnsi" w:hAnsiTheme="minorHAnsi" w:cstheme="minorHAnsi"/>
              </w:rPr>
              <w:t>Rozvoj organizace FHS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188E" w14:textId="25E25023" w:rsidR="006970F8" w:rsidRPr="00FE4EB8" w:rsidRDefault="007C608D" w:rsidP="006970F8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ins w:id="303" w:author="Adam Cejpek" w:date="2025-05-14T21:17:00Z">
              <w:r w:rsidRPr="00582923">
                <w:rPr>
                  <w:rFonts w:asciiTheme="minorHAnsi" w:hAnsiTheme="minorHAnsi" w:cstheme="minorHAnsi"/>
                </w:rPr>
                <w:t xml:space="preserve">Mgr. Libor Marek, </w:t>
              </w:r>
              <w:proofErr w:type="gramStart"/>
              <w:r w:rsidRPr="00582923">
                <w:rPr>
                  <w:rFonts w:asciiTheme="minorHAnsi" w:hAnsiTheme="minorHAnsi" w:cstheme="minorHAnsi"/>
                </w:rPr>
                <w:t>Ph.D.</w:t>
              </w:r>
              <w:r>
                <w:rPr>
                  <w:rFonts w:asciiTheme="minorHAnsi" w:hAnsiTheme="minorHAnsi" w:cstheme="minorHAnsi"/>
                </w:rPr>
                <w:t>/</w:t>
              </w:r>
              <w:r w:rsidRPr="00582923">
                <w:rPr>
                  <w:rFonts w:asciiTheme="minorHAnsi" w:hAnsiTheme="minorHAnsi" w:cstheme="minorHAnsi"/>
                </w:rPr>
                <w:t>Mgr.</w:t>
              </w:r>
              <w:proofErr w:type="gramEnd"/>
              <w:r w:rsidRPr="00582923">
                <w:rPr>
                  <w:rFonts w:asciiTheme="minorHAnsi" w:hAnsiTheme="minorHAnsi" w:cstheme="minorHAnsi"/>
                </w:rPr>
                <w:t xml:space="preserve"> Libor Marek, Ph.D.</w:t>
              </w:r>
            </w:ins>
            <w:del w:id="304" w:author="Adam Cejpek" w:date="2025-05-14T21:17:00Z">
              <w:r w:rsidR="006970F8" w:rsidRPr="006970F8" w:rsidDel="007C608D">
                <w:rPr>
                  <w:rFonts w:asciiTheme="minorHAnsi" w:hAnsiTheme="minorHAnsi" w:cstheme="minorHAnsi"/>
                </w:rPr>
                <w:delText>Mgr. Libor Marek, Ph.D.</w:delText>
              </w:r>
            </w:del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CE33D" w14:textId="33ED6A4E" w:rsidR="006970F8" w:rsidRPr="00FE4EB8" w:rsidRDefault="00093E18" w:rsidP="006970F8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5 660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68B53" w14:textId="216D9FA7" w:rsidR="006970F8" w:rsidRPr="00FE4EB8" w:rsidRDefault="006970F8" w:rsidP="00093E18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 </w:t>
            </w:r>
            <w:r w:rsidR="00093E18">
              <w:rPr>
                <w:rFonts w:asciiTheme="minorHAnsi" w:hAnsiTheme="minorHAnsi" w:cstheme="minorHAnsi"/>
              </w:rPr>
              <w:t>648</w:t>
            </w:r>
          </w:p>
        </w:tc>
      </w:tr>
      <w:tr w:rsidR="006970F8" w:rsidRPr="00FE4EB8" w14:paraId="50978EA7" w14:textId="77777777" w:rsidTr="009453B9">
        <w:trPr>
          <w:trHeight w:val="13"/>
        </w:trPr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EEC61" w14:textId="77777777" w:rsidR="006970F8" w:rsidRPr="00FE4EB8" w:rsidRDefault="006970F8" w:rsidP="009453B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8F47B0" w14:textId="77777777" w:rsidR="006970F8" w:rsidRPr="00FE4EB8" w:rsidRDefault="006970F8" w:rsidP="009453B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E0DEB" w14:textId="098EB331" w:rsidR="006970F8" w:rsidRPr="00FE4EB8" w:rsidRDefault="00093E18" w:rsidP="009453B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5 660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C842" w14:textId="1CD1A713" w:rsidR="006970F8" w:rsidRPr="00FE4EB8" w:rsidRDefault="00093E18" w:rsidP="006970F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4 648</w:t>
            </w:r>
          </w:p>
        </w:tc>
      </w:tr>
    </w:tbl>
    <w:p w14:paraId="5A8C74BB" w14:textId="45CE5752" w:rsidR="00582923" w:rsidRDefault="00582923" w:rsidP="00060CB7"/>
    <w:p w14:paraId="0F465A29" w14:textId="77777777" w:rsidR="00B75BCA" w:rsidRDefault="00B75BCA" w:rsidP="00B75BCA">
      <w:pPr>
        <w:pStyle w:val="Nadpis2"/>
        <w:ind w:left="709" w:hanging="709"/>
        <w:rPr>
          <w:rFonts w:asciiTheme="minorHAnsi" w:hAnsiTheme="minorHAnsi" w:cstheme="minorHAnsi"/>
        </w:rPr>
      </w:pPr>
      <w:bookmarkStart w:id="305" w:name="_Toc198151002"/>
      <w:r>
        <w:rPr>
          <w:rFonts w:asciiTheme="minorHAnsi" w:hAnsiTheme="minorHAnsi" w:cstheme="minorHAnsi"/>
        </w:rPr>
        <w:t>Ukazatel P</w:t>
      </w:r>
      <w:bookmarkEnd w:id="305"/>
    </w:p>
    <w:p w14:paraId="18FD9DDB" w14:textId="77777777" w:rsidR="00B75BCA" w:rsidRDefault="00B75BCA" w:rsidP="00B75BCA"/>
    <w:p w14:paraId="549D8E8F" w14:textId="28D9B2F1" w:rsidR="00B75BCA" w:rsidRPr="00FA2B1C" w:rsidRDefault="002C3940" w:rsidP="006B39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</w:t>
      </w:r>
      <w:r w:rsidR="00B75BCA" w:rsidRPr="00FA2B1C">
        <w:rPr>
          <w:rFonts w:asciiTheme="minorHAnsi" w:hAnsiTheme="minorHAnsi" w:cstheme="minorHAnsi"/>
        </w:rPr>
        <w:t>v tis. Kč</w:t>
      </w:r>
    </w:p>
    <w:tbl>
      <w:tblPr>
        <w:tblStyle w:val="TableGrid"/>
        <w:tblW w:w="9351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9"/>
        <w:gridCol w:w="1698"/>
        <w:gridCol w:w="2410"/>
        <w:gridCol w:w="1985"/>
        <w:gridCol w:w="1559"/>
      </w:tblGrid>
      <w:tr w:rsidR="00B75BCA" w:rsidRPr="00D04A38" w14:paraId="46DB7835" w14:textId="77777777" w:rsidTr="00F41809">
        <w:trPr>
          <w:trHeight w:val="47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B72E009" w14:textId="77777777" w:rsidR="00B75BCA" w:rsidRPr="00E5106A" w:rsidRDefault="00B75BCA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1099C2D" w14:textId="77777777" w:rsidR="00B75BCA" w:rsidRPr="00E5106A" w:rsidRDefault="00B75BCA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8B93B32" w14:textId="5A32DA39" w:rsidR="00B75BCA" w:rsidRPr="00E5106A" w:rsidRDefault="007C608D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ins w:id="306" w:author="Adam Cejpek" w:date="2025-05-14T21:14:00Z">
              <w:r>
                <w:rPr>
                  <w:rFonts w:asciiTheme="minorHAnsi" w:hAnsiTheme="minorHAnsi" w:cstheme="minorHAnsi"/>
                  <w:b/>
                  <w:color w:val="FFFFFF" w:themeColor="background1"/>
                </w:rPr>
                <w:t>Příkazce operace/řešitel</w:t>
              </w:r>
            </w:ins>
            <w:del w:id="307" w:author="Adam Cejpek" w:date="2025-05-14T21:10:00Z">
              <w:r w:rsidR="00B75BCA" w:rsidDel="007C608D">
                <w:rPr>
                  <w:rFonts w:asciiTheme="minorHAnsi" w:hAnsiTheme="minorHAnsi" w:cstheme="minorHAnsi"/>
                  <w:b/>
                  <w:color w:val="FFFFFF" w:themeColor="background1"/>
                  <w:sz w:val="22"/>
                </w:rPr>
                <w:delText>Příkazce operace</w:delText>
              </w:r>
            </w:del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520C6A0" w14:textId="77777777" w:rsidR="00B75BCA" w:rsidRPr="00E5106A" w:rsidRDefault="00B75BCA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570E3AF" w14:textId="77777777" w:rsidR="00B75BCA" w:rsidRPr="00E5106A" w:rsidRDefault="00B75BCA" w:rsidP="009453B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Náklady</w:t>
            </w:r>
          </w:p>
        </w:tc>
      </w:tr>
      <w:tr w:rsidR="00B75BCA" w:rsidRPr="00FE4EB8" w14:paraId="0AB1E78C" w14:textId="77777777" w:rsidTr="00F41809">
        <w:trPr>
          <w:trHeight w:val="37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F559A" w14:textId="77777777" w:rsidR="00B75BCA" w:rsidRPr="00FA2B1C" w:rsidRDefault="00B75BCA" w:rsidP="009453B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UP60200001172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3F8AC" w14:textId="77777777" w:rsidR="00B75BCA" w:rsidRPr="00FA2B1C" w:rsidRDefault="00B75BCA" w:rsidP="009453B9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Ukazatel 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79E8D" w14:textId="215C5FE9" w:rsidR="00B75BCA" w:rsidRPr="00FA2B1C" w:rsidRDefault="007C608D" w:rsidP="009453B9">
            <w:pPr>
              <w:spacing w:after="0" w:line="259" w:lineRule="auto"/>
              <w:jc w:val="left"/>
              <w:rPr>
                <w:rFonts w:asciiTheme="minorHAnsi" w:hAnsiTheme="minorHAnsi" w:cstheme="minorHAnsi"/>
                <w:szCs w:val="24"/>
              </w:rPr>
            </w:pPr>
            <w:ins w:id="308" w:author="Adam Cejpek" w:date="2025-05-14T21:17:00Z">
              <w:r w:rsidRPr="00582923">
                <w:rPr>
                  <w:rFonts w:asciiTheme="minorHAnsi" w:hAnsiTheme="minorHAnsi" w:cstheme="minorHAnsi"/>
                </w:rPr>
                <w:t xml:space="preserve">Mgr. Libor Marek, </w:t>
              </w:r>
              <w:proofErr w:type="gramStart"/>
              <w:r w:rsidRPr="00582923">
                <w:rPr>
                  <w:rFonts w:asciiTheme="minorHAnsi" w:hAnsiTheme="minorHAnsi" w:cstheme="minorHAnsi"/>
                </w:rPr>
                <w:t>Ph.D.</w:t>
              </w:r>
              <w:r>
                <w:rPr>
                  <w:rFonts w:asciiTheme="minorHAnsi" w:hAnsiTheme="minorHAnsi" w:cstheme="minorHAnsi"/>
                </w:rPr>
                <w:t>/</w:t>
              </w:r>
              <w:r w:rsidRPr="00582923">
                <w:rPr>
                  <w:rFonts w:asciiTheme="minorHAnsi" w:hAnsiTheme="minorHAnsi" w:cstheme="minorHAnsi"/>
                </w:rPr>
                <w:t>Mgr.</w:t>
              </w:r>
              <w:proofErr w:type="gramEnd"/>
              <w:r w:rsidRPr="00582923">
                <w:rPr>
                  <w:rFonts w:asciiTheme="minorHAnsi" w:hAnsiTheme="minorHAnsi" w:cstheme="minorHAnsi"/>
                </w:rPr>
                <w:t xml:space="preserve"> Libor Marek, Ph.D.</w:t>
              </w:r>
            </w:ins>
            <w:del w:id="309" w:author="Adam Cejpek" w:date="2025-05-14T21:17:00Z">
              <w:r w:rsidR="00B75BCA" w:rsidRPr="00FA2B1C" w:rsidDel="007C608D">
                <w:rPr>
                  <w:rFonts w:asciiTheme="minorHAnsi" w:hAnsiTheme="minorHAnsi" w:cstheme="minorHAnsi"/>
                  <w:szCs w:val="24"/>
                </w:rPr>
                <w:delText>Mgr. Libor Marek, Ph.D.</w:delText>
              </w:r>
            </w:del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464F" w14:textId="58C89549" w:rsidR="00B75BCA" w:rsidRPr="00FA2B1C" w:rsidRDefault="00B75BCA" w:rsidP="00093E1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3 </w:t>
            </w:r>
            <w:r w:rsidR="00093E18">
              <w:rPr>
                <w:rFonts w:asciiTheme="minorHAnsi" w:hAnsiTheme="minorHAnsi" w:cstheme="minorHAnsi"/>
                <w:szCs w:val="24"/>
              </w:rPr>
              <w:t>089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842A7" w14:textId="4E7C9285" w:rsidR="00B75BCA" w:rsidRPr="00FA2B1C" w:rsidRDefault="00B75BCA" w:rsidP="00093E18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3 </w:t>
            </w:r>
            <w:r w:rsidR="00093E18">
              <w:rPr>
                <w:rFonts w:asciiTheme="minorHAnsi" w:hAnsiTheme="minorHAnsi" w:cstheme="minorHAnsi"/>
                <w:szCs w:val="24"/>
              </w:rPr>
              <w:t>089</w:t>
            </w:r>
          </w:p>
        </w:tc>
      </w:tr>
      <w:tr w:rsidR="00B75BCA" w:rsidRPr="00FE4EB8" w14:paraId="2D04630A" w14:textId="77777777" w:rsidTr="00F41809">
        <w:trPr>
          <w:trHeight w:val="37"/>
        </w:trPr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A865" w14:textId="77777777" w:rsidR="00B75BCA" w:rsidRPr="00820CF0" w:rsidRDefault="00B75BCA" w:rsidP="009453B9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50FEC" w14:textId="3302663A" w:rsidR="00B75BCA" w:rsidRPr="00FA2B1C" w:rsidRDefault="00B75BCA" w:rsidP="00093E1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3 </w:t>
            </w:r>
            <w:r w:rsidR="00093E18">
              <w:rPr>
                <w:rFonts w:asciiTheme="minorHAnsi" w:hAnsiTheme="minorHAnsi" w:cstheme="minorHAnsi"/>
                <w:b/>
                <w:szCs w:val="24"/>
              </w:rPr>
              <w:t>089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0936B" w14:textId="4943D460" w:rsidR="00B75BCA" w:rsidRPr="00FA2B1C" w:rsidRDefault="00B75BCA" w:rsidP="00093E18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3 </w:t>
            </w:r>
            <w:r w:rsidR="00093E18">
              <w:rPr>
                <w:rFonts w:asciiTheme="minorHAnsi" w:hAnsiTheme="minorHAnsi" w:cstheme="minorHAnsi"/>
                <w:b/>
                <w:szCs w:val="24"/>
              </w:rPr>
              <w:t>089</w:t>
            </w:r>
          </w:p>
        </w:tc>
      </w:tr>
    </w:tbl>
    <w:p w14:paraId="1C583128" w14:textId="77777777" w:rsidR="00B75BCA" w:rsidRPr="00FA2B1C" w:rsidRDefault="00B75BCA" w:rsidP="00B75BCA"/>
    <w:p w14:paraId="11852E0D" w14:textId="04678252" w:rsidR="00465FEB" w:rsidRPr="00FE4EB8" w:rsidRDefault="00F60097" w:rsidP="00060CB7">
      <w:pPr>
        <w:pStyle w:val="Nadpis2"/>
        <w:ind w:left="709" w:hanging="709"/>
      </w:pPr>
      <w:bookmarkStart w:id="310" w:name="_Toc198151003"/>
      <w:r w:rsidRPr="009E4614">
        <w:rPr>
          <w:rFonts w:asciiTheme="minorHAnsi" w:hAnsiTheme="minorHAnsi" w:cstheme="minorHAnsi"/>
        </w:rPr>
        <w:t>Přehled projektových dotací</w:t>
      </w:r>
      <w:bookmarkEnd w:id="310"/>
    </w:p>
    <w:p w14:paraId="3ED0AE0D" w14:textId="52D1AED0" w:rsidR="00421D01" w:rsidRDefault="00450B7F" w:rsidP="00F746FC">
      <w:pPr>
        <w:spacing w:before="240"/>
        <w:ind w:right="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Tato část se zabývá</w:t>
      </w:r>
      <w:r w:rsidR="009D1CF7" w:rsidRPr="00FE4EB8">
        <w:rPr>
          <w:rFonts w:asciiTheme="minorHAnsi" w:hAnsiTheme="minorHAnsi" w:cstheme="minorHAnsi"/>
        </w:rPr>
        <w:t xml:space="preserve"> projektov</w:t>
      </w:r>
      <w:r>
        <w:rPr>
          <w:rFonts w:asciiTheme="minorHAnsi" w:hAnsiTheme="minorHAnsi" w:cstheme="minorHAnsi"/>
        </w:rPr>
        <w:t>ými</w:t>
      </w:r>
      <w:r w:rsidR="009D1CF7" w:rsidRPr="00FE4EB8">
        <w:rPr>
          <w:rFonts w:asciiTheme="minorHAnsi" w:hAnsiTheme="minorHAnsi" w:cstheme="minorHAnsi"/>
        </w:rPr>
        <w:t xml:space="preserve"> dotace</w:t>
      </w:r>
      <w:r>
        <w:rPr>
          <w:rFonts w:asciiTheme="minorHAnsi" w:hAnsiTheme="minorHAnsi" w:cstheme="minorHAnsi"/>
        </w:rPr>
        <w:t>mi</w:t>
      </w:r>
      <w:r w:rsidR="009D1CF7" w:rsidRPr="00FE4EB8">
        <w:rPr>
          <w:rFonts w:asciiTheme="minorHAnsi" w:hAnsiTheme="minorHAnsi" w:cstheme="minorHAnsi"/>
        </w:rPr>
        <w:t xml:space="preserve"> </w:t>
      </w:r>
      <w:r w:rsidR="007F60BF">
        <w:rPr>
          <w:rFonts w:asciiTheme="minorHAnsi" w:hAnsiTheme="minorHAnsi" w:cstheme="minorHAnsi"/>
        </w:rPr>
        <w:t>Technologické agentury ČR (TA ČR)</w:t>
      </w:r>
      <w:r w:rsidR="00BC625A">
        <w:rPr>
          <w:rFonts w:asciiTheme="minorHAnsi" w:hAnsiTheme="minorHAnsi" w:cstheme="minorHAnsi"/>
        </w:rPr>
        <w:t>, zahraničním projektem Erasmus+, Národní</w:t>
      </w:r>
      <w:r w:rsidR="009B7C0A">
        <w:rPr>
          <w:rFonts w:asciiTheme="minorHAnsi" w:hAnsiTheme="minorHAnsi" w:cstheme="minorHAnsi"/>
        </w:rPr>
        <w:t>m</w:t>
      </w:r>
      <w:r w:rsidR="00BC625A">
        <w:rPr>
          <w:rFonts w:asciiTheme="minorHAnsi" w:hAnsiTheme="minorHAnsi" w:cstheme="minorHAnsi"/>
        </w:rPr>
        <w:t xml:space="preserve"> program</w:t>
      </w:r>
      <w:r w:rsidR="009B7C0A">
        <w:rPr>
          <w:rFonts w:asciiTheme="minorHAnsi" w:hAnsiTheme="minorHAnsi" w:cstheme="minorHAnsi"/>
        </w:rPr>
        <w:t>em</w:t>
      </w:r>
      <w:r w:rsidR="00BC625A">
        <w:rPr>
          <w:rFonts w:asciiTheme="minorHAnsi" w:hAnsiTheme="minorHAnsi" w:cstheme="minorHAnsi"/>
        </w:rPr>
        <w:t xml:space="preserve"> obnovy</w:t>
      </w:r>
      <w:r w:rsidR="00B75BCA">
        <w:rPr>
          <w:rFonts w:asciiTheme="minorHAnsi" w:hAnsiTheme="minorHAnsi" w:cstheme="minorHAnsi"/>
        </w:rPr>
        <w:t xml:space="preserve"> a</w:t>
      </w:r>
      <w:r w:rsidR="007B59AF">
        <w:rPr>
          <w:rFonts w:asciiTheme="minorHAnsi" w:hAnsiTheme="minorHAnsi" w:cstheme="minorHAnsi"/>
        </w:rPr>
        <w:t xml:space="preserve"> smluvní</w:t>
      </w:r>
      <w:r w:rsidR="009B7C0A">
        <w:rPr>
          <w:rFonts w:asciiTheme="minorHAnsi" w:hAnsiTheme="minorHAnsi" w:cstheme="minorHAnsi"/>
        </w:rPr>
        <w:t>m</w:t>
      </w:r>
      <w:r w:rsidR="007B59AF">
        <w:rPr>
          <w:rFonts w:asciiTheme="minorHAnsi" w:hAnsiTheme="minorHAnsi" w:cstheme="minorHAnsi"/>
        </w:rPr>
        <w:t xml:space="preserve"> výzkum</w:t>
      </w:r>
      <w:r w:rsidR="009B7C0A">
        <w:rPr>
          <w:rFonts w:asciiTheme="minorHAnsi" w:hAnsiTheme="minorHAnsi" w:cstheme="minorHAnsi"/>
        </w:rPr>
        <w:t>em</w:t>
      </w:r>
      <w:r w:rsidR="008D2E7F" w:rsidRPr="00FE4EB8">
        <w:rPr>
          <w:rFonts w:asciiTheme="minorHAnsi" w:hAnsiTheme="minorHAnsi" w:cstheme="minorHAnsi"/>
        </w:rPr>
        <w:t>.</w:t>
      </w:r>
    </w:p>
    <w:p w14:paraId="38AEFCCB" w14:textId="4C07C007" w:rsidR="00382630" w:rsidRDefault="00382630" w:rsidP="00A77829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76DD92C1" w14:textId="0571E509" w:rsidR="00A77829" w:rsidRDefault="008A6EDA" w:rsidP="008A6EDA">
      <w:pPr>
        <w:pStyle w:val="Nadpis3"/>
        <w:rPr>
          <w:rFonts w:asciiTheme="minorHAnsi" w:hAnsiTheme="minorHAnsi" w:cstheme="minorHAnsi"/>
        </w:rPr>
      </w:pPr>
      <w:bookmarkStart w:id="311" w:name="_Toc198151004"/>
      <w:r w:rsidRPr="008A6EDA">
        <w:rPr>
          <w:rFonts w:asciiTheme="minorHAnsi" w:hAnsiTheme="minorHAnsi" w:cstheme="minorHAnsi"/>
        </w:rPr>
        <w:t xml:space="preserve">Projekt </w:t>
      </w:r>
      <w:r w:rsidR="00F746FC">
        <w:rPr>
          <w:rFonts w:asciiTheme="minorHAnsi" w:hAnsiTheme="minorHAnsi" w:cstheme="minorHAnsi"/>
        </w:rPr>
        <w:t>G</w:t>
      </w:r>
      <w:r w:rsidR="006B3395">
        <w:rPr>
          <w:rFonts w:asciiTheme="minorHAnsi" w:hAnsiTheme="minorHAnsi" w:cstheme="minorHAnsi"/>
        </w:rPr>
        <w:t>rantové agentury</w:t>
      </w:r>
      <w:r w:rsidR="00F746FC">
        <w:rPr>
          <w:rFonts w:asciiTheme="minorHAnsi" w:hAnsiTheme="minorHAnsi" w:cstheme="minorHAnsi"/>
        </w:rPr>
        <w:t xml:space="preserve"> ČR</w:t>
      </w:r>
      <w:bookmarkEnd w:id="311"/>
    </w:p>
    <w:p w14:paraId="2D53FF15" w14:textId="614C8C64" w:rsidR="008A6EDA" w:rsidRPr="00E7383D" w:rsidRDefault="002202FA" w:rsidP="006B3914">
      <w:pPr>
        <w:tabs>
          <w:tab w:val="left" w:pos="7938"/>
        </w:tabs>
        <w:ind w:left="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</w:t>
      </w:r>
      <w:r w:rsidR="003A3E34">
        <w:rPr>
          <w:rFonts w:asciiTheme="minorHAnsi" w:hAnsiTheme="minorHAnsi" w:cstheme="minorHAnsi"/>
        </w:rPr>
        <w:t xml:space="preserve"> </w:t>
      </w:r>
      <w:r w:rsidR="00F15335" w:rsidRPr="00E7383D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321"/>
        <w:gridCol w:w="3306"/>
        <w:gridCol w:w="2435"/>
        <w:gridCol w:w="1297"/>
        <w:gridCol w:w="947"/>
      </w:tblGrid>
      <w:tr w:rsidR="008A6EDA" w:rsidRPr="00D04A38" w14:paraId="6A8348EC" w14:textId="77777777" w:rsidTr="006B3914">
        <w:trPr>
          <w:trHeight w:val="47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A6DA3F8" w14:textId="77777777" w:rsidR="008A6EDA" w:rsidRPr="00D04A38" w:rsidRDefault="008A6EDA" w:rsidP="00EF04D7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B3824AE" w14:textId="77777777" w:rsidR="008A6EDA" w:rsidRPr="00D04A38" w:rsidRDefault="008A6EDA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C1D6BFF" w14:textId="25BA5B33" w:rsidR="008A6EDA" w:rsidRPr="007F03CD" w:rsidRDefault="007C608D" w:rsidP="007F03CD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ins w:id="312" w:author="Adam Cejpek" w:date="2025-05-14T21:14:00Z">
              <w:r>
                <w:rPr>
                  <w:rFonts w:asciiTheme="minorHAnsi" w:hAnsiTheme="minorHAnsi" w:cstheme="minorHAnsi"/>
                  <w:b/>
                  <w:color w:val="FFFFFF" w:themeColor="background1"/>
                </w:rPr>
                <w:t>Příkazce operace/řešitel</w:t>
              </w:r>
            </w:ins>
            <w:del w:id="313" w:author="Adam Cejpek" w:date="2025-05-14T21:11:00Z">
              <w:r w:rsidR="00857B38" w:rsidRPr="00DE0B49" w:rsidDel="007C608D">
                <w:rPr>
                  <w:rFonts w:asciiTheme="minorHAnsi" w:hAnsiTheme="minorHAnsi" w:cstheme="minorHAnsi"/>
                  <w:b/>
                  <w:color w:val="FFFFFF" w:themeColor="background1"/>
                </w:rPr>
                <w:delText>Příkazce operace</w:delText>
              </w:r>
            </w:del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FC50E0D" w14:textId="77777777" w:rsidR="008A6EDA" w:rsidRPr="00D04A38" w:rsidRDefault="008A6EDA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5B8B84E" w14:textId="77777777" w:rsidR="008A6EDA" w:rsidRPr="00D04A38" w:rsidRDefault="008A6EDA" w:rsidP="00EF04D7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B75BCA" w:rsidRPr="00FE4EB8" w14:paraId="0C40FFE9" w14:textId="77777777" w:rsidTr="006B3914">
        <w:trPr>
          <w:trHeight w:val="89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ECD6" w14:textId="62CF06BC" w:rsidR="00B75BCA" w:rsidRPr="008A6EDA" w:rsidRDefault="00F746FC" w:rsidP="00B75BC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F746FC">
              <w:rPr>
                <w:rFonts w:asciiTheme="minorHAnsi" w:hAnsiTheme="minorHAnsi" w:cstheme="minorHAnsi"/>
              </w:rPr>
              <w:t>24-11912S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C45B" w14:textId="682B4211" w:rsidR="00B75BCA" w:rsidRPr="008A6EDA" w:rsidRDefault="00F746FC" w:rsidP="00B75BCA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 w:rsidRPr="00F746FC">
              <w:rPr>
                <w:rFonts w:asciiTheme="minorHAnsi" w:hAnsiTheme="minorHAnsi" w:cstheme="minorHAnsi"/>
              </w:rPr>
              <w:t>Seberegulace digitálního chování dětí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9F23" w14:textId="10DE6BFB" w:rsidR="00B75BCA" w:rsidRPr="008A6EDA" w:rsidRDefault="00F746FC" w:rsidP="00B75BC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 xml:space="preserve">doc. Mgr. Jakub Hladík, </w:t>
            </w:r>
            <w:proofErr w:type="gramStart"/>
            <w:r w:rsidRPr="00582923">
              <w:rPr>
                <w:rFonts w:asciiTheme="minorHAnsi" w:hAnsiTheme="minorHAnsi" w:cstheme="minorHAnsi"/>
              </w:rPr>
              <w:t>Ph.D.</w:t>
            </w:r>
            <w:ins w:id="314" w:author="Adam Cejpek" w:date="2025-05-14T21:17:00Z">
              <w:r w:rsidR="007C608D">
                <w:rPr>
                  <w:rFonts w:asciiTheme="minorHAnsi" w:hAnsiTheme="minorHAnsi" w:cstheme="minorHAnsi"/>
                </w:rPr>
                <w:t>/Mgr.</w:t>
              </w:r>
              <w:proofErr w:type="gramEnd"/>
              <w:r w:rsidR="007C608D">
                <w:rPr>
                  <w:rFonts w:asciiTheme="minorHAnsi" w:hAnsiTheme="minorHAnsi" w:cstheme="minorHAnsi"/>
                </w:rPr>
                <w:t xml:space="preserve"> Karla Hrbáčková, Ph</w:t>
              </w:r>
            </w:ins>
            <w:ins w:id="315" w:author="Adam Cejpek" w:date="2025-05-14T21:18:00Z">
              <w:r w:rsidR="007C608D">
                <w:rPr>
                  <w:rFonts w:asciiTheme="minorHAnsi" w:hAnsiTheme="minorHAnsi" w:cstheme="minorHAnsi"/>
                </w:rPr>
                <w:t>.D.</w:t>
              </w:r>
            </w:ins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3F7E1" w14:textId="1A00D349" w:rsidR="00B75BCA" w:rsidRDefault="00F746FC" w:rsidP="00B75BCA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1 635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93773" w14:textId="6DFFF8FC" w:rsidR="00B75BCA" w:rsidRDefault="00F746FC" w:rsidP="00CD12B6">
            <w:pPr>
              <w:shd w:val="clear" w:color="auto" w:fill="FFFFFF"/>
              <w:ind w:right="-5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1 635</w:t>
            </w:r>
          </w:p>
        </w:tc>
      </w:tr>
      <w:tr w:rsidR="008A6EDA" w:rsidRPr="00FE4EB8" w14:paraId="2B4BEBDC" w14:textId="77777777" w:rsidTr="006B3914">
        <w:trPr>
          <w:trHeight w:val="13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CCB37" w14:textId="77777777" w:rsidR="008A6EDA" w:rsidRPr="00FE4EB8" w:rsidRDefault="008A6EDA" w:rsidP="00EF04D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7CD03A" w14:textId="77777777" w:rsidR="008A6EDA" w:rsidRPr="00FE4EB8" w:rsidRDefault="008A6EDA" w:rsidP="00EF04D7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1358" w14:textId="4E0CA95C" w:rsidR="008A6EDA" w:rsidRPr="00FE4EB8" w:rsidRDefault="00F746FC" w:rsidP="00EF04D7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1 635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BDB62" w14:textId="32EB6B88" w:rsidR="008A6EDA" w:rsidRPr="00FE4EB8" w:rsidRDefault="00F746FC" w:rsidP="00EF04D7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1 635</w:t>
            </w:r>
          </w:p>
        </w:tc>
      </w:tr>
    </w:tbl>
    <w:p w14:paraId="0022D729" w14:textId="60247C34" w:rsidR="00D1666F" w:rsidRDefault="00D1666F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72BDC40F" w14:textId="7517663D" w:rsidR="00163664" w:rsidRDefault="00163664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1DBA167E" w14:textId="06FD9BA5" w:rsidR="00163664" w:rsidRDefault="00163664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4A48C170" w14:textId="4BFA37C1" w:rsidR="00163664" w:rsidDel="005336C2" w:rsidRDefault="00163664" w:rsidP="007A27FA">
      <w:pPr>
        <w:ind w:left="0" w:firstLine="0"/>
        <w:rPr>
          <w:del w:id="316" w:author="Libor Marek" w:date="2025-05-14T22:34:00Z"/>
          <w:rFonts w:asciiTheme="minorHAnsi" w:hAnsiTheme="minorHAnsi" w:cstheme="minorHAnsi"/>
          <w:sz w:val="20"/>
        </w:rPr>
      </w:pPr>
    </w:p>
    <w:p w14:paraId="634E328F" w14:textId="1658F193" w:rsidR="00163664" w:rsidDel="005336C2" w:rsidRDefault="00163664" w:rsidP="007A27FA">
      <w:pPr>
        <w:ind w:left="0" w:firstLine="0"/>
        <w:rPr>
          <w:del w:id="317" w:author="Libor Marek" w:date="2025-05-14T22:34:00Z"/>
          <w:rFonts w:asciiTheme="minorHAnsi" w:hAnsiTheme="minorHAnsi" w:cstheme="minorHAnsi"/>
          <w:sz w:val="20"/>
        </w:rPr>
      </w:pPr>
    </w:p>
    <w:p w14:paraId="107D8CC7" w14:textId="6D38615A" w:rsidR="00163664" w:rsidDel="005336C2" w:rsidRDefault="00163664" w:rsidP="007A27FA">
      <w:pPr>
        <w:ind w:left="0" w:firstLine="0"/>
        <w:rPr>
          <w:del w:id="318" w:author="Libor Marek" w:date="2025-05-14T22:34:00Z"/>
          <w:rFonts w:asciiTheme="minorHAnsi" w:hAnsiTheme="minorHAnsi" w:cstheme="minorHAnsi"/>
          <w:sz w:val="20"/>
        </w:rPr>
      </w:pPr>
    </w:p>
    <w:p w14:paraId="6409A90B" w14:textId="26FBA871" w:rsidR="00163664" w:rsidDel="005336C2" w:rsidRDefault="00163664" w:rsidP="007A27FA">
      <w:pPr>
        <w:ind w:left="0" w:firstLine="0"/>
        <w:rPr>
          <w:del w:id="319" w:author="Libor Marek" w:date="2025-05-14T22:34:00Z"/>
          <w:rFonts w:asciiTheme="minorHAnsi" w:hAnsiTheme="minorHAnsi" w:cstheme="minorHAnsi"/>
          <w:sz w:val="20"/>
        </w:rPr>
      </w:pPr>
    </w:p>
    <w:p w14:paraId="2B03E10F" w14:textId="77777777" w:rsidR="006B3395" w:rsidRPr="006B3395" w:rsidRDefault="006B3395" w:rsidP="006B3395">
      <w:pPr>
        <w:pStyle w:val="Nadpis3"/>
        <w:ind w:left="851" w:hanging="851"/>
        <w:rPr>
          <w:rFonts w:asciiTheme="minorHAnsi" w:hAnsiTheme="minorHAnsi" w:cstheme="minorHAnsi"/>
        </w:rPr>
      </w:pPr>
      <w:bookmarkStart w:id="320" w:name="_Toc177720722"/>
      <w:bookmarkStart w:id="321" w:name="_Toc198151005"/>
      <w:r w:rsidRPr="006B3395">
        <w:rPr>
          <w:rFonts w:asciiTheme="minorHAnsi" w:hAnsiTheme="minorHAnsi" w:cstheme="minorHAnsi"/>
        </w:rPr>
        <w:lastRenderedPageBreak/>
        <w:t>Norské fondy</w:t>
      </w:r>
      <w:bookmarkEnd w:id="320"/>
      <w:bookmarkEnd w:id="321"/>
    </w:p>
    <w:p w14:paraId="698BF864" w14:textId="66D989BC" w:rsidR="001708FD" w:rsidRPr="00672624" w:rsidRDefault="002202FA" w:rsidP="006B3914">
      <w:pPr>
        <w:ind w:left="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</w:t>
      </w:r>
      <w:r w:rsidR="00672624" w:rsidRPr="00672624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391"/>
        <w:gridCol w:w="3127"/>
        <w:gridCol w:w="2561"/>
        <w:gridCol w:w="1279"/>
        <w:gridCol w:w="948"/>
      </w:tblGrid>
      <w:tr w:rsidR="00672624" w:rsidRPr="00DC6A0F" w14:paraId="43129A2A" w14:textId="77777777" w:rsidTr="006B3395">
        <w:trPr>
          <w:trHeight w:val="478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3F9A9EF" w14:textId="77777777" w:rsidR="00672624" w:rsidRPr="00DC6A0F" w:rsidRDefault="00672624" w:rsidP="00306F3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BF900FB" w14:textId="77777777" w:rsidR="00672624" w:rsidRPr="00DC6A0F" w:rsidRDefault="00672624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AA757C6" w14:textId="13DE368D" w:rsidR="00672624" w:rsidRPr="007F03CD" w:rsidRDefault="007C608D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ins w:id="322" w:author="Adam Cejpek" w:date="2025-05-14T21:14:00Z">
              <w:r>
                <w:rPr>
                  <w:rFonts w:asciiTheme="minorHAnsi" w:hAnsiTheme="minorHAnsi" w:cstheme="minorHAnsi"/>
                  <w:b/>
                  <w:color w:val="FFFFFF" w:themeColor="background1"/>
                </w:rPr>
                <w:t>Příkazce operace/řešitel</w:t>
              </w:r>
            </w:ins>
            <w:del w:id="323" w:author="Adam Cejpek" w:date="2025-05-14T21:11:00Z">
              <w:r w:rsidR="003E099F" w:rsidRPr="00DE0B49" w:rsidDel="007C608D">
                <w:rPr>
                  <w:rFonts w:asciiTheme="minorHAnsi" w:hAnsiTheme="minorHAnsi" w:cstheme="minorHAnsi"/>
                  <w:b/>
                  <w:color w:val="FFFFFF" w:themeColor="background1"/>
                </w:rPr>
                <w:delText>Příkazce operace</w:delText>
              </w:r>
            </w:del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0DF48C8" w14:textId="77777777" w:rsidR="00672624" w:rsidRPr="00DC6A0F" w:rsidRDefault="00672624" w:rsidP="00306F3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0F7F22F" w14:textId="77777777" w:rsidR="00672624" w:rsidRPr="00DC6A0F" w:rsidRDefault="00672624" w:rsidP="00306F3B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6B3395" w:rsidRPr="00FE4EB8" w14:paraId="7569A7D0" w14:textId="77777777" w:rsidTr="006B3395">
        <w:trPr>
          <w:trHeight w:val="89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13BA" w14:textId="06F70284" w:rsidR="006B3395" w:rsidRPr="00FE4EB8" w:rsidRDefault="006B3395" w:rsidP="006B3395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 w:rsidRPr="006B3395">
              <w:rPr>
                <w:rFonts w:asciiTheme="minorHAnsi" w:hAnsiTheme="minorHAnsi" w:cstheme="minorHAnsi"/>
              </w:rPr>
              <w:t>EHP-BFNU-OVNKM-4-138-2024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ECCD3" w14:textId="77777777" w:rsidR="006B3395" w:rsidRPr="006B3395" w:rsidRDefault="006B3395" w:rsidP="006B3395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 w:rsidRPr="006B3395">
              <w:rPr>
                <w:rFonts w:asciiTheme="minorHAnsi" w:hAnsiTheme="minorHAnsi" w:cstheme="minorHAnsi"/>
              </w:rPr>
              <w:t>Czech-</w:t>
            </w:r>
            <w:proofErr w:type="spellStart"/>
            <w:r w:rsidRPr="006B3395">
              <w:rPr>
                <w:rFonts w:asciiTheme="minorHAnsi" w:hAnsiTheme="minorHAnsi" w:cstheme="minorHAnsi"/>
              </w:rPr>
              <w:t>Norwegian</w:t>
            </w:r>
            <w:proofErr w:type="spellEnd"/>
            <w:r w:rsidRPr="006B3395">
              <w:rPr>
                <w:rFonts w:asciiTheme="minorHAnsi" w:hAnsiTheme="minorHAnsi" w:cstheme="minorHAnsi"/>
              </w:rPr>
              <w:t xml:space="preserve"> Hub </w:t>
            </w:r>
            <w:proofErr w:type="spellStart"/>
            <w:r w:rsidRPr="006B3395">
              <w:rPr>
                <w:rFonts w:asciiTheme="minorHAnsi" w:hAnsiTheme="minorHAnsi" w:cstheme="minorHAnsi"/>
              </w:rPr>
              <w:t>for</w:t>
            </w:r>
            <w:proofErr w:type="spellEnd"/>
            <w:r w:rsidRPr="006B339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3395">
              <w:rPr>
                <w:rFonts w:asciiTheme="minorHAnsi" w:hAnsiTheme="minorHAnsi" w:cstheme="minorHAnsi"/>
              </w:rPr>
              <w:t>the</w:t>
            </w:r>
            <w:proofErr w:type="spellEnd"/>
            <w:r w:rsidRPr="006B3395">
              <w:rPr>
                <w:rFonts w:asciiTheme="minorHAnsi" w:hAnsiTheme="minorHAnsi" w:cstheme="minorHAnsi"/>
              </w:rPr>
              <w:t xml:space="preserve"> Study and </w:t>
            </w:r>
            <w:proofErr w:type="spellStart"/>
            <w:r w:rsidRPr="006B3395">
              <w:rPr>
                <w:rFonts w:asciiTheme="minorHAnsi" w:hAnsiTheme="minorHAnsi" w:cstheme="minorHAnsi"/>
              </w:rPr>
              <w:t>Prevention</w:t>
            </w:r>
            <w:proofErr w:type="spellEnd"/>
            <w:r w:rsidRPr="006B339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3395">
              <w:rPr>
                <w:rFonts w:asciiTheme="minorHAnsi" w:hAnsiTheme="minorHAnsi" w:cstheme="minorHAnsi"/>
              </w:rPr>
              <w:t>of</w:t>
            </w:r>
            <w:proofErr w:type="spellEnd"/>
            <w:r w:rsidRPr="006B339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3395">
              <w:rPr>
                <w:rFonts w:asciiTheme="minorHAnsi" w:hAnsiTheme="minorHAnsi" w:cstheme="minorHAnsi"/>
              </w:rPr>
              <w:t>Inequalities</w:t>
            </w:r>
            <w:proofErr w:type="spellEnd"/>
            <w:r w:rsidRPr="006B3395">
              <w:rPr>
                <w:rFonts w:asciiTheme="minorHAnsi" w:hAnsiTheme="minorHAnsi" w:cstheme="minorHAnsi"/>
              </w:rPr>
              <w:t xml:space="preserve"> in</w:t>
            </w:r>
          </w:p>
          <w:p w14:paraId="134E9D0A" w14:textId="24C480B6" w:rsidR="006B3395" w:rsidRPr="00FE4EB8" w:rsidRDefault="006B3395" w:rsidP="006B3395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6B3395">
              <w:rPr>
                <w:rFonts w:asciiTheme="minorHAnsi" w:hAnsiTheme="minorHAnsi" w:cstheme="minorHAnsi"/>
              </w:rPr>
              <w:t>Educational</w:t>
            </w:r>
            <w:proofErr w:type="spellEnd"/>
            <w:r w:rsidRPr="006B3395">
              <w:rPr>
                <w:rFonts w:asciiTheme="minorHAnsi" w:hAnsiTheme="minorHAnsi" w:cstheme="minorHAnsi"/>
              </w:rPr>
              <w:t xml:space="preserve"> Systems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53A3" w14:textId="29BC7EF7" w:rsidR="006B3395" w:rsidRPr="00FE4EB8" w:rsidRDefault="006B3395" w:rsidP="006B3395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 w:rsidRPr="006B3395">
              <w:rPr>
                <w:rFonts w:asciiTheme="minorHAnsi" w:hAnsiTheme="minorHAnsi" w:cstheme="minorHAnsi"/>
              </w:rPr>
              <w:t xml:space="preserve">Mgr. Tomáš </w:t>
            </w:r>
            <w:proofErr w:type="spellStart"/>
            <w:r w:rsidRPr="006B3395">
              <w:rPr>
                <w:rFonts w:asciiTheme="minorHAnsi" w:hAnsiTheme="minorHAnsi" w:cstheme="minorHAnsi"/>
              </w:rPr>
              <w:t>Karger</w:t>
            </w:r>
            <w:proofErr w:type="spellEnd"/>
            <w:r w:rsidRPr="006B3395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Pr="006B3395">
              <w:rPr>
                <w:rFonts w:asciiTheme="minorHAnsi" w:hAnsiTheme="minorHAnsi" w:cstheme="minorHAnsi"/>
              </w:rPr>
              <w:t>Ph.D.</w:t>
            </w:r>
            <w:ins w:id="324" w:author="Adam Cejpek" w:date="2025-05-14T21:18:00Z">
              <w:r w:rsidR="007C608D">
                <w:rPr>
                  <w:rFonts w:asciiTheme="minorHAnsi" w:hAnsiTheme="minorHAnsi" w:cstheme="minorHAnsi"/>
                </w:rPr>
                <w:t>/doc.</w:t>
              </w:r>
              <w:proofErr w:type="gramEnd"/>
              <w:r w:rsidR="007C608D">
                <w:rPr>
                  <w:rFonts w:asciiTheme="minorHAnsi" w:hAnsiTheme="minorHAnsi" w:cstheme="minorHAnsi"/>
                </w:rPr>
                <w:t xml:space="preserve"> Mgr. Jan Kalenda, Ph.D.</w:t>
              </w:r>
            </w:ins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4673C" w14:textId="7AB23275" w:rsidR="006B3395" w:rsidRPr="00FE4EB8" w:rsidRDefault="006B3395" w:rsidP="006B3395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4C87" w14:textId="2A46000C" w:rsidR="006B3395" w:rsidRPr="00FE4EB8" w:rsidRDefault="006B3395" w:rsidP="006B3395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462*</w:t>
            </w:r>
          </w:p>
        </w:tc>
      </w:tr>
      <w:tr w:rsidR="00672624" w:rsidRPr="00FE4EB8" w14:paraId="02F3C8A6" w14:textId="77777777" w:rsidTr="006B3395">
        <w:trPr>
          <w:trHeight w:val="13"/>
        </w:trPr>
        <w:tc>
          <w:tcPr>
            <w:tcW w:w="4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57CF6B" w14:textId="77777777" w:rsidR="00672624" w:rsidRPr="00FE4EB8" w:rsidRDefault="00672624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2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BD3BA0" w14:textId="77777777" w:rsidR="00672624" w:rsidRPr="00FE4EB8" w:rsidRDefault="00672624" w:rsidP="00306F3B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376E" w14:textId="55FD381E" w:rsidR="00672624" w:rsidRPr="00FE4EB8" w:rsidRDefault="006B3395" w:rsidP="001E431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489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2352" w14:textId="5D60A472" w:rsidR="00672624" w:rsidRPr="00FE4EB8" w:rsidRDefault="006B3395" w:rsidP="00306F3B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462</w:t>
            </w:r>
          </w:p>
        </w:tc>
      </w:tr>
    </w:tbl>
    <w:p w14:paraId="7B0683F0" w14:textId="18CBDBB4" w:rsidR="006B3395" w:rsidRDefault="006B3395" w:rsidP="006B3395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Zbylé finanční prostředky nebyly v</w:t>
      </w:r>
      <w:r w:rsidR="00C31F70">
        <w:rPr>
          <w:rFonts w:asciiTheme="minorHAnsi" w:hAnsiTheme="minorHAnsi" w:cstheme="minorHAnsi"/>
          <w:sz w:val="20"/>
        </w:rPr>
        <w:t xml:space="preserve"> rámci</w:t>
      </w:r>
      <w:r>
        <w:rPr>
          <w:rFonts w:asciiTheme="minorHAnsi" w:hAnsiTheme="minorHAnsi" w:cstheme="minorHAnsi"/>
          <w:sz w:val="20"/>
        </w:rPr>
        <w:t xml:space="preserve"> vyúčtování závěrečné zprávy nárokovány. </w:t>
      </w:r>
    </w:p>
    <w:p w14:paraId="4276F6FB" w14:textId="6D67304B" w:rsidR="00BC625A" w:rsidRDefault="00BC625A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0454B869" w14:textId="7A5B0BA2" w:rsidR="00BC625A" w:rsidRDefault="00BC625A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5DA75C8F" w14:textId="4EC03E9E" w:rsidR="00BC625A" w:rsidRPr="00672624" w:rsidRDefault="00BC625A" w:rsidP="00BC625A">
      <w:pPr>
        <w:pStyle w:val="Nadpis3"/>
        <w:rPr>
          <w:rFonts w:asciiTheme="minorHAnsi" w:hAnsiTheme="minorHAnsi" w:cstheme="minorHAnsi"/>
        </w:rPr>
      </w:pPr>
      <w:bookmarkStart w:id="325" w:name="_Toc198151006"/>
      <w:r>
        <w:rPr>
          <w:rFonts w:asciiTheme="minorHAnsi" w:hAnsiTheme="minorHAnsi" w:cstheme="minorHAnsi"/>
        </w:rPr>
        <w:t>Národní program obnovy</w:t>
      </w:r>
      <w:bookmarkEnd w:id="325"/>
    </w:p>
    <w:p w14:paraId="06D8A80A" w14:textId="5FB2DD50" w:rsidR="007B59AF" w:rsidRDefault="009A4650" w:rsidP="006B3914">
      <w:pPr>
        <w:ind w:right="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</w:t>
      </w:r>
      <w:r w:rsidR="003A3E34">
        <w:rPr>
          <w:rFonts w:asciiTheme="minorHAnsi" w:hAnsiTheme="minorHAnsi" w:cstheme="minorHAnsi"/>
        </w:rPr>
        <w:t xml:space="preserve">        </w:t>
      </w:r>
      <w:r w:rsidR="007B59AF">
        <w:rPr>
          <w:rFonts w:asciiTheme="minorHAnsi" w:hAnsiTheme="minorHAnsi" w:cstheme="minorHAnsi"/>
        </w:rPr>
        <w:t>v tis. Kč</w:t>
      </w:r>
    </w:p>
    <w:tbl>
      <w:tblPr>
        <w:tblStyle w:val="TableGrid"/>
        <w:tblW w:w="9351" w:type="dxa"/>
        <w:tblInd w:w="0" w:type="dxa"/>
        <w:tblLayout w:type="fixed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872"/>
        <w:gridCol w:w="2723"/>
        <w:gridCol w:w="2346"/>
        <w:gridCol w:w="1418"/>
        <w:gridCol w:w="992"/>
        <w:tblGridChange w:id="326">
          <w:tblGrid>
            <w:gridCol w:w="5"/>
            <w:gridCol w:w="1867"/>
            <w:gridCol w:w="5"/>
            <w:gridCol w:w="2718"/>
            <w:gridCol w:w="5"/>
            <w:gridCol w:w="2341"/>
            <w:gridCol w:w="5"/>
            <w:gridCol w:w="1413"/>
            <w:gridCol w:w="5"/>
            <w:gridCol w:w="987"/>
            <w:gridCol w:w="5"/>
          </w:tblGrid>
        </w:tblGridChange>
      </w:tblGrid>
      <w:tr w:rsidR="003A3E34" w:rsidRPr="00DC6A0F" w14:paraId="7E88E3AE" w14:textId="77777777" w:rsidTr="006B3395">
        <w:trPr>
          <w:trHeight w:val="47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0B33A23" w14:textId="77777777" w:rsidR="007B59AF" w:rsidRPr="00DC6A0F" w:rsidRDefault="007B59AF" w:rsidP="009453B9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6CA1487" w14:textId="77777777" w:rsidR="007B59AF" w:rsidRPr="00DC6A0F" w:rsidRDefault="007B59AF" w:rsidP="009453B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1824149" w14:textId="6D798C1C" w:rsidR="007B59AF" w:rsidRPr="007F03CD" w:rsidRDefault="007C608D" w:rsidP="009453B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ins w:id="327" w:author="Adam Cejpek" w:date="2025-05-14T21:14:00Z">
              <w:r>
                <w:rPr>
                  <w:rFonts w:asciiTheme="minorHAnsi" w:hAnsiTheme="minorHAnsi" w:cstheme="minorHAnsi"/>
                  <w:b/>
                  <w:color w:val="FFFFFF" w:themeColor="background1"/>
                </w:rPr>
                <w:t>Příkazce operace/řešitel</w:t>
              </w:r>
            </w:ins>
            <w:del w:id="328" w:author="Adam Cejpek" w:date="2025-05-14T21:11:00Z">
              <w:r w:rsidR="007B59AF" w:rsidRPr="00DE0B49" w:rsidDel="007C608D">
                <w:rPr>
                  <w:rFonts w:asciiTheme="minorHAnsi" w:hAnsiTheme="minorHAnsi" w:cstheme="minorHAnsi"/>
                  <w:b/>
                  <w:color w:val="FFFFFF" w:themeColor="background1"/>
                </w:rPr>
                <w:delText>Příkazce operace</w:delText>
              </w:r>
            </w:del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0F3082" w14:textId="77777777" w:rsidR="007B59AF" w:rsidRPr="00DC6A0F" w:rsidRDefault="007B59AF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AC4E4C3" w14:textId="13A6E970" w:rsidR="007B59AF" w:rsidRPr="00DC6A0F" w:rsidRDefault="00B0509F" w:rsidP="009453B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7C608D" w:rsidRPr="00FE4EB8" w14:paraId="150897CD" w14:textId="77777777" w:rsidTr="0098440E">
        <w:tblPrEx>
          <w:tblW w:w="9351" w:type="dxa"/>
          <w:tblInd w:w="0" w:type="dxa"/>
          <w:tblLayout w:type="fixed"/>
          <w:tblCellMar>
            <w:top w:w="132" w:type="dxa"/>
            <w:left w:w="68" w:type="dxa"/>
            <w:bottom w:w="4" w:type="dxa"/>
            <w:right w:w="13" w:type="dxa"/>
          </w:tblCellMar>
          <w:tblPrExChange w:id="329" w:author="Adam Cejpek" w:date="2025-05-14T21:18:00Z">
            <w:tblPrEx>
              <w:tblW w:w="9351" w:type="dxa"/>
              <w:tblInd w:w="0" w:type="dxa"/>
              <w:tblLayout w:type="fixed"/>
              <w:tblCellMar>
                <w:top w:w="132" w:type="dxa"/>
                <w:left w:w="68" w:type="dxa"/>
                <w:bottom w:w="4" w:type="dxa"/>
                <w:right w:w="13" w:type="dxa"/>
              </w:tblCellMar>
            </w:tblPrEx>
          </w:tblPrExChange>
        </w:tblPrEx>
        <w:trPr>
          <w:trHeight w:val="890"/>
          <w:trPrChange w:id="330" w:author="Adam Cejpek" w:date="2025-05-14T21:18:00Z">
            <w:trPr>
              <w:gridAfter w:val="0"/>
              <w:trHeight w:val="890"/>
            </w:trPr>
          </w:trPrChange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31" w:author="Adam Cejpek" w:date="2025-05-14T21:18:00Z">
              <w:tcPr>
                <w:tcW w:w="187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6493780E" w14:textId="22EF4DF8" w:rsidR="007C608D" w:rsidRPr="007B59AF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6B3395">
              <w:rPr>
                <w:rFonts w:asciiTheme="minorHAnsi" w:hAnsiTheme="minorHAnsi" w:cstheme="minorHAnsi"/>
              </w:rPr>
              <w:t>NPO_UTB_MSMT-16585/2022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32" w:author="Adam Cejpek" w:date="2025-05-14T21:18:00Z">
              <w:tcPr>
                <w:tcW w:w="27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08719605" w14:textId="73A46459" w:rsidR="007C608D" w:rsidRPr="007B59AF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6B3395">
              <w:rPr>
                <w:rFonts w:asciiTheme="minorHAnsi" w:hAnsiTheme="minorHAnsi" w:cstheme="minorHAnsi"/>
              </w:rPr>
              <w:t>ADAPT UTB: Adaptabilní, Digitální, Agilní, Progresivní, Transformace UTB ve Zlíně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33" w:author="Adam Cejpek" w:date="2025-05-14T21:18:00Z">
              <w:tcPr>
                <w:tcW w:w="234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0894E4A2" w14:textId="18FB8A04" w:rsidR="007C608D" w:rsidRPr="007B59AF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ins w:id="334" w:author="Adam Cejpek" w:date="2025-05-14T21:18:00Z">
              <w:r w:rsidRPr="006D3FE0">
                <w:rPr>
                  <w:rFonts w:asciiTheme="minorHAnsi" w:hAnsiTheme="minorHAnsi" w:cstheme="minorHAnsi"/>
                </w:rPr>
                <w:t xml:space="preserve">Mgr. Libor Marek, </w:t>
              </w:r>
              <w:proofErr w:type="gramStart"/>
              <w:r w:rsidRPr="006D3FE0">
                <w:rPr>
                  <w:rFonts w:asciiTheme="minorHAnsi" w:hAnsiTheme="minorHAnsi" w:cstheme="minorHAnsi"/>
                </w:rPr>
                <w:t>Ph.D./Mgr.</w:t>
              </w:r>
              <w:proofErr w:type="gramEnd"/>
              <w:r w:rsidRPr="006D3FE0">
                <w:rPr>
                  <w:rFonts w:asciiTheme="minorHAnsi" w:hAnsiTheme="minorHAnsi" w:cstheme="minorHAnsi"/>
                </w:rPr>
                <w:t xml:space="preserve"> Libor Marek, Ph.D.</w:t>
              </w:r>
            </w:ins>
            <w:del w:id="335" w:author="Adam Cejpek" w:date="2025-05-14T21:18:00Z">
              <w:r w:rsidRPr="006B3395" w:rsidDel="00BA32BA">
                <w:rPr>
                  <w:rFonts w:asciiTheme="minorHAnsi" w:hAnsiTheme="minorHAnsi" w:cstheme="minorHAnsi"/>
                </w:rPr>
                <w:delText>Mgr. Libor Marek, Ph.D.</w:delText>
              </w:r>
            </w:del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36" w:author="Adam Cejpek" w:date="2025-05-14T21:18:00Z">
              <w:tcPr>
                <w:tcW w:w="141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5313D1C6" w14:textId="0D64FAA1" w:rsidR="007C608D" w:rsidRPr="007B59AF" w:rsidRDefault="007C608D" w:rsidP="007C608D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37" w:author="Adam Cejpek" w:date="2025-05-14T21:18:00Z">
              <w:tcPr>
                <w:tcW w:w="99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3A63783D" w14:textId="3C261896" w:rsidR="007C608D" w:rsidRPr="007B59AF" w:rsidRDefault="007C608D" w:rsidP="007C608D">
            <w:pPr>
              <w:spacing w:after="0" w:line="259" w:lineRule="auto"/>
              <w:ind w:left="1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371</w:t>
            </w:r>
          </w:p>
        </w:tc>
      </w:tr>
      <w:tr w:rsidR="007C608D" w:rsidRPr="00FE4EB8" w14:paraId="22286FA9" w14:textId="77777777" w:rsidTr="0098440E">
        <w:tblPrEx>
          <w:tblW w:w="9351" w:type="dxa"/>
          <w:tblInd w:w="0" w:type="dxa"/>
          <w:tblLayout w:type="fixed"/>
          <w:tblCellMar>
            <w:top w:w="132" w:type="dxa"/>
            <w:left w:w="68" w:type="dxa"/>
            <w:bottom w:w="4" w:type="dxa"/>
            <w:right w:w="13" w:type="dxa"/>
          </w:tblCellMar>
          <w:tblPrExChange w:id="338" w:author="Adam Cejpek" w:date="2025-05-14T21:18:00Z">
            <w:tblPrEx>
              <w:tblW w:w="9351" w:type="dxa"/>
              <w:tblInd w:w="0" w:type="dxa"/>
              <w:tblLayout w:type="fixed"/>
              <w:tblCellMar>
                <w:top w:w="132" w:type="dxa"/>
                <w:left w:w="68" w:type="dxa"/>
                <w:bottom w:w="4" w:type="dxa"/>
                <w:right w:w="13" w:type="dxa"/>
              </w:tblCellMar>
            </w:tblPrEx>
          </w:tblPrExChange>
        </w:tblPrEx>
        <w:trPr>
          <w:trHeight w:val="890"/>
          <w:trPrChange w:id="339" w:author="Adam Cejpek" w:date="2025-05-14T21:18:00Z">
            <w:trPr>
              <w:gridAfter w:val="0"/>
              <w:trHeight w:val="890"/>
            </w:trPr>
          </w:trPrChange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40" w:author="Adam Cejpek" w:date="2025-05-14T21:18:00Z">
              <w:tcPr>
                <w:tcW w:w="187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76FB50CB" w14:textId="5B06C975" w:rsidR="007C608D" w:rsidRPr="007B59AF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6B3395">
              <w:rPr>
                <w:rFonts w:asciiTheme="minorHAnsi" w:hAnsiTheme="minorHAnsi" w:cstheme="minorHAnsi"/>
              </w:rPr>
              <w:t>0021/NPO74_PZDU_VS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41" w:author="Adam Cejpek" w:date="2025-05-14T21:18:00Z">
              <w:tcPr>
                <w:tcW w:w="27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225767B8" w14:textId="2E6B7714" w:rsidR="007C608D" w:rsidRPr="007B59AF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6B3395">
              <w:rPr>
                <w:rFonts w:asciiTheme="minorHAnsi" w:hAnsiTheme="minorHAnsi" w:cstheme="minorHAnsi"/>
              </w:rPr>
              <w:t>Podpora zelených dovedností a udržitelnosti na UTB ve Zlíně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42" w:author="Adam Cejpek" w:date="2025-05-14T21:18:00Z">
              <w:tcPr>
                <w:tcW w:w="234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0E32CDF2" w14:textId="305DF5C1" w:rsidR="007C608D" w:rsidRPr="007B59AF" w:rsidRDefault="007C608D" w:rsidP="007C608D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ins w:id="343" w:author="Adam Cejpek" w:date="2025-05-14T21:18:00Z">
              <w:r w:rsidRPr="006D3FE0">
                <w:rPr>
                  <w:rFonts w:asciiTheme="minorHAnsi" w:hAnsiTheme="minorHAnsi" w:cstheme="minorHAnsi"/>
                </w:rPr>
                <w:t xml:space="preserve">Mgr. Libor Marek, </w:t>
              </w:r>
              <w:proofErr w:type="gramStart"/>
              <w:r w:rsidRPr="006D3FE0">
                <w:rPr>
                  <w:rFonts w:asciiTheme="minorHAnsi" w:hAnsiTheme="minorHAnsi" w:cstheme="minorHAnsi"/>
                </w:rPr>
                <w:t>Ph.D./Mgr.</w:t>
              </w:r>
              <w:proofErr w:type="gramEnd"/>
              <w:r w:rsidRPr="006D3FE0">
                <w:rPr>
                  <w:rFonts w:asciiTheme="minorHAnsi" w:hAnsiTheme="minorHAnsi" w:cstheme="minorHAnsi"/>
                </w:rPr>
                <w:t xml:space="preserve"> Libor Marek, Ph.D.</w:t>
              </w:r>
            </w:ins>
            <w:del w:id="344" w:author="Adam Cejpek" w:date="2025-05-14T21:18:00Z">
              <w:r w:rsidRPr="006B3395" w:rsidDel="00BA32BA">
                <w:rPr>
                  <w:rFonts w:asciiTheme="minorHAnsi" w:hAnsiTheme="minorHAnsi" w:cstheme="minorHAnsi"/>
                </w:rPr>
                <w:delText>Mgr. Libor Marek, Ph.D.</w:delText>
              </w:r>
            </w:del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45" w:author="Adam Cejpek" w:date="2025-05-14T21:18:00Z">
              <w:tcPr>
                <w:tcW w:w="141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4E13770F" w14:textId="395EDA55" w:rsidR="007C608D" w:rsidRPr="007B59AF" w:rsidRDefault="007C608D" w:rsidP="007C608D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1 738*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46" w:author="Adam Cejpek" w:date="2025-05-14T21:18:00Z">
              <w:tcPr>
                <w:tcW w:w="99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5BCB527D" w14:textId="3349F559" w:rsidR="007C608D" w:rsidRDefault="007C608D" w:rsidP="007C608D">
            <w:pPr>
              <w:spacing w:after="0" w:line="259" w:lineRule="auto"/>
              <w:ind w:left="1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868</w:t>
            </w:r>
          </w:p>
        </w:tc>
      </w:tr>
      <w:tr w:rsidR="007B59AF" w:rsidRPr="00FE4EB8" w14:paraId="620D18C2" w14:textId="77777777" w:rsidTr="006B3395">
        <w:trPr>
          <w:trHeight w:val="13"/>
        </w:trPr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B44C92" w14:textId="77777777" w:rsidR="007B59AF" w:rsidRPr="00FE4EB8" w:rsidRDefault="007B59AF" w:rsidP="009453B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EA403F" w14:textId="77777777" w:rsidR="007B59AF" w:rsidRPr="00FE4EB8" w:rsidRDefault="007B59AF" w:rsidP="009453B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FAE77" w14:textId="6A48AAEC" w:rsidR="007B59AF" w:rsidRPr="007B59AF" w:rsidRDefault="00D37893" w:rsidP="009453B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2 109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4F58E" w14:textId="3895B114" w:rsidR="007B59AF" w:rsidRPr="007B59AF" w:rsidRDefault="00D37893" w:rsidP="009453B9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1 239</w:t>
            </w:r>
          </w:p>
        </w:tc>
      </w:tr>
    </w:tbl>
    <w:p w14:paraId="2B7BB1F4" w14:textId="5DC4E657" w:rsidR="007B59AF" w:rsidRDefault="007B59AF" w:rsidP="00745E8A">
      <w:pPr>
        <w:spacing w:after="128" w:line="269" w:lineRule="auto"/>
        <w:ind w:left="22" w:right="408" w:hanging="1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 Přiznaná neinvestiční dotace FHS dle finančního plánu</w:t>
      </w:r>
      <w:r w:rsidR="00D37893">
        <w:rPr>
          <w:rFonts w:asciiTheme="minorHAnsi" w:hAnsiTheme="minorHAnsi" w:cstheme="minorHAnsi"/>
          <w:sz w:val="20"/>
        </w:rPr>
        <w:t>. Částka ve výši 870 tis. Kč byla převedena</w:t>
      </w:r>
      <w:r w:rsidR="000C2A5E">
        <w:rPr>
          <w:rFonts w:asciiTheme="minorHAnsi" w:hAnsiTheme="minorHAnsi" w:cstheme="minorHAnsi"/>
          <w:sz w:val="20"/>
        </w:rPr>
        <w:t xml:space="preserve"> do Fondu provozních prostředků</w:t>
      </w:r>
      <w:r w:rsidR="00D37893">
        <w:rPr>
          <w:rFonts w:asciiTheme="minorHAnsi" w:hAnsiTheme="minorHAnsi" w:cstheme="minorHAnsi"/>
          <w:sz w:val="20"/>
        </w:rPr>
        <w:t xml:space="preserve"> do roku 2025.</w:t>
      </w:r>
    </w:p>
    <w:p w14:paraId="798AF704" w14:textId="61A6E908" w:rsidR="007D3E0B" w:rsidRDefault="00B0509F" w:rsidP="00D37893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</w:p>
    <w:p w14:paraId="5B46B02C" w14:textId="08965814" w:rsidR="00163664" w:rsidRDefault="00163664" w:rsidP="00D37893">
      <w:pPr>
        <w:rPr>
          <w:rFonts w:asciiTheme="minorHAnsi" w:hAnsiTheme="minorHAnsi" w:cstheme="minorHAnsi"/>
          <w:sz w:val="20"/>
        </w:rPr>
      </w:pPr>
    </w:p>
    <w:p w14:paraId="0ABD99F6" w14:textId="26C829AB" w:rsidR="00163664" w:rsidRDefault="00163664" w:rsidP="00D37893">
      <w:pPr>
        <w:rPr>
          <w:rFonts w:asciiTheme="minorHAnsi" w:hAnsiTheme="minorHAnsi" w:cstheme="minorHAnsi"/>
          <w:sz w:val="20"/>
        </w:rPr>
      </w:pPr>
    </w:p>
    <w:p w14:paraId="67F33A8B" w14:textId="7919D3E3" w:rsidR="00163664" w:rsidRDefault="00163664" w:rsidP="00D37893">
      <w:pPr>
        <w:rPr>
          <w:rFonts w:asciiTheme="minorHAnsi" w:hAnsiTheme="minorHAnsi" w:cstheme="minorHAnsi"/>
          <w:sz w:val="20"/>
        </w:rPr>
      </w:pPr>
    </w:p>
    <w:p w14:paraId="6EE2B328" w14:textId="0A0003F0" w:rsidR="00163664" w:rsidRDefault="00163664" w:rsidP="00D37893">
      <w:pPr>
        <w:rPr>
          <w:rFonts w:asciiTheme="minorHAnsi" w:hAnsiTheme="minorHAnsi" w:cstheme="minorHAnsi"/>
          <w:sz w:val="20"/>
        </w:rPr>
      </w:pPr>
    </w:p>
    <w:p w14:paraId="3DA3D226" w14:textId="50C1CBFA" w:rsidR="00163664" w:rsidRDefault="00163664" w:rsidP="00D37893">
      <w:pPr>
        <w:rPr>
          <w:rFonts w:asciiTheme="minorHAnsi" w:hAnsiTheme="minorHAnsi" w:cstheme="minorHAnsi"/>
          <w:sz w:val="20"/>
        </w:rPr>
      </w:pPr>
    </w:p>
    <w:p w14:paraId="35BB1D4C" w14:textId="665FC087" w:rsidR="00163664" w:rsidRDefault="00163664" w:rsidP="00D37893">
      <w:pPr>
        <w:rPr>
          <w:rFonts w:asciiTheme="minorHAnsi" w:hAnsiTheme="minorHAnsi" w:cstheme="minorHAnsi"/>
          <w:sz w:val="20"/>
        </w:rPr>
      </w:pPr>
    </w:p>
    <w:p w14:paraId="0269E5AC" w14:textId="339C96CE" w:rsidR="00163664" w:rsidRDefault="00163664" w:rsidP="00D37893">
      <w:pPr>
        <w:rPr>
          <w:rFonts w:asciiTheme="minorHAnsi" w:hAnsiTheme="minorHAnsi" w:cstheme="minorHAnsi"/>
          <w:sz w:val="20"/>
        </w:rPr>
      </w:pPr>
    </w:p>
    <w:p w14:paraId="195233D5" w14:textId="019B3871" w:rsidR="00163664" w:rsidRDefault="00163664" w:rsidP="00D37893">
      <w:pPr>
        <w:rPr>
          <w:rFonts w:asciiTheme="minorHAnsi" w:hAnsiTheme="minorHAnsi" w:cstheme="minorHAnsi"/>
          <w:sz w:val="20"/>
        </w:rPr>
      </w:pPr>
    </w:p>
    <w:p w14:paraId="3AD0F429" w14:textId="7D3389B5" w:rsidR="00163664" w:rsidRDefault="00163664" w:rsidP="00D37893">
      <w:pPr>
        <w:rPr>
          <w:rFonts w:asciiTheme="minorHAnsi" w:hAnsiTheme="minorHAnsi" w:cstheme="minorHAnsi"/>
          <w:sz w:val="20"/>
        </w:rPr>
      </w:pPr>
    </w:p>
    <w:p w14:paraId="3D36CEA1" w14:textId="7AA1C349" w:rsidR="00163664" w:rsidRDefault="00163664" w:rsidP="00D37893">
      <w:pPr>
        <w:rPr>
          <w:rFonts w:asciiTheme="minorHAnsi" w:hAnsiTheme="minorHAnsi" w:cstheme="minorHAnsi"/>
          <w:sz w:val="20"/>
        </w:rPr>
      </w:pPr>
    </w:p>
    <w:p w14:paraId="2ACDCEB1" w14:textId="77777777" w:rsidR="00163664" w:rsidRDefault="00163664" w:rsidP="00D37893">
      <w:pPr>
        <w:rPr>
          <w:rFonts w:asciiTheme="minorHAnsi" w:hAnsiTheme="minorHAnsi" w:cstheme="minorHAnsi"/>
          <w:sz w:val="20"/>
        </w:rPr>
      </w:pPr>
    </w:p>
    <w:p w14:paraId="648701B1" w14:textId="14459DB8" w:rsidR="007D3E0B" w:rsidRPr="004220EE" w:rsidRDefault="007D3E0B" w:rsidP="007B59AF">
      <w:pPr>
        <w:pStyle w:val="Nadpis3"/>
        <w:rPr>
          <w:rFonts w:asciiTheme="minorHAnsi" w:hAnsiTheme="minorHAnsi" w:cstheme="minorHAnsi"/>
        </w:rPr>
      </w:pPr>
      <w:bookmarkStart w:id="347" w:name="_Toc198151007"/>
      <w:r w:rsidRPr="004220EE">
        <w:rPr>
          <w:rFonts w:asciiTheme="minorHAnsi" w:hAnsiTheme="minorHAnsi" w:cstheme="minorHAnsi"/>
        </w:rPr>
        <w:lastRenderedPageBreak/>
        <w:t xml:space="preserve">Projekt </w:t>
      </w:r>
      <w:r w:rsidR="004220EE">
        <w:rPr>
          <w:rFonts w:asciiTheme="minorHAnsi" w:hAnsiTheme="minorHAnsi" w:cstheme="minorHAnsi"/>
        </w:rPr>
        <w:t>Nadace České spořitelny</w:t>
      </w:r>
      <w:bookmarkEnd w:id="347"/>
    </w:p>
    <w:p w14:paraId="42A28A05" w14:textId="7095C2C5" w:rsidR="007D3E0B" w:rsidRDefault="007D3E0B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091D20D9" w14:textId="39B0441D" w:rsidR="007D3E0B" w:rsidRPr="00FA2B1C" w:rsidRDefault="004C55CC" w:rsidP="007D3E0B">
      <w:pPr>
        <w:ind w:left="7090" w:firstLine="6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D3E0B" w:rsidRPr="00FA2B1C">
        <w:rPr>
          <w:rFonts w:asciiTheme="minorHAnsi" w:hAnsiTheme="minorHAnsi" w:cstheme="minorHAnsi"/>
        </w:rPr>
        <w:t>v tis. Kč</w:t>
      </w:r>
    </w:p>
    <w:tbl>
      <w:tblPr>
        <w:tblStyle w:val="TableGrid"/>
        <w:tblW w:w="9489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778"/>
        <w:gridCol w:w="2717"/>
        <w:gridCol w:w="2366"/>
        <w:gridCol w:w="1459"/>
        <w:gridCol w:w="1169"/>
      </w:tblGrid>
      <w:tr w:rsidR="007D3E0B" w:rsidRPr="00D04A38" w14:paraId="560166C0" w14:textId="77777777" w:rsidTr="007B59AF">
        <w:trPr>
          <w:trHeight w:val="478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D81D274" w14:textId="77777777" w:rsidR="007D3E0B" w:rsidRPr="00E5106A" w:rsidRDefault="007D3E0B" w:rsidP="00835EF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87371BB" w14:textId="77777777" w:rsidR="007D3E0B" w:rsidRPr="00E5106A" w:rsidRDefault="007D3E0B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FDEEAD3" w14:textId="21A5953B" w:rsidR="007D3E0B" w:rsidRPr="00E5106A" w:rsidRDefault="007C608D" w:rsidP="00835EF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ins w:id="348" w:author="Adam Cejpek" w:date="2025-05-14T21:14:00Z">
              <w:r>
                <w:rPr>
                  <w:rFonts w:asciiTheme="minorHAnsi" w:hAnsiTheme="minorHAnsi" w:cstheme="minorHAnsi"/>
                  <w:b/>
                  <w:color w:val="FFFFFF" w:themeColor="background1"/>
                </w:rPr>
                <w:t>Příkazce operace/řešitel</w:t>
              </w:r>
            </w:ins>
            <w:del w:id="349" w:author="Adam Cejpek" w:date="2025-05-14T21:11:00Z">
              <w:r w:rsidR="007D3E0B" w:rsidDel="007C608D">
                <w:rPr>
                  <w:rFonts w:asciiTheme="minorHAnsi" w:hAnsiTheme="minorHAnsi" w:cstheme="minorHAnsi"/>
                  <w:b/>
                  <w:color w:val="FFFFFF" w:themeColor="background1"/>
                  <w:sz w:val="22"/>
                </w:rPr>
                <w:delText>Příkazce operace</w:delText>
              </w:r>
            </w:del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5E37CF6" w14:textId="77777777" w:rsidR="007D3E0B" w:rsidRPr="00E5106A" w:rsidRDefault="007D3E0B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7F46632" w14:textId="41E04747" w:rsidR="007D3E0B" w:rsidRPr="00E5106A" w:rsidRDefault="00E61F94" w:rsidP="00343DC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Náklady</w:t>
            </w:r>
          </w:p>
        </w:tc>
      </w:tr>
      <w:tr w:rsidR="007B59AF" w:rsidRPr="00FE4EB8" w14:paraId="4E2B4FE4" w14:textId="77777777" w:rsidTr="007B59AF">
        <w:trPr>
          <w:trHeight w:val="37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FC4BF" w14:textId="45399D71" w:rsidR="007B59AF" w:rsidRPr="007B59AF" w:rsidRDefault="007B59AF" w:rsidP="007B59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DV60220002261-2601-UN/2601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8391" w14:textId="672665E0" w:rsidR="007B59AF" w:rsidRPr="007B59AF" w:rsidRDefault="007B59AF" w:rsidP="007B59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Realizační fáze projektu Zhodnocení přínosu konstruktivistických metod výuky v programu Začít spolu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323A5" w14:textId="1F7765B7" w:rsidR="007B59AF" w:rsidRPr="007B59AF" w:rsidRDefault="007B59AF" w:rsidP="007B59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 xml:space="preserve">doc. Mgr. Jakub Hladík, </w:t>
            </w:r>
            <w:proofErr w:type="gramStart"/>
            <w:r w:rsidRPr="007B59AF">
              <w:rPr>
                <w:rFonts w:asciiTheme="minorHAnsi" w:hAnsiTheme="minorHAnsi" w:cstheme="minorHAnsi"/>
              </w:rPr>
              <w:t>Ph.D.</w:t>
            </w:r>
            <w:ins w:id="350" w:author="Adam Cejpek" w:date="2025-05-14T21:18:00Z">
              <w:r w:rsidR="007C608D">
                <w:rPr>
                  <w:rFonts w:asciiTheme="minorHAnsi" w:hAnsiTheme="minorHAnsi" w:cstheme="minorHAnsi"/>
                </w:rPr>
                <w:t>/Mgr.</w:t>
              </w:r>
              <w:proofErr w:type="gramEnd"/>
              <w:r w:rsidR="007C608D">
                <w:rPr>
                  <w:rFonts w:asciiTheme="minorHAnsi" w:hAnsiTheme="minorHAnsi" w:cstheme="minorHAnsi"/>
                </w:rPr>
                <w:t xml:space="preserve"> Denisa </w:t>
              </w:r>
              <w:proofErr w:type="spellStart"/>
              <w:r w:rsidR="007C608D">
                <w:rPr>
                  <w:rFonts w:asciiTheme="minorHAnsi" w:hAnsiTheme="minorHAnsi" w:cstheme="minorHAnsi"/>
                </w:rPr>
                <w:t>Denglerová</w:t>
              </w:r>
              <w:proofErr w:type="spellEnd"/>
              <w:r w:rsidR="007C608D">
                <w:rPr>
                  <w:rFonts w:asciiTheme="minorHAnsi" w:hAnsiTheme="minorHAnsi" w:cstheme="minorHAnsi"/>
                </w:rPr>
                <w:t>, Ph.D.</w:t>
              </w:r>
            </w:ins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6635" w14:textId="08BFC04F" w:rsidR="007B59AF" w:rsidRPr="007B59AF" w:rsidRDefault="004220EE" w:rsidP="007B59AF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  <w:r w:rsidR="007B59AF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BCFE" w14:textId="339295DC" w:rsidR="007B59AF" w:rsidRPr="007B59AF" w:rsidRDefault="004220EE" w:rsidP="007B59AF">
            <w:pPr>
              <w:spacing w:after="0" w:line="259" w:lineRule="auto"/>
              <w:ind w:left="1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</w:p>
        </w:tc>
      </w:tr>
      <w:tr w:rsidR="007D3E0B" w:rsidRPr="00FE4EB8" w14:paraId="3B26BC8F" w14:textId="77777777" w:rsidTr="007B59AF">
        <w:trPr>
          <w:trHeight w:val="37"/>
        </w:trPr>
        <w:tc>
          <w:tcPr>
            <w:tcW w:w="6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4B2B8" w14:textId="77777777" w:rsidR="007D3E0B" w:rsidRPr="00820CF0" w:rsidRDefault="007D3E0B" w:rsidP="00343DC9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3554" w14:textId="5155A733" w:rsidR="007D3E0B" w:rsidRPr="00FA2B1C" w:rsidRDefault="004220EE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B45A" w14:textId="48B519D1" w:rsidR="007D3E0B" w:rsidRPr="00FA2B1C" w:rsidRDefault="004220EE" w:rsidP="00343DC9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56</w:t>
            </w:r>
          </w:p>
        </w:tc>
      </w:tr>
    </w:tbl>
    <w:p w14:paraId="5E55DE57" w14:textId="5FB85A10" w:rsidR="00421D01" w:rsidRDefault="007B59AF" w:rsidP="007B59AF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Částka</w:t>
      </w:r>
      <w:r w:rsidRPr="003C48FD">
        <w:rPr>
          <w:rFonts w:asciiTheme="minorHAnsi" w:hAnsiTheme="minorHAnsi" w:cstheme="minorHAnsi"/>
          <w:sz w:val="20"/>
        </w:rPr>
        <w:t xml:space="preserve"> ve výši </w:t>
      </w:r>
      <w:r>
        <w:rPr>
          <w:rFonts w:asciiTheme="minorHAnsi" w:hAnsiTheme="minorHAnsi" w:cstheme="minorHAnsi"/>
          <w:sz w:val="20"/>
        </w:rPr>
        <w:t>56</w:t>
      </w:r>
      <w:r w:rsidRPr="003C48FD">
        <w:rPr>
          <w:rFonts w:asciiTheme="minorHAnsi" w:hAnsiTheme="minorHAnsi" w:cstheme="minorHAnsi"/>
          <w:sz w:val="20"/>
        </w:rPr>
        <w:t xml:space="preserve"> tis. Kč </w:t>
      </w:r>
      <w:r>
        <w:rPr>
          <w:rFonts w:asciiTheme="minorHAnsi" w:hAnsiTheme="minorHAnsi" w:cstheme="minorHAnsi"/>
          <w:sz w:val="20"/>
        </w:rPr>
        <w:t xml:space="preserve">byla </w:t>
      </w:r>
      <w:r w:rsidR="004220EE">
        <w:rPr>
          <w:rFonts w:asciiTheme="minorHAnsi" w:hAnsiTheme="minorHAnsi" w:cstheme="minorHAnsi"/>
          <w:sz w:val="20"/>
        </w:rPr>
        <w:t>čerpána z</w:t>
      </w:r>
      <w:r>
        <w:rPr>
          <w:rFonts w:asciiTheme="minorHAnsi" w:hAnsiTheme="minorHAnsi" w:cstheme="minorHAnsi"/>
          <w:sz w:val="20"/>
        </w:rPr>
        <w:t xml:space="preserve"> Fondu účelově určených prostředků.</w:t>
      </w:r>
    </w:p>
    <w:p w14:paraId="65A513C5" w14:textId="2F4CA44C" w:rsidR="00421D01" w:rsidRDefault="00421D01" w:rsidP="007B59AF">
      <w:pPr>
        <w:ind w:left="0" w:firstLine="0"/>
        <w:rPr>
          <w:rFonts w:asciiTheme="minorHAnsi" w:hAnsiTheme="minorHAnsi" w:cstheme="minorHAnsi"/>
          <w:sz w:val="20"/>
        </w:rPr>
      </w:pPr>
    </w:p>
    <w:p w14:paraId="2E772732" w14:textId="18505D03" w:rsidR="001A2063" w:rsidRPr="00163664" w:rsidRDefault="004220EE" w:rsidP="00163664">
      <w:pPr>
        <w:pStyle w:val="Nadpis3"/>
        <w:rPr>
          <w:rFonts w:asciiTheme="minorHAnsi" w:hAnsiTheme="minorHAnsi" w:cstheme="minorHAnsi"/>
        </w:rPr>
      </w:pPr>
      <w:bookmarkStart w:id="351" w:name="_Toc198151008"/>
      <w:r w:rsidRPr="004220EE">
        <w:rPr>
          <w:rFonts w:asciiTheme="minorHAnsi" w:hAnsiTheme="minorHAnsi" w:cstheme="minorHAnsi"/>
        </w:rPr>
        <w:t>Projekt Nadace rodiny Vlčkových</w:t>
      </w:r>
      <w:bookmarkEnd w:id="351"/>
    </w:p>
    <w:p w14:paraId="022D16CC" w14:textId="16D05439" w:rsidR="001A2063" w:rsidRDefault="001A2063" w:rsidP="004220EE"/>
    <w:p w14:paraId="513BC675" w14:textId="7D394660" w:rsidR="001A2063" w:rsidRDefault="001A2063" w:rsidP="001A2063">
      <w:pPr>
        <w:ind w:left="7798"/>
      </w:pPr>
      <w:r w:rsidRPr="00FA2B1C">
        <w:rPr>
          <w:rFonts w:asciiTheme="minorHAnsi" w:hAnsiTheme="minorHAnsi" w:cstheme="minorHAnsi"/>
        </w:rPr>
        <w:t>v tis. Kč</w:t>
      </w:r>
    </w:p>
    <w:tbl>
      <w:tblPr>
        <w:tblStyle w:val="TableGrid"/>
        <w:tblW w:w="9489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46"/>
        <w:gridCol w:w="2771"/>
        <w:gridCol w:w="2366"/>
        <w:gridCol w:w="1494"/>
        <w:gridCol w:w="1212"/>
      </w:tblGrid>
      <w:tr w:rsidR="004220EE" w:rsidRPr="00D04A38" w14:paraId="05236356" w14:textId="77777777" w:rsidTr="00B402AF">
        <w:trPr>
          <w:trHeight w:val="478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C69CF37" w14:textId="77777777" w:rsidR="004220EE" w:rsidRPr="00E5106A" w:rsidRDefault="004220EE" w:rsidP="00B402AF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23F6DE4" w14:textId="77777777" w:rsidR="004220EE" w:rsidRPr="00E5106A" w:rsidRDefault="004220EE" w:rsidP="00B402A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6676F83" w14:textId="79651C9B" w:rsidR="004220EE" w:rsidRPr="00E5106A" w:rsidRDefault="007C608D" w:rsidP="00B402A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ins w:id="352" w:author="Adam Cejpek" w:date="2025-05-14T21:14:00Z">
              <w:r>
                <w:rPr>
                  <w:rFonts w:asciiTheme="minorHAnsi" w:hAnsiTheme="minorHAnsi" w:cstheme="minorHAnsi"/>
                  <w:b/>
                  <w:color w:val="FFFFFF" w:themeColor="background1"/>
                </w:rPr>
                <w:t>Příkazce operace/řešitel</w:t>
              </w:r>
            </w:ins>
            <w:del w:id="353" w:author="Adam Cejpek" w:date="2025-05-14T21:11:00Z">
              <w:r w:rsidR="004220EE" w:rsidDel="007C608D">
                <w:rPr>
                  <w:rFonts w:asciiTheme="minorHAnsi" w:hAnsiTheme="minorHAnsi" w:cstheme="minorHAnsi"/>
                  <w:b/>
                  <w:color w:val="FFFFFF" w:themeColor="background1"/>
                  <w:sz w:val="22"/>
                </w:rPr>
                <w:delText>Příkazce operace</w:delText>
              </w:r>
            </w:del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92DCA75" w14:textId="77777777" w:rsidR="004220EE" w:rsidRPr="00E5106A" w:rsidRDefault="004220EE" w:rsidP="00B402A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CBCE17D" w14:textId="77777777" w:rsidR="004220EE" w:rsidRPr="00E5106A" w:rsidRDefault="004220EE" w:rsidP="00B402AF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Náklady</w:t>
            </w:r>
          </w:p>
        </w:tc>
      </w:tr>
      <w:tr w:rsidR="004220EE" w:rsidRPr="00FE4EB8" w14:paraId="38D533B6" w14:textId="77777777" w:rsidTr="00B402AF">
        <w:trPr>
          <w:trHeight w:val="37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69570" w14:textId="2804EA64" w:rsidR="004220EE" w:rsidRPr="007B59AF" w:rsidRDefault="000C2A5E" w:rsidP="00B402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0C2A5E">
              <w:rPr>
                <w:rFonts w:asciiTheme="minorHAnsi" w:hAnsiTheme="minorHAnsi" w:cstheme="minorHAnsi"/>
              </w:rPr>
              <w:t>2402VS-011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FB032" w14:textId="5F06919C" w:rsidR="004220EE" w:rsidRPr="007B59AF" w:rsidRDefault="000C2A5E" w:rsidP="00B402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0C2A5E">
              <w:rPr>
                <w:rFonts w:asciiTheme="minorHAnsi" w:hAnsiTheme="minorHAnsi" w:cstheme="minorHAnsi"/>
              </w:rPr>
              <w:t>Multidisciplinární spolupráce odborníků Univerzity Tomáše Bati ve Zlíně v dětské paliativní péči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4515" w14:textId="0BECBE48" w:rsidR="004220EE" w:rsidRPr="007B59AF" w:rsidRDefault="000C2A5E" w:rsidP="00B402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 xml:space="preserve">Mgr. </w:t>
            </w:r>
            <w:r>
              <w:rPr>
                <w:rFonts w:asciiTheme="minorHAnsi" w:hAnsiTheme="minorHAnsi" w:cstheme="minorHAnsi"/>
              </w:rPr>
              <w:t>Věra Vránová</w:t>
            </w:r>
            <w:r w:rsidRPr="00582923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Pr="00582923">
              <w:rPr>
                <w:rFonts w:asciiTheme="minorHAnsi" w:hAnsiTheme="minorHAnsi" w:cstheme="minorHAnsi"/>
              </w:rPr>
              <w:t>Ph</w:t>
            </w:r>
            <w:r>
              <w:rPr>
                <w:rFonts w:asciiTheme="minorHAnsi" w:hAnsiTheme="minorHAnsi" w:cstheme="minorHAnsi"/>
              </w:rPr>
              <w:t>.</w:t>
            </w:r>
            <w:r w:rsidRPr="00582923">
              <w:rPr>
                <w:rFonts w:asciiTheme="minorHAnsi" w:hAnsiTheme="minorHAnsi" w:cstheme="minorHAnsi"/>
              </w:rPr>
              <w:t>D.</w:t>
            </w:r>
            <w:ins w:id="354" w:author="Adam Cejpek" w:date="2025-05-14T21:18:00Z">
              <w:r w:rsidR="007C608D">
                <w:rPr>
                  <w:rFonts w:asciiTheme="minorHAnsi" w:hAnsiTheme="minorHAnsi" w:cstheme="minorHAnsi"/>
                </w:rPr>
                <w:t>/</w:t>
              </w:r>
            </w:ins>
            <w:ins w:id="355" w:author="Adam Cejpek" w:date="2025-05-14T21:19:00Z">
              <w:r w:rsidR="007C608D">
                <w:rPr>
                  <w:rFonts w:asciiTheme="minorHAnsi" w:hAnsiTheme="minorHAnsi" w:cstheme="minorHAnsi"/>
                </w:rPr>
                <w:t>PhDr.</w:t>
              </w:r>
              <w:proofErr w:type="gramEnd"/>
              <w:r w:rsidR="007C608D">
                <w:rPr>
                  <w:rFonts w:asciiTheme="minorHAnsi" w:hAnsiTheme="minorHAnsi" w:cstheme="minorHAnsi"/>
                </w:rPr>
                <w:t xml:space="preserve"> Mgr. Michaela </w:t>
              </w:r>
              <w:proofErr w:type="spellStart"/>
              <w:r w:rsidR="007C608D">
                <w:rPr>
                  <w:rFonts w:asciiTheme="minorHAnsi" w:hAnsiTheme="minorHAnsi" w:cstheme="minorHAnsi"/>
                </w:rPr>
                <w:t>H</w:t>
              </w:r>
            </w:ins>
            <w:ins w:id="356" w:author="Adam Cejpek" w:date="2025-05-14T21:20:00Z">
              <w:r w:rsidR="007C608D">
                <w:rPr>
                  <w:rFonts w:asciiTheme="minorHAnsi" w:hAnsiTheme="minorHAnsi" w:cstheme="minorHAnsi"/>
                </w:rPr>
                <w:t>ofštetrová</w:t>
              </w:r>
              <w:proofErr w:type="spellEnd"/>
              <w:r w:rsidR="007C608D">
                <w:rPr>
                  <w:rFonts w:asciiTheme="minorHAnsi" w:hAnsiTheme="minorHAnsi" w:cstheme="minorHAnsi"/>
                </w:rPr>
                <w:t xml:space="preserve"> Knotková</w:t>
              </w:r>
            </w:ins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20514" w14:textId="0A8B619C" w:rsidR="004220EE" w:rsidRPr="007B59AF" w:rsidRDefault="000C2A5E" w:rsidP="00B402AF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1 229*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B0ED" w14:textId="34317871" w:rsidR="004220EE" w:rsidRPr="007B59AF" w:rsidRDefault="000C2A5E" w:rsidP="00B402AF">
            <w:pPr>
              <w:spacing w:after="0" w:line="259" w:lineRule="auto"/>
              <w:ind w:left="1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185</w:t>
            </w:r>
          </w:p>
        </w:tc>
      </w:tr>
      <w:tr w:rsidR="004220EE" w:rsidRPr="00FE4EB8" w14:paraId="7EEE0C7C" w14:textId="77777777" w:rsidTr="00B402AF">
        <w:trPr>
          <w:trHeight w:val="37"/>
        </w:trPr>
        <w:tc>
          <w:tcPr>
            <w:tcW w:w="6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DAF1F" w14:textId="77777777" w:rsidR="004220EE" w:rsidRPr="00820CF0" w:rsidRDefault="004220EE" w:rsidP="00B402AF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2895" w14:textId="6A1F78DE" w:rsidR="004220EE" w:rsidRPr="00FA2B1C" w:rsidRDefault="000C2A5E" w:rsidP="00B402AF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1 229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59A53" w14:textId="2EEECAF5" w:rsidR="004220EE" w:rsidRPr="00FA2B1C" w:rsidRDefault="000C2A5E" w:rsidP="00B402AF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185</w:t>
            </w:r>
          </w:p>
        </w:tc>
      </w:tr>
    </w:tbl>
    <w:p w14:paraId="7B8A00C3" w14:textId="5E0D0A2A" w:rsidR="000C2A5E" w:rsidRDefault="000C2A5E" w:rsidP="00745E8A">
      <w:pPr>
        <w:spacing w:after="128" w:line="269" w:lineRule="auto"/>
        <w:ind w:left="22" w:right="408" w:hanging="1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 Přiznaná neinvestiční dotace FHS dle finančního plánu. Částka ve výši 1 044 tis. Kč byla převedena do Fondu účelově určených prostředků roku 2025.</w:t>
      </w:r>
    </w:p>
    <w:p w14:paraId="354BD170" w14:textId="35D76429" w:rsidR="00163664" w:rsidRDefault="00163664" w:rsidP="000C2A5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1AED696B" w14:textId="20F1E313" w:rsidR="00163664" w:rsidRDefault="00163664" w:rsidP="000C2A5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7AA10207" w14:textId="0DD7B43E" w:rsidR="00163664" w:rsidRDefault="00163664" w:rsidP="000C2A5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272A5F01" w14:textId="1F8B70D9" w:rsidR="00163664" w:rsidRDefault="00163664" w:rsidP="000C2A5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4374F33F" w14:textId="78A49D7D" w:rsidR="00163664" w:rsidRDefault="00163664" w:rsidP="000C2A5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5E3AA9F0" w14:textId="0B963AD3" w:rsidR="00163664" w:rsidRDefault="00163664" w:rsidP="000C2A5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1D5B73F1" w14:textId="587B9C5F" w:rsidR="00163664" w:rsidRDefault="00163664" w:rsidP="000C2A5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192ACEB7" w14:textId="1A491308" w:rsidR="00163664" w:rsidRDefault="00163664" w:rsidP="000C2A5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006BD780" w14:textId="443708D1" w:rsidR="00163664" w:rsidRDefault="00163664" w:rsidP="000C2A5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0E5A0010" w14:textId="2DC1255A" w:rsidR="00163664" w:rsidRDefault="00163664" w:rsidP="000C2A5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65C2C8BB" w14:textId="7C9BA25E" w:rsidR="00163664" w:rsidRDefault="00163664" w:rsidP="000C2A5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79B0FAB0" w14:textId="77777777" w:rsidR="00163664" w:rsidRDefault="00163664" w:rsidP="000C2A5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28AFDC5E" w14:textId="0663562F" w:rsidR="000C2A5E" w:rsidRPr="00B402AF" w:rsidRDefault="000C2A5E" w:rsidP="000C2A5E">
      <w:pPr>
        <w:pStyle w:val="Nadpis3"/>
        <w:rPr>
          <w:rFonts w:asciiTheme="minorHAnsi" w:hAnsiTheme="minorHAnsi" w:cstheme="minorHAnsi"/>
        </w:rPr>
      </w:pPr>
      <w:bookmarkStart w:id="357" w:name="_Toc177720724"/>
      <w:bookmarkStart w:id="358" w:name="_Toc198151009"/>
      <w:r w:rsidRPr="00B402AF">
        <w:rPr>
          <w:rFonts w:asciiTheme="minorHAnsi" w:hAnsiTheme="minorHAnsi" w:cstheme="minorHAnsi"/>
        </w:rPr>
        <w:t>Dotace na projekty OP JAK</w:t>
      </w:r>
      <w:bookmarkEnd w:id="357"/>
      <w:bookmarkEnd w:id="358"/>
    </w:p>
    <w:p w14:paraId="2BEE1008" w14:textId="030162D9" w:rsidR="000C2A5E" w:rsidRDefault="001A2063" w:rsidP="001A2063">
      <w:pPr>
        <w:ind w:left="7798"/>
      </w:pPr>
      <w:r w:rsidRPr="00FA2B1C">
        <w:rPr>
          <w:rFonts w:asciiTheme="minorHAnsi" w:hAnsiTheme="minorHAnsi" w:cstheme="minorHAnsi"/>
        </w:rPr>
        <w:t>v tis. Kč</w:t>
      </w:r>
    </w:p>
    <w:tbl>
      <w:tblPr>
        <w:tblStyle w:val="TableGrid"/>
        <w:tblW w:w="9493" w:type="dxa"/>
        <w:tblInd w:w="0" w:type="dxa"/>
        <w:tblLayout w:type="fixed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872"/>
        <w:gridCol w:w="2723"/>
        <w:gridCol w:w="2346"/>
        <w:gridCol w:w="1418"/>
        <w:gridCol w:w="1134"/>
      </w:tblGrid>
      <w:tr w:rsidR="000C2A5E" w:rsidRPr="00DC6A0F" w14:paraId="0546284C" w14:textId="77777777" w:rsidTr="00CD102E">
        <w:trPr>
          <w:trHeight w:val="47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10CCD74" w14:textId="77777777" w:rsidR="000C2A5E" w:rsidRPr="00DC6A0F" w:rsidRDefault="000C2A5E" w:rsidP="00B402AF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332A64B" w14:textId="77777777" w:rsidR="000C2A5E" w:rsidRPr="00DC6A0F" w:rsidRDefault="000C2A5E" w:rsidP="00B402A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9226C34" w14:textId="2B32048A" w:rsidR="000C2A5E" w:rsidRPr="007F03CD" w:rsidRDefault="007C608D" w:rsidP="00B402A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ins w:id="359" w:author="Adam Cejpek" w:date="2025-05-14T21:14:00Z">
              <w:r>
                <w:rPr>
                  <w:rFonts w:asciiTheme="minorHAnsi" w:hAnsiTheme="minorHAnsi" w:cstheme="minorHAnsi"/>
                  <w:b/>
                  <w:color w:val="FFFFFF" w:themeColor="background1"/>
                </w:rPr>
                <w:t>Příkazce operace/řešitel</w:t>
              </w:r>
            </w:ins>
            <w:del w:id="360" w:author="Adam Cejpek" w:date="2025-05-14T21:11:00Z">
              <w:r w:rsidR="000C2A5E" w:rsidRPr="00DE0B49" w:rsidDel="007C608D">
                <w:rPr>
                  <w:rFonts w:asciiTheme="minorHAnsi" w:hAnsiTheme="minorHAnsi" w:cstheme="minorHAnsi"/>
                  <w:b/>
                  <w:color w:val="FFFFFF" w:themeColor="background1"/>
                </w:rPr>
                <w:delText>Příkazce operace</w:delText>
              </w:r>
            </w:del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89DE261" w14:textId="77777777" w:rsidR="000C2A5E" w:rsidRPr="00DC6A0F" w:rsidRDefault="000C2A5E" w:rsidP="00B402A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C0274C2" w14:textId="77777777" w:rsidR="000C2A5E" w:rsidRPr="00DC6A0F" w:rsidRDefault="000C2A5E" w:rsidP="00B402AF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0C2A5E" w:rsidRPr="00FE4EB8" w14:paraId="4BF644A3" w14:textId="77777777" w:rsidTr="00CD102E">
        <w:trPr>
          <w:trHeight w:val="89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49BC9" w14:textId="25768B0D" w:rsidR="000C2A5E" w:rsidRPr="007B59AF" w:rsidRDefault="000C2A5E" w:rsidP="000C2A5E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0C2A5E">
              <w:rPr>
                <w:rFonts w:asciiTheme="minorHAnsi" w:hAnsiTheme="minorHAnsi" w:cstheme="minorHAnsi"/>
              </w:rPr>
              <w:t>CZ.02.01.01/00/22_012/0006919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9665B" w14:textId="43465E76" w:rsidR="000C2A5E" w:rsidRPr="007B59AF" w:rsidRDefault="000C2A5E" w:rsidP="000C2A5E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0C2A5E">
              <w:rPr>
                <w:rFonts w:asciiTheme="minorHAnsi" w:hAnsiTheme="minorHAnsi" w:cstheme="minorHAnsi"/>
              </w:rPr>
              <w:t>Rozvoj adekvátní infrastruktury doktorských studijních programů na UTB ve Zlíně (RADOST)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8801B" w14:textId="59902AEC" w:rsidR="000C2A5E" w:rsidRPr="007B59AF" w:rsidRDefault="007C608D" w:rsidP="000C2A5E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ins w:id="361" w:author="Adam Cejpek" w:date="2025-05-14T21:20:00Z">
              <w:r w:rsidRPr="00582923">
                <w:rPr>
                  <w:rFonts w:asciiTheme="minorHAnsi" w:hAnsiTheme="minorHAnsi" w:cstheme="minorHAnsi"/>
                </w:rPr>
                <w:t xml:space="preserve">Mgr. Libor Marek, </w:t>
              </w:r>
              <w:proofErr w:type="gramStart"/>
              <w:r w:rsidRPr="00582923">
                <w:rPr>
                  <w:rFonts w:asciiTheme="minorHAnsi" w:hAnsiTheme="minorHAnsi" w:cstheme="minorHAnsi"/>
                </w:rPr>
                <w:t>Ph.D.</w:t>
              </w:r>
              <w:r>
                <w:rPr>
                  <w:rFonts w:asciiTheme="minorHAnsi" w:hAnsiTheme="minorHAnsi" w:cstheme="minorHAnsi"/>
                </w:rPr>
                <w:t>/</w:t>
              </w:r>
              <w:r w:rsidRPr="00582923">
                <w:rPr>
                  <w:rFonts w:asciiTheme="minorHAnsi" w:hAnsiTheme="minorHAnsi" w:cstheme="minorHAnsi"/>
                </w:rPr>
                <w:t>Mgr.</w:t>
              </w:r>
              <w:proofErr w:type="gramEnd"/>
              <w:r w:rsidRPr="00582923">
                <w:rPr>
                  <w:rFonts w:asciiTheme="minorHAnsi" w:hAnsiTheme="minorHAnsi" w:cstheme="minorHAnsi"/>
                </w:rPr>
                <w:t xml:space="preserve"> Libor Marek, Ph.D.</w:t>
              </w:r>
            </w:ins>
            <w:del w:id="362" w:author="Adam Cejpek" w:date="2025-05-14T21:20:00Z">
              <w:r w:rsidR="000C2A5E" w:rsidRPr="000C2A5E" w:rsidDel="007C608D">
                <w:rPr>
                  <w:rFonts w:asciiTheme="minorHAnsi" w:hAnsiTheme="minorHAnsi" w:cstheme="minorHAnsi"/>
                </w:rPr>
                <w:delText>Mgr. Libor Marek, Ph.D.</w:delText>
              </w:r>
            </w:del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77DDA" w14:textId="3BF289DA" w:rsidR="000C2A5E" w:rsidRPr="007B59AF" w:rsidRDefault="001A2063" w:rsidP="000C2A5E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478*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3D95B" w14:textId="4BF3FDF6" w:rsidR="000C2A5E" w:rsidRPr="007B59AF" w:rsidRDefault="001A2063" w:rsidP="000C2A5E">
            <w:pPr>
              <w:spacing w:after="0" w:line="259" w:lineRule="auto"/>
              <w:ind w:left="1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503</w:t>
            </w:r>
          </w:p>
        </w:tc>
      </w:tr>
      <w:tr w:rsidR="000C2A5E" w:rsidRPr="00FE4EB8" w14:paraId="74910C5D" w14:textId="77777777" w:rsidTr="00CD102E">
        <w:trPr>
          <w:trHeight w:val="89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3ED1E" w14:textId="5BFE0C9E" w:rsidR="000C2A5E" w:rsidRPr="007B59AF" w:rsidRDefault="000C2A5E" w:rsidP="000C2A5E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proofErr w:type="gramStart"/>
            <w:r w:rsidRPr="000C2A5E">
              <w:rPr>
                <w:rFonts w:asciiTheme="minorHAnsi" w:hAnsiTheme="minorHAnsi" w:cstheme="minorHAnsi"/>
              </w:rPr>
              <w:t>CZ.02.02</w:t>
            </w:r>
            <w:proofErr w:type="gramEnd"/>
            <w:r w:rsidRPr="000C2A5E">
              <w:rPr>
                <w:rFonts w:asciiTheme="minorHAnsi" w:hAnsiTheme="minorHAnsi" w:cstheme="minorHAnsi"/>
              </w:rPr>
              <w:t>.XX/00/23_019/0008236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C71D0" w14:textId="23590E92" w:rsidR="000C2A5E" w:rsidRPr="007B59AF" w:rsidRDefault="000C2A5E" w:rsidP="000C2A5E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0C2A5E">
              <w:rPr>
                <w:rFonts w:asciiTheme="minorHAnsi" w:hAnsiTheme="minorHAnsi" w:cstheme="minorHAnsi"/>
              </w:rPr>
              <w:t>Inovace koncepčního rámce pregraduální přípravy studujících učitelství na UTB ve Zlíně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71134" w14:textId="5D59EEC7" w:rsidR="000C2A5E" w:rsidRPr="007B59AF" w:rsidRDefault="000C2A5E" w:rsidP="000C2A5E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0C2A5E">
              <w:rPr>
                <w:rFonts w:asciiTheme="minorHAnsi" w:hAnsiTheme="minorHAnsi" w:cstheme="minorHAnsi"/>
              </w:rPr>
              <w:t xml:space="preserve">doc. PhDr. Marcela Janíková, </w:t>
            </w:r>
            <w:proofErr w:type="gramStart"/>
            <w:r w:rsidRPr="000C2A5E">
              <w:rPr>
                <w:rFonts w:asciiTheme="minorHAnsi" w:hAnsiTheme="minorHAnsi" w:cstheme="minorHAnsi"/>
              </w:rPr>
              <w:t>Ph.D.</w:t>
            </w:r>
            <w:ins w:id="363" w:author="Adam Cejpek" w:date="2025-05-14T21:20:00Z">
              <w:r w:rsidR="007C608D">
                <w:rPr>
                  <w:rFonts w:asciiTheme="minorHAnsi" w:hAnsiTheme="minorHAnsi" w:cstheme="minorHAnsi"/>
                </w:rPr>
                <w:t>/</w:t>
              </w:r>
              <w:r w:rsidR="007C608D" w:rsidRPr="000C2A5E">
                <w:rPr>
                  <w:rFonts w:asciiTheme="minorHAnsi" w:hAnsiTheme="minorHAnsi" w:cstheme="minorHAnsi"/>
                </w:rPr>
                <w:t xml:space="preserve"> doc.</w:t>
              </w:r>
              <w:proofErr w:type="gramEnd"/>
              <w:r w:rsidR="007C608D" w:rsidRPr="000C2A5E">
                <w:rPr>
                  <w:rFonts w:asciiTheme="minorHAnsi" w:hAnsiTheme="minorHAnsi" w:cstheme="minorHAnsi"/>
                </w:rPr>
                <w:t xml:space="preserve"> PhDr. Marcela Janíková, Ph.D.</w:t>
              </w:r>
            </w:ins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BCD28" w14:textId="64B71A31" w:rsidR="000C2A5E" w:rsidRPr="007B59AF" w:rsidRDefault="00752C17" w:rsidP="000C2A5E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5 146**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A6C7F" w14:textId="78158558" w:rsidR="000C2A5E" w:rsidRDefault="00A86413" w:rsidP="00CD102E">
            <w:pPr>
              <w:spacing w:after="0" w:line="259" w:lineRule="auto"/>
              <w:ind w:left="1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1 7</w:t>
            </w:r>
            <w:r w:rsidR="00CD102E">
              <w:rPr>
                <w:rFonts w:asciiTheme="minorHAnsi" w:hAnsiTheme="minorHAnsi" w:cstheme="minorHAnsi"/>
              </w:rPr>
              <w:t>30</w:t>
            </w:r>
            <w:r>
              <w:rPr>
                <w:rFonts w:asciiTheme="minorHAnsi" w:hAnsiTheme="minorHAnsi" w:cstheme="minorHAnsi"/>
              </w:rPr>
              <w:t>**</w:t>
            </w:r>
          </w:p>
        </w:tc>
      </w:tr>
      <w:tr w:rsidR="000C2A5E" w:rsidRPr="00FE4EB8" w14:paraId="2F579C88" w14:textId="77777777" w:rsidTr="00CD102E">
        <w:trPr>
          <w:trHeight w:val="13"/>
        </w:trPr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944FE1" w14:textId="77777777" w:rsidR="000C2A5E" w:rsidRPr="00FE4EB8" w:rsidRDefault="000C2A5E" w:rsidP="00B402A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C973F0" w14:textId="77777777" w:rsidR="000C2A5E" w:rsidRPr="00FE4EB8" w:rsidRDefault="000C2A5E" w:rsidP="00B402A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161C7" w14:textId="3A2CEBEA" w:rsidR="000C2A5E" w:rsidRPr="007B59AF" w:rsidRDefault="00CD102E" w:rsidP="00B402AF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5 624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0F3D9" w14:textId="079F4645" w:rsidR="000C2A5E" w:rsidRPr="007B59AF" w:rsidRDefault="00CD102E" w:rsidP="00B402A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2 232</w:t>
            </w:r>
          </w:p>
        </w:tc>
      </w:tr>
    </w:tbl>
    <w:p w14:paraId="6A62A18D" w14:textId="267009ED" w:rsidR="001A2063" w:rsidRDefault="001A2063" w:rsidP="001A2063">
      <w:pPr>
        <w:ind w:left="0"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503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478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dle zadávací dokumentace vyžadoval spoluúčast fakulty ve výši 5 %, tj.</w:t>
      </w:r>
      <w:r w:rsidRPr="003C48F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25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 Přiznaná dotace FHS dle finančního plánu.</w:t>
      </w:r>
    </w:p>
    <w:p w14:paraId="34DA7C27" w14:textId="105D9CE4" w:rsidR="000C2A5E" w:rsidRPr="000C2A5E" w:rsidRDefault="00752C17" w:rsidP="000C2A5E">
      <w:r>
        <w:rPr>
          <w:rFonts w:asciiTheme="minorHAnsi" w:hAnsiTheme="minorHAnsi" w:cstheme="minorHAnsi"/>
          <w:sz w:val="20"/>
        </w:rPr>
        <w:t>**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5</w:t>
      </w:r>
      <w:r w:rsidR="00A86413">
        <w:rPr>
          <w:rFonts w:asciiTheme="minorHAnsi" w:hAnsiTheme="minorHAnsi" w:cstheme="minorHAnsi"/>
          <w:sz w:val="20"/>
        </w:rPr>
        <w:t xml:space="preserve"> 416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 w:rsidR="00A86413">
        <w:rPr>
          <w:rFonts w:asciiTheme="minorHAnsi" w:hAnsiTheme="minorHAnsi" w:cstheme="minorHAnsi"/>
          <w:sz w:val="20"/>
        </w:rPr>
        <w:t xml:space="preserve"> (rozpočet FHS a FAI)</w:t>
      </w:r>
      <w:r w:rsidRPr="003C48FD">
        <w:rPr>
          <w:rFonts w:asciiTheme="minorHAnsi" w:hAnsiTheme="minorHAnsi" w:cstheme="minorHAnsi"/>
          <w:sz w:val="20"/>
        </w:rPr>
        <w:t xml:space="preserve">, z toho přiznaná dotace je ve výši </w:t>
      </w:r>
      <w:r w:rsidR="00A86413">
        <w:rPr>
          <w:rFonts w:asciiTheme="minorHAnsi" w:hAnsiTheme="minorHAnsi" w:cstheme="minorHAnsi"/>
          <w:sz w:val="20"/>
        </w:rPr>
        <w:t>5 146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dle zadávací dokumentace vyžadoval spoluúčast fakulty ve výši 5 %, tj.</w:t>
      </w:r>
      <w:r w:rsidRPr="003C48FD">
        <w:rPr>
          <w:rFonts w:asciiTheme="minorHAnsi" w:hAnsiTheme="minorHAnsi" w:cstheme="minorHAnsi"/>
          <w:sz w:val="20"/>
        </w:rPr>
        <w:t xml:space="preserve"> </w:t>
      </w:r>
      <w:r w:rsidR="00A86413">
        <w:rPr>
          <w:rFonts w:asciiTheme="minorHAnsi" w:hAnsiTheme="minorHAnsi" w:cstheme="minorHAnsi"/>
          <w:sz w:val="20"/>
        </w:rPr>
        <w:t>270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  <w:r w:rsidR="00CD102E">
        <w:rPr>
          <w:rFonts w:asciiTheme="minorHAnsi" w:hAnsiTheme="minorHAnsi" w:cstheme="minorHAnsi"/>
          <w:sz w:val="20"/>
        </w:rPr>
        <w:t xml:space="preserve"> Náklady jsou rozděleny</w:t>
      </w:r>
      <w:r w:rsidR="00A73C53">
        <w:rPr>
          <w:rFonts w:asciiTheme="minorHAnsi" w:hAnsiTheme="minorHAnsi" w:cstheme="minorHAnsi"/>
          <w:sz w:val="20"/>
        </w:rPr>
        <w:t xml:space="preserve"> takto:</w:t>
      </w:r>
      <w:r w:rsidR="00CD102E">
        <w:rPr>
          <w:rFonts w:asciiTheme="minorHAnsi" w:hAnsiTheme="minorHAnsi" w:cstheme="minorHAnsi"/>
          <w:sz w:val="20"/>
        </w:rPr>
        <w:t xml:space="preserve"> 1 595</w:t>
      </w:r>
      <w:r w:rsidR="00A86413">
        <w:rPr>
          <w:rFonts w:asciiTheme="minorHAnsi" w:hAnsiTheme="minorHAnsi" w:cstheme="minorHAnsi"/>
          <w:sz w:val="20"/>
        </w:rPr>
        <w:t xml:space="preserve"> tis. Kč FHS, 135 tis. Kč FAI. Přiznaná dotace</w:t>
      </w:r>
      <w:r>
        <w:rPr>
          <w:rFonts w:asciiTheme="minorHAnsi" w:hAnsiTheme="minorHAnsi" w:cstheme="minorHAnsi"/>
          <w:sz w:val="20"/>
        </w:rPr>
        <w:t xml:space="preserve"> dle finančního plánu.</w:t>
      </w:r>
      <w:r w:rsidR="00A86413">
        <w:rPr>
          <w:rFonts w:asciiTheme="minorHAnsi" w:hAnsiTheme="minorHAnsi" w:cstheme="minorHAnsi"/>
          <w:sz w:val="20"/>
        </w:rPr>
        <w:t xml:space="preserve"> Částka ve výši 3 417 tis. Kč převedena do roku 2025.</w:t>
      </w:r>
    </w:p>
    <w:p w14:paraId="307CDD27" w14:textId="53A94997" w:rsidR="001A2063" w:rsidRDefault="001A2063" w:rsidP="004220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2B1C">
        <w:rPr>
          <w:rFonts w:asciiTheme="minorHAnsi" w:hAnsiTheme="minorHAnsi" w:cstheme="minorHAnsi"/>
        </w:rPr>
        <w:t>v tis. Kč</w:t>
      </w:r>
    </w:p>
    <w:tbl>
      <w:tblPr>
        <w:tblStyle w:val="TableGrid"/>
        <w:tblW w:w="9493" w:type="dxa"/>
        <w:tblInd w:w="0" w:type="dxa"/>
        <w:tblLayout w:type="fixed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872"/>
        <w:gridCol w:w="2723"/>
        <w:gridCol w:w="2346"/>
        <w:gridCol w:w="1418"/>
        <w:gridCol w:w="1134"/>
      </w:tblGrid>
      <w:tr w:rsidR="001A2063" w:rsidRPr="00DC6A0F" w14:paraId="7C212691" w14:textId="77777777" w:rsidTr="00CD102E">
        <w:trPr>
          <w:trHeight w:val="47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1E76109" w14:textId="77777777" w:rsidR="001A2063" w:rsidRPr="00DC6A0F" w:rsidRDefault="001A2063" w:rsidP="00B402AF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4827163" w14:textId="77777777" w:rsidR="001A2063" w:rsidRPr="00DC6A0F" w:rsidRDefault="001A2063" w:rsidP="00B402A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B4491A5" w14:textId="32507D33" w:rsidR="001A2063" w:rsidRPr="007F03CD" w:rsidRDefault="007C608D" w:rsidP="00B402A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ins w:id="364" w:author="Adam Cejpek" w:date="2025-05-14T21:14:00Z">
              <w:r>
                <w:rPr>
                  <w:rFonts w:asciiTheme="minorHAnsi" w:hAnsiTheme="minorHAnsi" w:cstheme="minorHAnsi"/>
                  <w:b/>
                  <w:color w:val="FFFFFF" w:themeColor="background1"/>
                </w:rPr>
                <w:t>Příkazce operace/řešitel</w:t>
              </w:r>
            </w:ins>
            <w:del w:id="365" w:author="Adam Cejpek" w:date="2025-05-14T21:11:00Z">
              <w:r w:rsidR="001A2063" w:rsidRPr="00DE0B49" w:rsidDel="007C608D">
                <w:rPr>
                  <w:rFonts w:asciiTheme="minorHAnsi" w:hAnsiTheme="minorHAnsi" w:cstheme="minorHAnsi"/>
                  <w:b/>
                  <w:color w:val="FFFFFF" w:themeColor="background1"/>
                </w:rPr>
                <w:delText>Příkazce operace</w:delText>
              </w:r>
            </w:del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0944700" w14:textId="4DF903CE" w:rsidR="001A2063" w:rsidRPr="00DC6A0F" w:rsidRDefault="001A2063" w:rsidP="00B402A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Přiznaná </w:t>
            </w: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investiční dotace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3749FBF" w14:textId="77777777" w:rsidR="001A2063" w:rsidRPr="00DC6A0F" w:rsidRDefault="001A2063" w:rsidP="00B402AF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1A2063" w:rsidRPr="00FE4EB8" w14:paraId="6256F4A4" w14:textId="77777777" w:rsidTr="00CD102E">
        <w:trPr>
          <w:trHeight w:val="89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1941F" w14:textId="77777777" w:rsidR="001A2063" w:rsidRPr="007B59AF" w:rsidRDefault="001A2063" w:rsidP="00B402AF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0C2A5E">
              <w:rPr>
                <w:rFonts w:asciiTheme="minorHAnsi" w:hAnsiTheme="minorHAnsi" w:cstheme="minorHAnsi"/>
              </w:rPr>
              <w:t>CZ.02.01.01/00/22_012/0006919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C1E15" w14:textId="77777777" w:rsidR="001A2063" w:rsidRPr="007B59AF" w:rsidRDefault="001A2063" w:rsidP="00B402AF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0C2A5E">
              <w:rPr>
                <w:rFonts w:asciiTheme="minorHAnsi" w:hAnsiTheme="minorHAnsi" w:cstheme="minorHAnsi"/>
              </w:rPr>
              <w:t>Rozvoj adekvátní infrastruktury doktorských studijních programů na UTB ve Zlíně (RADOST)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0E01" w14:textId="01788823" w:rsidR="001A2063" w:rsidRPr="007B59AF" w:rsidRDefault="001A2063" w:rsidP="00B402AF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0C2A5E">
              <w:rPr>
                <w:rFonts w:asciiTheme="minorHAnsi" w:hAnsiTheme="minorHAnsi" w:cstheme="minorHAnsi"/>
              </w:rPr>
              <w:t xml:space="preserve">Mgr. Libor Marek, </w:t>
            </w:r>
            <w:proofErr w:type="gramStart"/>
            <w:r w:rsidRPr="000C2A5E">
              <w:rPr>
                <w:rFonts w:asciiTheme="minorHAnsi" w:hAnsiTheme="minorHAnsi" w:cstheme="minorHAnsi"/>
              </w:rPr>
              <w:t>Ph.D.</w:t>
            </w:r>
            <w:ins w:id="366" w:author="Adam Cejpek" w:date="2025-05-14T21:20:00Z">
              <w:r w:rsidR="007C608D">
                <w:rPr>
                  <w:rFonts w:asciiTheme="minorHAnsi" w:hAnsiTheme="minorHAnsi" w:cstheme="minorHAnsi"/>
                </w:rPr>
                <w:t>/Mgr.</w:t>
              </w:r>
              <w:proofErr w:type="gramEnd"/>
              <w:r w:rsidR="007C608D">
                <w:rPr>
                  <w:rFonts w:asciiTheme="minorHAnsi" w:hAnsiTheme="minorHAnsi" w:cstheme="minorHAnsi"/>
                </w:rPr>
                <w:t xml:space="preserve"> Libor Marek, Ph.D.</w:t>
              </w:r>
            </w:ins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5184C" w14:textId="171F1B61" w:rsidR="001A2063" w:rsidRPr="007B59AF" w:rsidRDefault="001A2063" w:rsidP="00B402AF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259*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216F2" w14:textId="3EE10E51" w:rsidR="001A2063" w:rsidRPr="007B59AF" w:rsidRDefault="001A2063" w:rsidP="00B402AF">
            <w:pPr>
              <w:spacing w:after="0" w:line="259" w:lineRule="auto"/>
              <w:ind w:left="1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273</w:t>
            </w:r>
          </w:p>
        </w:tc>
      </w:tr>
      <w:tr w:rsidR="001A2063" w:rsidRPr="00FE4EB8" w14:paraId="7A8E5FC0" w14:textId="77777777" w:rsidTr="00CD102E">
        <w:trPr>
          <w:trHeight w:val="13"/>
        </w:trPr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3A8215" w14:textId="77777777" w:rsidR="001A2063" w:rsidRPr="00FE4EB8" w:rsidRDefault="001A2063" w:rsidP="00B402A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9D2982" w14:textId="77777777" w:rsidR="001A2063" w:rsidRPr="00FE4EB8" w:rsidRDefault="001A2063" w:rsidP="00B402A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E3DD0" w14:textId="70652081" w:rsidR="001A2063" w:rsidRPr="007B59AF" w:rsidRDefault="001A2063" w:rsidP="00B402AF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62961" w14:textId="0DFD4259" w:rsidR="001A2063" w:rsidRPr="007B59AF" w:rsidRDefault="001A2063" w:rsidP="00B402A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273</w:t>
            </w:r>
          </w:p>
        </w:tc>
      </w:tr>
    </w:tbl>
    <w:p w14:paraId="35984B2F" w14:textId="5894F79F" w:rsidR="001A2063" w:rsidRPr="00B402AF" w:rsidRDefault="001A2063" w:rsidP="00B402AF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273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259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dle zadávací dokumentace vyžadoval spoluúčast fakulty ve výši 5 %, tj.</w:t>
      </w:r>
      <w:r w:rsidRPr="003C48F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14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 Přiznaná dotace FHS dle finančního plánu.</w:t>
      </w:r>
    </w:p>
    <w:p w14:paraId="5D702279" w14:textId="158E2C99" w:rsidR="001A2063" w:rsidRDefault="001A2063" w:rsidP="004220EE"/>
    <w:p w14:paraId="0A51AA66" w14:textId="3EE5C910" w:rsidR="00163664" w:rsidRDefault="00163664" w:rsidP="004220EE"/>
    <w:p w14:paraId="105F3080" w14:textId="2ED44F21" w:rsidR="00163664" w:rsidRDefault="00163664" w:rsidP="004220EE"/>
    <w:p w14:paraId="21EC7A69" w14:textId="0820C452" w:rsidR="00163664" w:rsidRDefault="00163664" w:rsidP="004220EE"/>
    <w:p w14:paraId="6C183DC7" w14:textId="7906D9C6" w:rsidR="00163664" w:rsidRDefault="00163664" w:rsidP="004220EE"/>
    <w:p w14:paraId="16DD8315" w14:textId="4AFA83BC" w:rsidR="00163664" w:rsidRDefault="00163664" w:rsidP="004220EE"/>
    <w:p w14:paraId="079CAB9A" w14:textId="206FE06E" w:rsidR="00163664" w:rsidRDefault="00163664" w:rsidP="004220EE"/>
    <w:p w14:paraId="7F019940" w14:textId="77777777" w:rsidR="00163664" w:rsidRDefault="00163664" w:rsidP="004220EE"/>
    <w:p w14:paraId="59E777BD" w14:textId="4E57E0BA" w:rsidR="00B402AF" w:rsidRDefault="00B402AF" w:rsidP="00B402AF">
      <w:pPr>
        <w:pStyle w:val="Nadpis3"/>
        <w:ind w:left="851" w:hanging="851"/>
        <w:rPr>
          <w:rFonts w:asciiTheme="minorHAnsi" w:hAnsiTheme="minorHAnsi" w:cstheme="minorHAnsi"/>
        </w:rPr>
      </w:pPr>
      <w:bookmarkStart w:id="367" w:name="_Toc177720728"/>
      <w:bookmarkStart w:id="368" w:name="_Toc198151010"/>
      <w:r w:rsidRPr="00B402AF">
        <w:rPr>
          <w:rFonts w:asciiTheme="minorHAnsi" w:hAnsiTheme="minorHAnsi" w:cstheme="minorHAnsi"/>
        </w:rPr>
        <w:lastRenderedPageBreak/>
        <w:t xml:space="preserve">Dotace Zlínského Kraje – </w:t>
      </w:r>
      <w:proofErr w:type="spellStart"/>
      <w:r w:rsidRPr="00B402AF">
        <w:rPr>
          <w:rFonts w:asciiTheme="minorHAnsi" w:hAnsiTheme="minorHAnsi" w:cstheme="minorHAnsi"/>
        </w:rPr>
        <w:t>Creativity</w:t>
      </w:r>
      <w:proofErr w:type="spellEnd"/>
      <w:r w:rsidRPr="00B402AF">
        <w:rPr>
          <w:rFonts w:asciiTheme="minorHAnsi" w:hAnsiTheme="minorHAnsi" w:cstheme="minorHAnsi"/>
        </w:rPr>
        <w:t>, Inteligence &amp; Talent pro Zlínský kraj</w:t>
      </w:r>
      <w:bookmarkEnd w:id="367"/>
      <w:bookmarkEnd w:id="368"/>
    </w:p>
    <w:p w14:paraId="1C552207" w14:textId="77777777" w:rsidR="00B402AF" w:rsidRPr="00B402AF" w:rsidRDefault="00B402AF" w:rsidP="00B402AF"/>
    <w:p w14:paraId="24080069" w14:textId="746096BD" w:rsidR="00B402AF" w:rsidRDefault="00B402AF" w:rsidP="00B402AF">
      <w:pPr>
        <w:ind w:left="7090" w:firstLine="698"/>
      </w:pPr>
      <w:r w:rsidRPr="00FA2B1C">
        <w:rPr>
          <w:rFonts w:asciiTheme="minorHAnsi" w:hAnsiTheme="minorHAnsi" w:cstheme="minorHAnsi"/>
        </w:rPr>
        <w:t>v tis. Kč</w:t>
      </w:r>
    </w:p>
    <w:tbl>
      <w:tblPr>
        <w:tblStyle w:val="TableGrid"/>
        <w:tblW w:w="9489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778"/>
        <w:gridCol w:w="2650"/>
        <w:gridCol w:w="2366"/>
        <w:gridCol w:w="1488"/>
        <w:gridCol w:w="1207"/>
      </w:tblGrid>
      <w:tr w:rsidR="00B402AF" w:rsidRPr="00D04A38" w14:paraId="371669CD" w14:textId="77777777" w:rsidTr="00B402AF">
        <w:trPr>
          <w:trHeight w:val="478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29A59E1" w14:textId="77777777" w:rsidR="00B402AF" w:rsidRPr="00E5106A" w:rsidRDefault="00B402AF" w:rsidP="00B402AF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676D38C" w14:textId="77777777" w:rsidR="00B402AF" w:rsidRPr="00E5106A" w:rsidRDefault="00B402AF" w:rsidP="00B402A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79E6E49" w14:textId="41F144A8" w:rsidR="00B402AF" w:rsidRPr="00E5106A" w:rsidRDefault="007C608D" w:rsidP="00B402A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ins w:id="369" w:author="Adam Cejpek" w:date="2025-05-14T21:14:00Z">
              <w:r>
                <w:rPr>
                  <w:rFonts w:asciiTheme="minorHAnsi" w:hAnsiTheme="minorHAnsi" w:cstheme="minorHAnsi"/>
                  <w:b/>
                  <w:color w:val="FFFFFF" w:themeColor="background1"/>
                </w:rPr>
                <w:t>Příkazce operace/řešitel</w:t>
              </w:r>
            </w:ins>
            <w:del w:id="370" w:author="Adam Cejpek" w:date="2025-05-14T21:11:00Z">
              <w:r w:rsidR="00B402AF" w:rsidDel="007C608D">
                <w:rPr>
                  <w:rFonts w:asciiTheme="minorHAnsi" w:hAnsiTheme="minorHAnsi" w:cstheme="minorHAnsi"/>
                  <w:b/>
                  <w:color w:val="FFFFFF" w:themeColor="background1"/>
                  <w:sz w:val="22"/>
                </w:rPr>
                <w:delText>Příkazce operace</w:delText>
              </w:r>
            </w:del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3F9CAD9" w14:textId="77777777" w:rsidR="00B402AF" w:rsidRPr="00E5106A" w:rsidRDefault="00B402AF" w:rsidP="00B402A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0E7C8FD" w14:textId="77777777" w:rsidR="00B402AF" w:rsidRPr="00E5106A" w:rsidRDefault="00B402AF" w:rsidP="00B402AF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Náklady</w:t>
            </w:r>
          </w:p>
        </w:tc>
      </w:tr>
      <w:tr w:rsidR="00B402AF" w:rsidRPr="00FE4EB8" w14:paraId="42805A2F" w14:textId="77777777" w:rsidTr="00B402AF">
        <w:trPr>
          <w:trHeight w:val="37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5B9C8" w14:textId="72F2CB71" w:rsidR="00B402AF" w:rsidRPr="007B59AF" w:rsidRDefault="00B402AF" w:rsidP="00B402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B402AF">
              <w:rPr>
                <w:rFonts w:asciiTheme="minorHAnsi" w:hAnsiTheme="minorHAnsi" w:cstheme="minorHAnsi"/>
              </w:rPr>
              <w:t>UC60240001186-PU10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B928D" w14:textId="77777777" w:rsidR="00B402AF" w:rsidRPr="00B402AF" w:rsidRDefault="00B402AF" w:rsidP="00B402A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B402AF">
              <w:rPr>
                <w:rFonts w:asciiTheme="minorHAnsi" w:hAnsiTheme="minorHAnsi" w:cstheme="minorHAnsi"/>
              </w:rPr>
              <w:t>Creativity</w:t>
            </w:r>
            <w:proofErr w:type="spellEnd"/>
            <w:r w:rsidRPr="00B402AF">
              <w:rPr>
                <w:rFonts w:asciiTheme="minorHAnsi" w:hAnsiTheme="minorHAnsi" w:cstheme="minorHAnsi"/>
              </w:rPr>
              <w:t>, Inteligence &amp; Talent pro Zlínský kraj</w:t>
            </w:r>
          </w:p>
          <w:p w14:paraId="15152578" w14:textId="6773A69C" w:rsidR="00B402AF" w:rsidRPr="007B59AF" w:rsidRDefault="00B402AF" w:rsidP="00B402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3127" w14:textId="74192502" w:rsidR="00B402AF" w:rsidRPr="007B59AF" w:rsidRDefault="00B402AF" w:rsidP="00B402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B402AF">
              <w:rPr>
                <w:rFonts w:asciiTheme="minorHAnsi" w:hAnsiTheme="minorHAnsi" w:cstheme="minorHAnsi"/>
              </w:rPr>
              <w:t xml:space="preserve">Mgr. Libor Marek, </w:t>
            </w:r>
            <w:proofErr w:type="gramStart"/>
            <w:r w:rsidRPr="00B402AF">
              <w:rPr>
                <w:rFonts w:asciiTheme="minorHAnsi" w:hAnsiTheme="minorHAnsi" w:cstheme="minorHAnsi"/>
              </w:rPr>
              <w:t>Ph.D.</w:t>
            </w:r>
            <w:ins w:id="371" w:author="Adam Cejpek" w:date="2025-05-14T21:20:00Z">
              <w:r w:rsidR="007C608D">
                <w:rPr>
                  <w:rFonts w:asciiTheme="minorHAnsi" w:hAnsiTheme="minorHAnsi" w:cstheme="minorHAnsi"/>
                </w:rPr>
                <w:t>/Mgr</w:t>
              </w:r>
            </w:ins>
            <w:ins w:id="372" w:author="Adam Cejpek" w:date="2025-05-14T21:21:00Z">
              <w:r w:rsidR="007C608D">
                <w:rPr>
                  <w:rFonts w:asciiTheme="minorHAnsi" w:hAnsiTheme="minorHAnsi" w:cstheme="minorHAnsi"/>
                </w:rPr>
                <w:t>.</w:t>
              </w:r>
              <w:proofErr w:type="gramEnd"/>
              <w:r w:rsidR="007C608D">
                <w:rPr>
                  <w:rFonts w:asciiTheme="minorHAnsi" w:hAnsiTheme="minorHAnsi" w:cstheme="minorHAnsi"/>
                </w:rPr>
                <w:t xml:space="preserve"> Libor Marek, Ph.D.</w:t>
              </w:r>
            </w:ins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986B9" w14:textId="4796AC76" w:rsidR="00B402AF" w:rsidRPr="007B59AF" w:rsidRDefault="006A4DF3" w:rsidP="00B402AF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3B1D46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118</w:t>
            </w:r>
            <w:r w:rsidR="003B1D46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25413" w14:textId="48B0902A" w:rsidR="00B402AF" w:rsidRPr="007B59AF" w:rsidRDefault="006A4DF3" w:rsidP="00B402AF">
            <w:pPr>
              <w:spacing w:after="0" w:line="259" w:lineRule="auto"/>
              <w:ind w:left="1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3B1D46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986</w:t>
            </w:r>
            <w:r w:rsidR="003B1D46">
              <w:rPr>
                <w:rFonts w:asciiTheme="minorHAnsi" w:hAnsiTheme="minorHAnsi" w:cstheme="minorHAnsi"/>
              </w:rPr>
              <w:t>**</w:t>
            </w:r>
          </w:p>
        </w:tc>
      </w:tr>
      <w:tr w:rsidR="00B402AF" w:rsidRPr="00FE4EB8" w14:paraId="46F55F5A" w14:textId="77777777" w:rsidTr="00B402AF">
        <w:trPr>
          <w:trHeight w:val="37"/>
        </w:trPr>
        <w:tc>
          <w:tcPr>
            <w:tcW w:w="6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8B86" w14:textId="77777777" w:rsidR="00B402AF" w:rsidRPr="00820CF0" w:rsidRDefault="00B402AF" w:rsidP="00B402AF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57457" w14:textId="352AFE79" w:rsidR="00B402AF" w:rsidRPr="00FA2B1C" w:rsidRDefault="006A4DF3" w:rsidP="00B402AF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2 118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CED38" w14:textId="3C9F1125" w:rsidR="00B402AF" w:rsidRPr="00FA2B1C" w:rsidRDefault="006A4DF3" w:rsidP="00B402AF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2 986</w:t>
            </w:r>
          </w:p>
        </w:tc>
      </w:tr>
    </w:tbl>
    <w:p w14:paraId="4A7B3433" w14:textId="01415A2B" w:rsidR="003B1D46" w:rsidRDefault="003B1D46" w:rsidP="006A4DF3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Z</w:t>
      </w:r>
      <w:r w:rsidRPr="003C48FD">
        <w:rPr>
          <w:rFonts w:asciiTheme="minorHAnsi" w:hAnsiTheme="minorHAnsi" w:cstheme="minorHAnsi"/>
          <w:sz w:val="20"/>
        </w:rPr>
        <w:t xml:space="preserve"> dotace </w:t>
      </w:r>
      <w:r>
        <w:rPr>
          <w:rFonts w:asciiTheme="minorHAnsi" w:hAnsiTheme="minorHAnsi" w:cstheme="minorHAnsi"/>
          <w:sz w:val="20"/>
        </w:rPr>
        <w:t>vyčerpána částka ve výši</w:t>
      </w:r>
      <w:r w:rsidRPr="003C48F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2 090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 w:rsidR="00873E8E">
        <w:rPr>
          <w:rFonts w:asciiTheme="minorHAnsi" w:hAnsiTheme="minorHAnsi" w:cstheme="minorHAnsi"/>
          <w:sz w:val="20"/>
        </w:rPr>
        <w:t>,</w:t>
      </w:r>
      <w:r>
        <w:rPr>
          <w:rFonts w:asciiTheme="minorHAnsi" w:hAnsiTheme="minorHAnsi" w:cstheme="minorHAnsi"/>
          <w:sz w:val="20"/>
        </w:rPr>
        <w:t xml:space="preserve"> zbylé finanční prostředky budou čerpány v roce 2025. </w:t>
      </w:r>
    </w:p>
    <w:p w14:paraId="77F6D030" w14:textId="3E63F134" w:rsidR="006A4DF3" w:rsidRDefault="003B1D46" w:rsidP="006A4DF3">
      <w:pPr>
        <w:ind w:left="0"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 w:rsidR="006A4DF3" w:rsidRPr="00037E9C">
        <w:rPr>
          <w:rFonts w:asciiTheme="minorHAnsi" w:hAnsiTheme="minorHAnsi" w:cstheme="minorHAnsi"/>
          <w:sz w:val="20"/>
        </w:rPr>
        <w:t>*</w:t>
      </w:r>
      <w:r w:rsidR="006A4DF3">
        <w:rPr>
          <w:rFonts w:asciiTheme="minorHAnsi" w:hAnsiTheme="minorHAnsi" w:cstheme="minorHAnsi"/>
          <w:sz w:val="20"/>
        </w:rPr>
        <w:t xml:space="preserve"> Celkov</w:t>
      </w:r>
      <w:r w:rsidR="00873E8E">
        <w:rPr>
          <w:rFonts w:asciiTheme="minorHAnsi" w:hAnsiTheme="minorHAnsi" w:cstheme="minorHAnsi"/>
          <w:sz w:val="20"/>
        </w:rPr>
        <w:t>ý</w:t>
      </w:r>
      <w:r>
        <w:rPr>
          <w:rFonts w:asciiTheme="minorHAnsi" w:hAnsiTheme="minorHAnsi" w:cstheme="minorHAnsi"/>
          <w:sz w:val="20"/>
        </w:rPr>
        <w:t xml:space="preserve"> rozpočet</w:t>
      </w:r>
      <w:r w:rsidR="006A4DF3" w:rsidRPr="003C48FD">
        <w:rPr>
          <w:rFonts w:asciiTheme="minorHAnsi" w:hAnsiTheme="minorHAnsi" w:cstheme="minorHAnsi"/>
          <w:sz w:val="20"/>
        </w:rPr>
        <w:t xml:space="preserve"> projektu je ve výši </w:t>
      </w:r>
      <w:r w:rsidR="006A4DF3">
        <w:rPr>
          <w:rFonts w:asciiTheme="minorHAnsi" w:hAnsiTheme="minorHAnsi" w:cstheme="minorHAnsi"/>
          <w:sz w:val="20"/>
        </w:rPr>
        <w:t>2 986 tis. Kč, z toho</w:t>
      </w:r>
      <w:r w:rsidR="006A4DF3" w:rsidRPr="003C48FD">
        <w:rPr>
          <w:rFonts w:asciiTheme="minorHAnsi" w:hAnsiTheme="minorHAnsi" w:cstheme="minorHAnsi"/>
          <w:sz w:val="20"/>
        </w:rPr>
        <w:t xml:space="preserve"> dotace je ve výši </w:t>
      </w:r>
      <w:r w:rsidR="006A4DF3">
        <w:rPr>
          <w:rFonts w:asciiTheme="minorHAnsi" w:hAnsiTheme="minorHAnsi" w:cstheme="minorHAnsi"/>
          <w:sz w:val="20"/>
        </w:rPr>
        <w:t>2 090</w:t>
      </w:r>
      <w:r w:rsidR="006A4DF3" w:rsidRPr="003C48FD">
        <w:rPr>
          <w:rFonts w:asciiTheme="minorHAnsi" w:hAnsiTheme="minorHAnsi" w:cstheme="minorHAnsi"/>
          <w:sz w:val="20"/>
        </w:rPr>
        <w:t xml:space="preserve"> tis. Kč, </w:t>
      </w:r>
      <w:r w:rsidR="006A4DF3">
        <w:rPr>
          <w:rFonts w:asciiTheme="minorHAnsi" w:hAnsiTheme="minorHAnsi" w:cstheme="minorHAnsi"/>
          <w:sz w:val="20"/>
        </w:rPr>
        <w:t>projekt dle zadávací dokumentace vyžadoval spoluúčast fakulty ve výši 30 %, tj.</w:t>
      </w:r>
      <w:r w:rsidR="006A4DF3" w:rsidRPr="003C48FD">
        <w:rPr>
          <w:rFonts w:asciiTheme="minorHAnsi" w:hAnsiTheme="minorHAnsi" w:cstheme="minorHAnsi"/>
          <w:sz w:val="20"/>
        </w:rPr>
        <w:t xml:space="preserve"> </w:t>
      </w:r>
      <w:r w:rsidR="006A4DF3">
        <w:rPr>
          <w:rFonts w:asciiTheme="minorHAnsi" w:hAnsiTheme="minorHAnsi" w:cstheme="minorHAnsi"/>
          <w:sz w:val="20"/>
        </w:rPr>
        <w:t>896</w:t>
      </w:r>
      <w:r w:rsidR="006A4DF3" w:rsidRPr="003C48FD">
        <w:rPr>
          <w:rFonts w:asciiTheme="minorHAnsi" w:hAnsiTheme="minorHAnsi" w:cstheme="minorHAnsi"/>
          <w:sz w:val="20"/>
        </w:rPr>
        <w:t xml:space="preserve"> tis. Kč</w:t>
      </w:r>
      <w:r w:rsidR="006A4DF3"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 xml:space="preserve"> </w:t>
      </w:r>
    </w:p>
    <w:p w14:paraId="5F8E54AE" w14:textId="7253928A" w:rsidR="00B402AF" w:rsidRDefault="00B402AF" w:rsidP="00B402AF"/>
    <w:p w14:paraId="453BF3D0" w14:textId="77777777" w:rsidR="00DF61A6" w:rsidRPr="0072544B" w:rsidRDefault="00F60097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373" w:name="_Toc198151011"/>
      <w:r w:rsidRPr="0072544B">
        <w:rPr>
          <w:rFonts w:asciiTheme="minorHAnsi" w:hAnsiTheme="minorHAnsi" w:cstheme="minorHAnsi"/>
        </w:rPr>
        <w:t xml:space="preserve">Rozbor </w:t>
      </w:r>
      <w:r w:rsidR="005B4762" w:rsidRPr="0072544B">
        <w:rPr>
          <w:rFonts w:asciiTheme="minorHAnsi" w:hAnsiTheme="minorHAnsi" w:cstheme="minorHAnsi"/>
        </w:rPr>
        <w:t xml:space="preserve">nákladů a výnosů </w:t>
      </w:r>
      <w:r w:rsidRPr="0072544B">
        <w:rPr>
          <w:rFonts w:asciiTheme="minorHAnsi" w:hAnsiTheme="minorHAnsi" w:cstheme="minorHAnsi"/>
        </w:rPr>
        <w:t>po zdrojích financování</w:t>
      </w:r>
      <w:bookmarkEnd w:id="373"/>
    </w:p>
    <w:p w14:paraId="28054895" w14:textId="168F2EFF" w:rsidR="00CC0281" w:rsidRDefault="00CC0281" w:rsidP="00BB6D13">
      <w:pPr>
        <w:spacing w:before="240"/>
        <w:rPr>
          <w:rFonts w:asciiTheme="minorHAnsi" w:hAnsiTheme="minorHAnsi" w:cstheme="minorHAnsi"/>
        </w:rPr>
      </w:pPr>
      <w:r w:rsidRPr="004472BF">
        <w:rPr>
          <w:rFonts w:asciiTheme="minorHAnsi" w:hAnsiTheme="minorHAnsi" w:cstheme="minorHAnsi"/>
        </w:rPr>
        <w:t>Tento rozbor zahrnuje vnitropodnikové náklady a výnosy včetně mezifakultní spolupráce se součástmi UTB ve Zlíně.</w:t>
      </w:r>
    </w:p>
    <w:p w14:paraId="6DBE43AF" w14:textId="1B29261E" w:rsidR="00CC0281" w:rsidRPr="005B046F" w:rsidRDefault="009E4DB3" w:rsidP="006B3914">
      <w:pPr>
        <w:spacing w:after="0" w:line="259" w:lineRule="auto"/>
        <w:ind w:right="4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</w:t>
      </w:r>
      <w:r w:rsidR="00CC0281" w:rsidRPr="005B046F">
        <w:rPr>
          <w:rFonts w:asciiTheme="minorHAnsi" w:hAnsiTheme="minorHAnsi" w:cstheme="minorHAnsi"/>
          <w:szCs w:val="24"/>
        </w:rPr>
        <w:t xml:space="preserve">v tis. Kč </w:t>
      </w:r>
    </w:p>
    <w:tbl>
      <w:tblPr>
        <w:tblStyle w:val="TableGrid"/>
        <w:tblW w:w="9056" w:type="dxa"/>
        <w:tblInd w:w="28" w:type="dxa"/>
        <w:tblCellMar>
          <w:top w:w="79" w:type="dxa"/>
          <w:left w:w="37" w:type="dxa"/>
          <w:bottom w:w="25" w:type="dxa"/>
        </w:tblCellMar>
        <w:tblLook w:val="04A0" w:firstRow="1" w:lastRow="0" w:firstColumn="1" w:lastColumn="0" w:noHBand="0" w:noVBand="1"/>
      </w:tblPr>
      <w:tblGrid>
        <w:gridCol w:w="5351"/>
        <w:gridCol w:w="1276"/>
        <w:gridCol w:w="1120"/>
        <w:gridCol w:w="1309"/>
      </w:tblGrid>
      <w:tr w:rsidR="00CC0281" w:rsidRPr="00B363A9" w14:paraId="296486D6" w14:textId="77777777" w:rsidTr="0080670C">
        <w:trPr>
          <w:trHeight w:val="240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7377C52" w14:textId="77777777" w:rsidR="00CC0281" w:rsidRPr="00343DC9" w:rsidRDefault="00CC0281" w:rsidP="00CC0281">
            <w:pPr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Zdroj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6A9376B" w14:textId="77777777" w:rsidR="00CC0281" w:rsidRPr="00343DC9" w:rsidRDefault="00CC0281" w:rsidP="00CC0281">
            <w:pPr>
              <w:spacing w:after="0" w:line="259" w:lineRule="auto"/>
              <w:ind w:left="8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Náklady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4BFF7B7" w14:textId="77777777" w:rsidR="00CC0281" w:rsidRPr="00343DC9" w:rsidRDefault="00CC0281" w:rsidP="00CC0281">
            <w:pPr>
              <w:spacing w:after="0" w:line="259" w:lineRule="auto"/>
              <w:ind w:left="0" w:right="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Výnosy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38ED3E9" w14:textId="77777777" w:rsidR="00CC0281" w:rsidRPr="00343DC9" w:rsidRDefault="00CC0281" w:rsidP="00CC0281">
            <w:pPr>
              <w:spacing w:after="0" w:line="259" w:lineRule="auto"/>
              <w:ind w:left="13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Hospodářský výsledek</w:t>
            </w:r>
          </w:p>
        </w:tc>
      </w:tr>
      <w:tr w:rsidR="00CC0281" w:rsidRPr="00B363A9" w14:paraId="3257EBA7" w14:textId="77777777" w:rsidTr="0080670C">
        <w:trPr>
          <w:trHeight w:val="273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7685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1100 Vzdělávací činnost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07753" w14:textId="04F7AAA5" w:rsidR="00CC0281" w:rsidRPr="00E5454E" w:rsidRDefault="007E11A3" w:rsidP="009453B9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100 243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E8F08" w14:textId="6C35FD0F" w:rsidR="00CC0281" w:rsidRPr="00E5454E" w:rsidRDefault="007E11A3" w:rsidP="00CC0281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106 127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2049E" w14:textId="08D0B195" w:rsidR="00CC0281" w:rsidRPr="00E5454E" w:rsidRDefault="007E11A3" w:rsidP="007E11A3">
            <w:pPr>
              <w:spacing w:after="0" w:line="259" w:lineRule="auto"/>
              <w:ind w:right="125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del w:id="374" w:author="Adam Cejpek" w:date="2025-05-14T21:22:00Z">
              <w:r w:rsidDel="007C608D">
                <w:rPr>
                  <w:rFonts w:asciiTheme="minorHAnsi" w:hAnsiTheme="minorHAnsi" w:cstheme="minorHAnsi"/>
                </w:rPr>
                <w:delText xml:space="preserve"> </w:delText>
              </w:r>
            </w:del>
            <w:ins w:id="375" w:author="Adam Cejpek" w:date="2025-05-14T21:22:00Z">
              <w:r w:rsidR="007C608D">
                <w:rPr>
                  <w:rFonts w:asciiTheme="minorHAnsi" w:hAnsiTheme="minorHAnsi" w:cstheme="minorHAnsi"/>
                </w:rPr>
                <w:t> </w:t>
              </w:r>
            </w:ins>
            <w:r>
              <w:rPr>
                <w:rFonts w:asciiTheme="minorHAnsi" w:hAnsiTheme="minorHAnsi" w:cstheme="minorHAnsi"/>
              </w:rPr>
              <w:t>884</w:t>
            </w:r>
            <w:ins w:id="376" w:author="Adam Cejpek" w:date="2025-05-14T21:22:00Z">
              <w:r w:rsidR="007C608D">
                <w:rPr>
                  <w:rFonts w:asciiTheme="minorHAnsi" w:hAnsiTheme="minorHAnsi" w:cstheme="minorHAnsi"/>
                </w:rPr>
                <w:t>*</w:t>
              </w:r>
            </w:ins>
            <w:del w:id="377" w:author="Adam Cejpek" w:date="2025-05-14T21:22:00Z">
              <w:r w:rsidR="00EC335A" w:rsidRPr="00E5454E" w:rsidDel="007C608D">
                <w:rPr>
                  <w:rFonts w:asciiTheme="minorHAnsi" w:hAnsiTheme="minorHAnsi" w:cstheme="minorHAnsi"/>
                  <w:vertAlign w:val="superscript"/>
                </w:rPr>
                <w:delText>1</w:delText>
              </w:r>
            </w:del>
          </w:p>
        </w:tc>
      </w:tr>
      <w:tr w:rsidR="00CC0281" w:rsidRPr="00B363A9" w14:paraId="70F665D3" w14:textId="77777777" w:rsidTr="0080670C">
        <w:trPr>
          <w:trHeight w:val="25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83FBB" w14:textId="77777777" w:rsidR="00CC0281" w:rsidRPr="00343DC9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43DC9">
              <w:rPr>
                <w:rFonts w:asciiTheme="minorHAnsi" w:hAnsiTheme="minorHAnsi" w:cstheme="minorHAnsi"/>
              </w:rPr>
              <w:t xml:space="preserve">1101 Vzdělávací projekty a programy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1CF82" w14:textId="4F378737" w:rsidR="00CC0281" w:rsidRPr="00343DC9" w:rsidRDefault="007E11A3" w:rsidP="009453B9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3 089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2A1B1" w14:textId="139EE138" w:rsidR="00CC0281" w:rsidRPr="00343DC9" w:rsidRDefault="007E11A3" w:rsidP="009453B9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3 089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1D99D" w14:textId="5132D4BE" w:rsidR="00CC0281" w:rsidRPr="00343DC9" w:rsidRDefault="007E11A3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48B0C126" w14:textId="77777777" w:rsidTr="0080670C">
        <w:trPr>
          <w:trHeight w:val="16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AD515B" w14:textId="77777777" w:rsidR="00CC0281" w:rsidRPr="00E5454E" w:rsidRDefault="00CC0281" w:rsidP="00CC028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1102 Stipendia studentů doktorských studijních programů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16D3B9" w14:textId="3A2730AF" w:rsidR="00CC0281" w:rsidRPr="00E5454E" w:rsidRDefault="00982ACE" w:rsidP="00137842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984</w:t>
            </w:r>
            <w:ins w:id="378" w:author="Adam Cejpek" w:date="2025-05-14T21:22:00Z">
              <w:r w:rsidR="007C608D">
                <w:rPr>
                  <w:rFonts w:asciiTheme="minorHAnsi" w:hAnsiTheme="minorHAnsi" w:cstheme="minorHAnsi"/>
                </w:rPr>
                <w:t>**</w:t>
              </w:r>
            </w:ins>
            <w:del w:id="379" w:author="Adam Cejpek" w:date="2025-05-14T21:22:00Z">
              <w:r w:rsidRPr="00E5454E" w:rsidDel="007C608D">
                <w:rPr>
                  <w:rFonts w:asciiTheme="minorHAnsi" w:hAnsiTheme="minorHAnsi" w:cstheme="minorHAnsi"/>
                  <w:vertAlign w:val="superscript"/>
                </w:rPr>
                <w:delText>2</w:delText>
              </w:r>
            </w:del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C51481" w14:textId="7853E5D8" w:rsidR="00CC0281" w:rsidRPr="00E5454E" w:rsidRDefault="00982AC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794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B090D4" w14:textId="0740A82D" w:rsidR="00CC0281" w:rsidRPr="00E5454E" w:rsidRDefault="00982ACE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169D0DEB" w14:textId="77777777" w:rsidTr="0080670C">
        <w:trPr>
          <w:trHeight w:val="219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16D69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1120 Rozvojové programy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F4F48" w14:textId="3D44A296" w:rsidR="00CC0281" w:rsidRPr="00E5454E" w:rsidRDefault="00982ACE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1337A" w14:textId="13E98CEF" w:rsidR="00CC0281" w:rsidRPr="00E5454E" w:rsidRDefault="00982AC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0C39B" w14:textId="01D066BF" w:rsidR="00CC0281" w:rsidRPr="00E5454E" w:rsidRDefault="00982ACE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26217" w:rsidRPr="00B363A9" w14:paraId="71DA83AF" w14:textId="77777777" w:rsidTr="0080670C">
        <w:trPr>
          <w:trHeight w:val="219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CC7DB" w14:textId="32192968" w:rsidR="00C26217" w:rsidRPr="00E5454E" w:rsidRDefault="00C26217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1130 NPO</w:t>
            </w:r>
            <w:r w:rsidR="00CD102E">
              <w:rPr>
                <w:rFonts w:asciiTheme="minorHAnsi" w:hAnsiTheme="minorHAnsi" w:cstheme="minorHAnsi"/>
              </w:rPr>
              <w:t xml:space="preserve"> – Green </w:t>
            </w:r>
            <w:proofErr w:type="spellStart"/>
            <w:r w:rsidR="00CD102E">
              <w:rPr>
                <w:rFonts w:asciiTheme="minorHAnsi" w:hAnsiTheme="minorHAnsi" w:cstheme="minorHAnsi"/>
              </w:rPr>
              <w:t>Deal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BF37A" w14:textId="394EE0C3" w:rsidR="00C26217" w:rsidRDefault="00C26217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del w:id="380" w:author="Adam Cejpek" w:date="2025-05-14T21:23:00Z">
              <w:r w:rsidDel="007C608D">
                <w:rPr>
                  <w:rFonts w:asciiTheme="minorHAnsi" w:hAnsiTheme="minorHAnsi" w:cstheme="minorHAnsi"/>
                </w:rPr>
                <w:delText> </w:delText>
              </w:r>
            </w:del>
            <w:ins w:id="381" w:author="Adam Cejpek" w:date="2025-05-14T21:23:00Z">
              <w:r w:rsidR="007C608D">
                <w:rPr>
                  <w:rFonts w:asciiTheme="minorHAnsi" w:hAnsiTheme="minorHAnsi" w:cstheme="minorHAnsi"/>
                </w:rPr>
                <w:t> </w:t>
              </w:r>
            </w:ins>
            <w:r>
              <w:rPr>
                <w:rFonts w:asciiTheme="minorHAnsi" w:hAnsiTheme="minorHAnsi" w:cstheme="minorHAnsi"/>
              </w:rPr>
              <w:t>738</w:t>
            </w:r>
            <w:ins w:id="382" w:author="Adam Cejpek" w:date="2025-05-14T21:23:00Z">
              <w:r w:rsidR="007C608D">
                <w:rPr>
                  <w:rFonts w:asciiTheme="minorHAnsi" w:hAnsiTheme="minorHAnsi" w:cstheme="minorHAnsi"/>
                </w:rPr>
                <w:t>***</w:t>
              </w:r>
            </w:ins>
            <w:del w:id="383" w:author="Adam Cejpek" w:date="2025-05-14T21:22:00Z">
              <w:r w:rsidDel="007C608D">
                <w:rPr>
                  <w:rFonts w:asciiTheme="minorHAnsi" w:hAnsiTheme="minorHAnsi" w:cstheme="minorHAnsi"/>
                  <w:vertAlign w:val="superscript"/>
                </w:rPr>
                <w:delText>3</w:delText>
              </w:r>
            </w:del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85DC5" w14:textId="11E05A0B" w:rsidR="00C26217" w:rsidRDefault="00C26217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1 738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22F39" w14:textId="12229B37" w:rsidR="00C26217" w:rsidRDefault="00C26217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43228B03" w14:textId="77777777" w:rsidTr="0080670C">
        <w:trPr>
          <w:trHeight w:val="113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BA68C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1140 Ubytovací stipendia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108D8" w14:textId="5F69F2E3" w:rsidR="00CC0281" w:rsidRPr="00E5454E" w:rsidRDefault="00C26217" w:rsidP="0050136A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4 422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4B51" w14:textId="4CF29319" w:rsidR="00CC0281" w:rsidRPr="00E5454E" w:rsidRDefault="00C26217" w:rsidP="0050136A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4 422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F3E36" w14:textId="110203AC" w:rsidR="00CC0281" w:rsidRPr="00E5454E" w:rsidRDefault="00C26217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E5454E" w14:paraId="0AC6AEE8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BD36D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1141 Sociální stipendia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AAE33" w14:textId="222413EF" w:rsidR="00CC0281" w:rsidRPr="00E5454E" w:rsidRDefault="00CD102E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9BDCE" w14:textId="13A30384" w:rsidR="00CC0281" w:rsidRPr="00E5454E" w:rsidRDefault="00CD102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37B87" w14:textId="6FCAA71B" w:rsidR="00CC0281" w:rsidRPr="00E5454E" w:rsidRDefault="00CD102E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28716F99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0AAFD" w14:textId="6209B76C" w:rsidR="00CC0281" w:rsidRPr="004D6E28" w:rsidRDefault="00CD102E" w:rsidP="00CD102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1183</w:t>
            </w:r>
            <w:r w:rsidR="00CC0281" w:rsidRPr="004D6E28">
              <w:rPr>
                <w:rFonts w:asciiTheme="minorHAnsi" w:hAnsiTheme="minorHAnsi" w:cstheme="minorHAnsi"/>
              </w:rPr>
              <w:t xml:space="preserve"> Projekty OP </w:t>
            </w:r>
            <w:r>
              <w:rPr>
                <w:rFonts w:asciiTheme="minorHAnsi" w:hAnsiTheme="minorHAnsi" w:cstheme="minorHAnsi"/>
              </w:rPr>
              <w:t>JAK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C61EE" w14:textId="5F892310" w:rsidR="00CC0281" w:rsidRPr="004D6E28" w:rsidRDefault="00CD102E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2 332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5E63E" w14:textId="1728A138" w:rsidR="00CC0281" w:rsidRPr="004D6E28" w:rsidRDefault="00CD102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2 332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EAFF7" w14:textId="0CBD9187" w:rsidR="00CC0281" w:rsidRPr="004D6E28" w:rsidRDefault="00CD102E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D102E" w:rsidRPr="00B363A9" w14:paraId="19671BF6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81FF2" w14:textId="6B3981D0" w:rsidR="00CD102E" w:rsidRDefault="00CD102E" w:rsidP="00CD102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1300 Dotace ÚSC - vzdělávání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E4ACD" w14:textId="65D2752F" w:rsidR="00CD102E" w:rsidRDefault="00CD102E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2 090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863AD" w14:textId="61CBE2CE" w:rsidR="00CD102E" w:rsidRDefault="00CD102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2 090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4CF71" w14:textId="65C8D179" w:rsidR="00CD102E" w:rsidRDefault="00CD102E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0516FE64" w14:textId="77777777" w:rsidTr="00D67421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30465" w14:textId="77777777" w:rsidR="00CC0281" w:rsidRPr="00D67421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67421">
              <w:rPr>
                <w:rFonts w:asciiTheme="minorHAnsi" w:hAnsiTheme="minorHAnsi" w:cstheme="minorHAnsi"/>
              </w:rPr>
              <w:t>1502 Vlastní zdroje UTB – poplatky studentů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C58EE" w14:textId="7861F48C" w:rsidR="00CC0281" w:rsidRPr="00D67421" w:rsidRDefault="00D67421" w:rsidP="003E190C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D67421">
              <w:rPr>
                <w:rFonts w:asciiTheme="minorHAnsi" w:hAnsiTheme="minorHAnsi" w:cstheme="minorHAnsi"/>
              </w:rPr>
              <w:t>3 137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C6BD1" w14:textId="179C26A1" w:rsidR="00CC0281" w:rsidRPr="00D67421" w:rsidRDefault="00D67421" w:rsidP="00B07542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D67421">
              <w:rPr>
                <w:rFonts w:asciiTheme="minorHAnsi" w:hAnsiTheme="minorHAnsi" w:cstheme="minorHAnsi"/>
              </w:rPr>
              <w:t>3 526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10418" w14:textId="4CC028D6" w:rsidR="00CC0281" w:rsidRPr="00D67421" w:rsidRDefault="00D67421" w:rsidP="00F03B4F">
            <w:pPr>
              <w:spacing w:after="0" w:line="259" w:lineRule="auto"/>
              <w:ind w:left="362" w:right="125" w:firstLine="0"/>
              <w:jc w:val="right"/>
              <w:rPr>
                <w:rFonts w:asciiTheme="minorHAnsi" w:hAnsiTheme="minorHAnsi" w:cstheme="minorHAnsi"/>
              </w:rPr>
            </w:pPr>
            <w:r w:rsidRPr="00D67421">
              <w:rPr>
                <w:rFonts w:asciiTheme="minorHAnsi" w:hAnsiTheme="minorHAnsi" w:cstheme="minorHAnsi"/>
              </w:rPr>
              <w:t>389</w:t>
            </w:r>
          </w:p>
        </w:tc>
      </w:tr>
      <w:tr w:rsidR="00BE5A36" w:rsidRPr="00B363A9" w14:paraId="1D01CA00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00B83" w14:textId="0829749A" w:rsidR="00BE5A36" w:rsidRPr="004D6E28" w:rsidRDefault="00BE5A36" w:rsidP="00BE5A3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1504 Výnosy vzdělávací činnost –</w:t>
            </w:r>
            <w:r w:rsidR="00E91F20" w:rsidRPr="004D6E28">
              <w:rPr>
                <w:rFonts w:asciiTheme="minorHAnsi" w:hAnsiTheme="minorHAnsi" w:cstheme="minorHAnsi"/>
              </w:rPr>
              <w:t xml:space="preserve"> placené</w:t>
            </w:r>
            <w:r w:rsidRPr="004D6E28">
              <w:rPr>
                <w:rFonts w:asciiTheme="minorHAnsi" w:hAnsiTheme="minorHAnsi" w:cstheme="minorHAnsi"/>
              </w:rPr>
              <w:t xml:space="preserve"> kurzy akreditované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660A8" w14:textId="3723F006" w:rsidR="00BE5A36" w:rsidRPr="004D6E28" w:rsidRDefault="00943A3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6CC1F" w14:textId="7C8F4045" w:rsidR="00BE5A36" w:rsidRPr="004D6E28" w:rsidRDefault="00943A31" w:rsidP="00B07542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546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198DB" w14:textId="5E31FB1F" w:rsidR="00BE5A36" w:rsidRPr="004D6E28" w:rsidRDefault="00943A31" w:rsidP="00BE5A36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186</w:t>
            </w:r>
          </w:p>
        </w:tc>
      </w:tr>
      <w:tr w:rsidR="00CC0281" w:rsidRPr="00B363A9" w14:paraId="5EBA5F02" w14:textId="77777777" w:rsidTr="0080670C">
        <w:trPr>
          <w:trHeight w:val="12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9E492" w14:textId="2A853E85" w:rsidR="00CC0281" w:rsidRPr="004D6E28" w:rsidRDefault="00CC0281" w:rsidP="00E91F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15</w:t>
            </w:r>
            <w:r w:rsidR="003815AB" w:rsidRPr="004D6E28">
              <w:rPr>
                <w:rFonts w:asciiTheme="minorHAnsi" w:hAnsiTheme="minorHAnsi" w:cstheme="minorHAnsi"/>
              </w:rPr>
              <w:t>05 Výnosy</w:t>
            </w:r>
            <w:r w:rsidR="00E91F20" w:rsidRPr="004D6E28">
              <w:rPr>
                <w:rFonts w:asciiTheme="minorHAnsi" w:hAnsiTheme="minorHAnsi" w:cstheme="minorHAnsi"/>
              </w:rPr>
              <w:t xml:space="preserve"> vzdělávací činnost</w:t>
            </w:r>
            <w:r w:rsidRPr="004D6E28">
              <w:rPr>
                <w:rFonts w:asciiTheme="minorHAnsi" w:hAnsiTheme="minorHAnsi" w:cstheme="minorHAnsi"/>
              </w:rPr>
              <w:t xml:space="preserve"> </w:t>
            </w:r>
            <w:r w:rsidR="007379FC" w:rsidRPr="004D6E28">
              <w:rPr>
                <w:rFonts w:asciiTheme="minorHAnsi" w:hAnsiTheme="minorHAnsi" w:cstheme="minorHAnsi"/>
              </w:rPr>
              <w:t>–</w:t>
            </w:r>
            <w:r w:rsidR="00340034" w:rsidRPr="004D6E28">
              <w:rPr>
                <w:rFonts w:asciiTheme="minorHAnsi" w:hAnsiTheme="minorHAnsi" w:cstheme="minorHAnsi"/>
              </w:rPr>
              <w:t xml:space="preserve"> ostatní </w:t>
            </w:r>
            <w:r w:rsidR="00E91F20" w:rsidRPr="004D6E28">
              <w:rPr>
                <w:rFonts w:asciiTheme="minorHAnsi" w:hAnsiTheme="minorHAnsi" w:cstheme="minorHAnsi"/>
              </w:rPr>
              <w:t>kurzy neakreditované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28F42" w14:textId="627F8DB5" w:rsidR="00CC0281" w:rsidRPr="004D6E28" w:rsidRDefault="00943A3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874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E7EC4" w14:textId="48EEF933" w:rsidR="00CC0281" w:rsidRPr="004D6E28" w:rsidRDefault="00943A3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1 482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1E9FD" w14:textId="157991F6" w:rsidR="00CC0281" w:rsidRPr="004D6E28" w:rsidRDefault="00943A31" w:rsidP="007E2AAE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608</w:t>
            </w:r>
          </w:p>
        </w:tc>
      </w:tr>
      <w:tr w:rsidR="003815AB" w:rsidRPr="00B363A9" w14:paraId="33DBED26" w14:textId="77777777" w:rsidTr="0080670C">
        <w:trPr>
          <w:trHeight w:val="12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65AB5" w14:textId="3D7FB2C5" w:rsidR="003815AB" w:rsidRPr="004D6E28" w:rsidRDefault="003815AB" w:rsidP="00E91F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 xml:space="preserve">1506 Výnosy vzdělávací činnost </w:t>
            </w:r>
            <w:r w:rsidR="002F651B" w:rsidRPr="004D6E28">
              <w:rPr>
                <w:rFonts w:asciiTheme="minorHAnsi" w:hAnsiTheme="minorHAnsi" w:cstheme="minorHAnsi"/>
              </w:rPr>
              <w:t>–</w:t>
            </w:r>
            <w:r w:rsidRPr="004D6E28">
              <w:rPr>
                <w:rFonts w:asciiTheme="minorHAnsi" w:hAnsiTheme="minorHAnsi" w:cstheme="minorHAnsi"/>
              </w:rPr>
              <w:t xml:space="preserve"> ostatní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2C60B" w14:textId="550692A0" w:rsidR="003815AB" w:rsidRPr="004D6E28" w:rsidRDefault="00943A3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46A3E" w14:textId="24F1436A" w:rsidR="003815AB" w:rsidRPr="004D6E28" w:rsidRDefault="00943A3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C829F" w14:textId="78D15EA8" w:rsidR="003815AB" w:rsidRPr="004D6E28" w:rsidRDefault="00943A3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</w:tr>
      <w:tr w:rsidR="00CC0281" w:rsidRPr="00B363A9" w14:paraId="236DF4FF" w14:textId="77777777" w:rsidTr="0080670C">
        <w:trPr>
          <w:trHeight w:val="18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BB03C" w14:textId="77777777" w:rsidR="00CC0281" w:rsidRPr="00007E2F" w:rsidRDefault="00CC0281" w:rsidP="007F03C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lastRenderedPageBreak/>
              <w:t xml:space="preserve">1507 Výnosy ze vzdělávací činnosti – úhrada jiných subjektů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C5D7" w14:textId="761C177B" w:rsidR="00CC0281" w:rsidRPr="00007E2F" w:rsidRDefault="00943A3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68CFD" w14:textId="3495E918" w:rsidR="00CC0281" w:rsidRPr="00007E2F" w:rsidRDefault="00943A3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BB57B" w14:textId="3FB23556" w:rsidR="00CC0281" w:rsidRPr="00007E2F" w:rsidRDefault="00943A3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</w:tr>
      <w:tr w:rsidR="00A83C44" w:rsidRPr="00B363A9" w14:paraId="4D537694" w14:textId="77777777" w:rsidTr="0080670C">
        <w:trPr>
          <w:trHeight w:val="18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03C58" w14:textId="750E17F2" w:rsidR="00A83C44" w:rsidRPr="00007E2F" w:rsidRDefault="00A83C44" w:rsidP="007F03C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1601 Dary </w:t>
            </w:r>
            <w:r w:rsidR="006A49BD" w:rsidRPr="00007E2F">
              <w:rPr>
                <w:rFonts w:asciiTheme="minorHAnsi" w:hAnsiTheme="minorHAnsi" w:cstheme="minorHAnsi"/>
              </w:rPr>
              <w:t>–</w:t>
            </w:r>
            <w:r w:rsidR="006A49BD">
              <w:rPr>
                <w:rFonts w:asciiTheme="minorHAnsi" w:hAnsiTheme="minorHAnsi" w:cstheme="minorHAnsi"/>
              </w:rPr>
              <w:t xml:space="preserve"> </w:t>
            </w:r>
            <w:r w:rsidRPr="00007E2F">
              <w:rPr>
                <w:rFonts w:asciiTheme="minorHAnsi" w:hAnsiTheme="minorHAnsi" w:cstheme="minorHAnsi"/>
              </w:rPr>
              <w:t>vzdělávání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7D210" w14:textId="6159D31E" w:rsidR="00A83C44" w:rsidRPr="00007E2F" w:rsidRDefault="00943A3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1 229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27E56" w14:textId="368E4294" w:rsidR="00A83C44" w:rsidRPr="00007E2F" w:rsidRDefault="00943A3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1 229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90DF" w14:textId="0A9CF82B" w:rsidR="00A83C44" w:rsidRPr="00007E2F" w:rsidRDefault="00943A3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7AD991B1" w14:textId="77777777" w:rsidTr="0080670C">
        <w:trPr>
          <w:trHeight w:val="10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C8EC9" w14:textId="5169425E" w:rsidR="00CC0281" w:rsidRPr="00007E2F" w:rsidRDefault="00CC0281" w:rsidP="00A83C4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2102 IP </w:t>
            </w:r>
            <w:proofErr w:type="spellStart"/>
            <w:r w:rsidRPr="00007E2F">
              <w:rPr>
                <w:rFonts w:asciiTheme="minorHAnsi" w:hAnsiTheme="minorHAnsi" w:cstheme="minorHAnsi"/>
              </w:rPr>
              <w:t>VaV</w:t>
            </w:r>
            <w:proofErr w:type="spellEnd"/>
            <w:r w:rsidRPr="00007E2F">
              <w:rPr>
                <w:rFonts w:asciiTheme="minorHAnsi" w:hAnsiTheme="minorHAnsi" w:cstheme="minorHAnsi"/>
              </w:rPr>
              <w:t xml:space="preserve"> – Rozvoj </w:t>
            </w:r>
            <w:r w:rsidR="00A83C44" w:rsidRPr="00007E2F">
              <w:rPr>
                <w:rFonts w:asciiTheme="minorHAnsi" w:hAnsiTheme="minorHAnsi" w:cstheme="minorHAnsi"/>
              </w:rPr>
              <w:t>organizace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E9F0C" w14:textId="0BC68CED" w:rsidR="00CC0281" w:rsidRPr="00007E2F" w:rsidRDefault="00943A31" w:rsidP="00CC0281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10 620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843A9" w14:textId="5825FFC8" w:rsidR="00CC0281" w:rsidRPr="00007E2F" w:rsidRDefault="00943A31" w:rsidP="00CC0281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10 620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87BFE" w14:textId="44D2895A" w:rsidR="00CC0281" w:rsidRPr="00007E2F" w:rsidRDefault="00943A3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57B67151" w14:textId="77777777" w:rsidTr="0080670C">
        <w:trPr>
          <w:trHeight w:val="14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72C04" w14:textId="77777777" w:rsidR="00CC0281" w:rsidRPr="00007E2F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2110 Specifický vysokoškolský výzkum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03A8C" w14:textId="56EFB8C8" w:rsidR="00CC0281" w:rsidRPr="00007E2F" w:rsidRDefault="00943A31" w:rsidP="007E2AAE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1 019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2BCF8" w14:textId="0F9954D5" w:rsidR="00CC0281" w:rsidRPr="00007E2F" w:rsidRDefault="00943A31" w:rsidP="007E2AAE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1 019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81ABC" w14:textId="0858161F" w:rsidR="00CC0281" w:rsidRPr="00007E2F" w:rsidRDefault="00943A3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901601" w:rsidRPr="00B363A9" w14:paraId="750B26A1" w14:textId="77777777" w:rsidTr="0080670C">
        <w:trPr>
          <w:trHeight w:val="17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FE59D" w14:textId="74D80CC6" w:rsidR="00901601" w:rsidRPr="00007E2F" w:rsidRDefault="00943A3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2200 Programy GA</w:t>
            </w:r>
            <w:r w:rsidR="00901601" w:rsidRPr="00007E2F">
              <w:rPr>
                <w:rFonts w:asciiTheme="minorHAnsi" w:hAnsiTheme="minorHAnsi" w:cstheme="minorHAnsi"/>
              </w:rPr>
              <w:t xml:space="preserve"> ČR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5D46" w14:textId="0726310B" w:rsidR="00901601" w:rsidRPr="00007E2F" w:rsidRDefault="00943A3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1 635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F2AD5" w14:textId="2A006A03" w:rsidR="00901601" w:rsidRPr="00007E2F" w:rsidRDefault="00943A3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1 635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B1681" w14:textId="6CEFB0CE" w:rsidR="00901601" w:rsidRPr="00007E2F" w:rsidRDefault="00943A3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850401" w:rsidRPr="00B363A9" w14:paraId="2149AE61" w14:textId="77777777" w:rsidTr="0080670C">
        <w:trPr>
          <w:trHeight w:val="17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0A51F" w14:textId="7F31264B" w:rsidR="00850401" w:rsidRDefault="0085040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2200 Programy ostatní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B7CC4" w14:textId="38B27F8B" w:rsidR="00850401" w:rsidRDefault="0085040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E3143" w14:textId="164EAADF" w:rsidR="00850401" w:rsidRDefault="0085040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4AAD0" w14:textId="62FDF218" w:rsidR="00850401" w:rsidRDefault="0085040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007E2F" w:rsidRPr="00B363A9" w14:paraId="56D693C8" w14:textId="77777777" w:rsidTr="0080670C">
        <w:trPr>
          <w:trHeight w:val="17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6A3A" w14:textId="7D87A7FB" w:rsidR="00007E2F" w:rsidRPr="00007E2F" w:rsidRDefault="00007E2F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2601 Dary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F00FE" w14:textId="26CC4C53" w:rsidR="00007E2F" w:rsidRPr="00007E2F" w:rsidRDefault="0085040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60CE2" w14:textId="32B09377" w:rsidR="00007E2F" w:rsidRPr="00007E2F" w:rsidRDefault="0085040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8F046" w14:textId="3B15FFBE" w:rsidR="00007E2F" w:rsidRPr="00007E2F" w:rsidRDefault="0085040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1ED1AC6E" w14:textId="77777777" w:rsidTr="0080670C">
        <w:trPr>
          <w:trHeight w:val="229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5F18A" w14:textId="53F9AD0D" w:rsidR="00CC0281" w:rsidRPr="002D6DB2" w:rsidRDefault="0080670C" w:rsidP="0080670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>8502</w:t>
            </w:r>
            <w:r w:rsidR="00CC0281" w:rsidRPr="002D6DB2">
              <w:rPr>
                <w:rFonts w:asciiTheme="minorHAnsi" w:hAnsiTheme="minorHAnsi" w:cstheme="minorHAnsi"/>
              </w:rPr>
              <w:t xml:space="preserve"> </w:t>
            </w:r>
            <w:r w:rsidRPr="002D6DB2">
              <w:rPr>
                <w:rFonts w:asciiTheme="minorHAnsi" w:hAnsiTheme="minorHAnsi" w:cstheme="minorHAnsi"/>
              </w:rPr>
              <w:t>Hospodářské smlouvy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00921" w14:textId="5600E8C0" w:rsidR="00CC0281" w:rsidRPr="002D6DB2" w:rsidRDefault="0085040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3A91" w14:textId="7BEDE796" w:rsidR="00CC0281" w:rsidRPr="002D6DB2" w:rsidRDefault="0085040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27EA7" w14:textId="70DA5D86" w:rsidR="00CC0281" w:rsidRPr="002D6DB2" w:rsidRDefault="0085040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850401" w:rsidRPr="00B363A9" w14:paraId="30EE1D3A" w14:textId="77777777" w:rsidTr="0080670C">
        <w:trPr>
          <w:trHeight w:val="229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A54EF" w14:textId="40F0318B" w:rsidR="00850401" w:rsidRPr="002D6DB2" w:rsidRDefault="00850401" w:rsidP="0080670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8503 Konference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922FB" w14:textId="1161B5B0" w:rsidR="00850401" w:rsidRDefault="0085040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FAC9C" w14:textId="71160199" w:rsidR="00850401" w:rsidRDefault="0085040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DA3B4" w14:textId="197B6C8B" w:rsidR="00850401" w:rsidRDefault="0085040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850401" w:rsidRPr="00B363A9" w14:paraId="35B717CD" w14:textId="77777777" w:rsidTr="0080670C">
        <w:trPr>
          <w:trHeight w:val="229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F1BC8" w14:textId="7EF93E64" w:rsidR="00850401" w:rsidRDefault="00850401" w:rsidP="0080670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8504 Dary na akce v doplňkové činnosti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99475" w14:textId="1461B39B" w:rsidR="00850401" w:rsidRDefault="0085040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12D51" w14:textId="7A42C033" w:rsidR="00850401" w:rsidRDefault="0085040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4239C" w14:textId="6DD4536C" w:rsidR="00850401" w:rsidRDefault="0085040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69E22950" w14:textId="77777777" w:rsidTr="0080670C">
        <w:trPr>
          <w:trHeight w:val="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5851C" w14:textId="2A0EFCFA" w:rsidR="00CC0281" w:rsidRPr="00E170E5" w:rsidRDefault="004472BF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170E5">
              <w:rPr>
                <w:rFonts w:asciiTheme="minorHAnsi" w:hAnsiTheme="minorHAnsi" w:cstheme="minorHAnsi"/>
              </w:rPr>
              <w:t>8530 Ostatní doplňková činnost</w:t>
            </w:r>
            <w:r w:rsidR="00CC0281" w:rsidRPr="00E170E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066E6" w14:textId="4ABB57C0" w:rsidR="00CC0281" w:rsidRPr="00E170E5" w:rsidRDefault="00E170E5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E170E5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7CC4" w14:textId="75D939E6" w:rsidR="00CC0281" w:rsidRPr="00E170E5" w:rsidRDefault="0085040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E170E5">
              <w:rPr>
                <w:rFonts w:asciiTheme="minorHAnsi" w:hAnsiTheme="minorHAnsi" w:cstheme="minorHAnsi"/>
              </w:rPr>
              <w:t>131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744AC" w14:textId="61F174AA" w:rsidR="00CC0281" w:rsidRPr="00E170E5" w:rsidRDefault="00E170E5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170E5">
              <w:rPr>
                <w:rFonts w:asciiTheme="minorHAnsi" w:hAnsiTheme="minorHAnsi" w:cstheme="minorHAnsi"/>
              </w:rPr>
              <w:t>21</w:t>
            </w:r>
          </w:p>
        </w:tc>
      </w:tr>
    </w:tbl>
    <w:p w14:paraId="17C098B1" w14:textId="292E58B1" w:rsidR="00EC335A" w:rsidRPr="00B363A9" w:rsidRDefault="007C608D" w:rsidP="00EC335A">
      <w:pPr>
        <w:spacing w:after="0" w:line="240" w:lineRule="auto"/>
        <w:ind w:left="11" w:right="352" w:hanging="11"/>
        <w:rPr>
          <w:rFonts w:asciiTheme="minorHAnsi" w:hAnsiTheme="minorHAnsi" w:cstheme="minorHAnsi"/>
          <w:sz w:val="20"/>
          <w:highlight w:val="yellow"/>
        </w:rPr>
      </w:pPr>
      <w:ins w:id="384" w:author="Adam Cejpek" w:date="2025-05-14T21:23:00Z">
        <w:r>
          <w:rPr>
            <w:rFonts w:asciiTheme="minorHAnsi" w:hAnsiTheme="minorHAnsi" w:cstheme="minorHAnsi"/>
            <w:sz w:val="20"/>
          </w:rPr>
          <w:t xml:space="preserve">* </w:t>
        </w:r>
      </w:ins>
      <w:del w:id="385" w:author="Adam Cejpek" w:date="2025-05-14T21:23:00Z">
        <w:r w:rsidR="00EC335A" w:rsidRPr="000814B6" w:rsidDel="007C608D">
          <w:rPr>
            <w:rFonts w:asciiTheme="minorHAnsi" w:hAnsiTheme="minorHAnsi" w:cstheme="minorHAnsi"/>
            <w:sz w:val="20"/>
            <w:vertAlign w:val="superscript"/>
          </w:rPr>
          <w:delText>1</w:delText>
        </w:r>
        <w:r w:rsidR="00EC335A" w:rsidRPr="000814B6" w:rsidDel="007C608D">
          <w:rPr>
            <w:rFonts w:asciiTheme="minorHAnsi" w:hAnsiTheme="minorHAnsi" w:cstheme="minorHAnsi"/>
            <w:sz w:val="20"/>
          </w:rPr>
          <w:delText xml:space="preserve"> </w:delText>
        </w:r>
      </w:del>
      <w:r w:rsidR="00EC335A" w:rsidRPr="000814B6">
        <w:rPr>
          <w:rFonts w:asciiTheme="minorHAnsi" w:hAnsiTheme="minorHAnsi" w:cstheme="minorHAnsi"/>
          <w:sz w:val="20"/>
        </w:rPr>
        <w:t>Zůstatek z ukazatele A+K.</w:t>
      </w:r>
    </w:p>
    <w:p w14:paraId="52AE6EA1" w14:textId="54E95D91" w:rsidR="00EC335A" w:rsidRDefault="007C608D" w:rsidP="00EC335A">
      <w:pPr>
        <w:spacing w:after="0" w:line="240" w:lineRule="auto"/>
        <w:ind w:left="142" w:right="352" w:hanging="142"/>
        <w:rPr>
          <w:rFonts w:asciiTheme="minorHAnsi" w:hAnsiTheme="minorHAnsi" w:cstheme="minorHAnsi"/>
          <w:sz w:val="20"/>
        </w:rPr>
      </w:pPr>
      <w:ins w:id="386" w:author="Adam Cejpek" w:date="2025-05-14T21:23:00Z">
        <w:r>
          <w:rPr>
            <w:rFonts w:asciiTheme="minorHAnsi" w:hAnsiTheme="minorHAnsi" w:cstheme="minorHAnsi"/>
            <w:sz w:val="20"/>
          </w:rPr>
          <w:t xml:space="preserve">** </w:t>
        </w:r>
      </w:ins>
      <w:del w:id="387" w:author="Adam Cejpek" w:date="2025-05-14T21:23:00Z">
        <w:r w:rsidR="00EC335A" w:rsidRPr="000814B6" w:rsidDel="007C608D">
          <w:rPr>
            <w:rFonts w:asciiTheme="minorHAnsi" w:hAnsiTheme="minorHAnsi" w:cstheme="minorHAnsi"/>
            <w:sz w:val="20"/>
            <w:vertAlign w:val="superscript"/>
          </w:rPr>
          <w:delText>2</w:delText>
        </w:r>
        <w:r w:rsidR="00EC335A" w:rsidRPr="000814B6" w:rsidDel="007C608D">
          <w:rPr>
            <w:rFonts w:asciiTheme="minorHAnsi" w:hAnsiTheme="minorHAnsi" w:cstheme="minorHAnsi"/>
            <w:sz w:val="20"/>
          </w:rPr>
          <w:delText xml:space="preserve"> </w:delText>
        </w:r>
      </w:del>
      <w:r w:rsidR="0050136A">
        <w:rPr>
          <w:rFonts w:asciiTheme="minorHAnsi" w:hAnsiTheme="minorHAnsi" w:cstheme="minorHAnsi"/>
          <w:sz w:val="20"/>
        </w:rPr>
        <w:t>Z toho č</w:t>
      </w:r>
      <w:r w:rsidR="00EC335A" w:rsidRPr="00E5454E">
        <w:rPr>
          <w:rFonts w:asciiTheme="minorHAnsi" w:hAnsiTheme="minorHAnsi" w:cstheme="minorHAnsi"/>
          <w:sz w:val="20"/>
        </w:rPr>
        <w:t xml:space="preserve">ástka ve výši </w:t>
      </w:r>
      <w:r w:rsidR="00982ACE">
        <w:rPr>
          <w:rFonts w:asciiTheme="minorHAnsi" w:hAnsiTheme="minorHAnsi" w:cstheme="minorHAnsi"/>
          <w:sz w:val="20"/>
        </w:rPr>
        <w:t>460</w:t>
      </w:r>
      <w:r w:rsidR="00EC335A" w:rsidRPr="00E5454E">
        <w:rPr>
          <w:rFonts w:asciiTheme="minorHAnsi" w:hAnsiTheme="minorHAnsi" w:cstheme="minorHAnsi"/>
          <w:sz w:val="20"/>
        </w:rPr>
        <w:t xml:space="preserve"> tis. Kč byla převedena do Fondu </w:t>
      </w:r>
      <w:r w:rsidR="00982ACE">
        <w:rPr>
          <w:rFonts w:asciiTheme="minorHAnsi" w:hAnsiTheme="minorHAnsi" w:cstheme="minorHAnsi"/>
          <w:sz w:val="20"/>
        </w:rPr>
        <w:t>provozních</w:t>
      </w:r>
      <w:r w:rsidR="00EC335A" w:rsidRPr="00E5454E">
        <w:rPr>
          <w:rFonts w:asciiTheme="minorHAnsi" w:hAnsiTheme="minorHAnsi" w:cstheme="minorHAnsi"/>
          <w:sz w:val="20"/>
        </w:rPr>
        <w:t xml:space="preserve"> prostředků a zároveň z Fondu účelově určených prostředků</w:t>
      </w:r>
      <w:r w:rsidR="00E5454E" w:rsidRPr="00E5454E">
        <w:rPr>
          <w:rFonts w:asciiTheme="minorHAnsi" w:hAnsiTheme="minorHAnsi" w:cstheme="minorHAnsi"/>
          <w:sz w:val="20"/>
        </w:rPr>
        <w:t xml:space="preserve"> byla čerpána částka ve výši </w:t>
      </w:r>
      <w:r w:rsidR="00982ACE">
        <w:rPr>
          <w:rFonts w:asciiTheme="minorHAnsi" w:hAnsiTheme="minorHAnsi" w:cstheme="minorHAnsi"/>
          <w:sz w:val="20"/>
        </w:rPr>
        <w:t>190</w:t>
      </w:r>
      <w:r w:rsidR="00EC335A" w:rsidRPr="00E5454E">
        <w:rPr>
          <w:rFonts w:asciiTheme="minorHAnsi" w:hAnsiTheme="minorHAnsi" w:cstheme="minorHAnsi"/>
          <w:sz w:val="20"/>
        </w:rPr>
        <w:t xml:space="preserve"> tis. Kč.</w:t>
      </w:r>
    </w:p>
    <w:p w14:paraId="5528CF28" w14:textId="5E84D6B9" w:rsidR="00C26217" w:rsidRPr="00007E2F" w:rsidRDefault="007C608D" w:rsidP="00C26217">
      <w:pPr>
        <w:spacing w:after="0" w:line="240" w:lineRule="auto"/>
        <w:ind w:left="11" w:right="352" w:hanging="11"/>
        <w:rPr>
          <w:rFonts w:asciiTheme="minorHAnsi" w:hAnsiTheme="minorHAnsi" w:cstheme="minorHAnsi"/>
          <w:sz w:val="20"/>
        </w:rPr>
      </w:pPr>
      <w:ins w:id="388" w:author="Adam Cejpek" w:date="2025-05-14T21:23:00Z">
        <w:r>
          <w:rPr>
            <w:rFonts w:asciiTheme="minorHAnsi" w:hAnsiTheme="minorHAnsi" w:cstheme="minorHAnsi"/>
            <w:sz w:val="20"/>
          </w:rPr>
          <w:t xml:space="preserve">*** </w:t>
        </w:r>
      </w:ins>
      <w:del w:id="389" w:author="Adam Cejpek" w:date="2025-05-14T21:23:00Z">
        <w:r w:rsidR="00C26217" w:rsidRPr="00007E2F" w:rsidDel="007C608D">
          <w:rPr>
            <w:rFonts w:asciiTheme="minorHAnsi" w:hAnsiTheme="minorHAnsi" w:cstheme="minorHAnsi"/>
            <w:sz w:val="20"/>
            <w:vertAlign w:val="superscript"/>
          </w:rPr>
          <w:delText>3</w:delText>
        </w:r>
        <w:r w:rsidR="00C26217" w:rsidRPr="00007E2F" w:rsidDel="007C608D">
          <w:rPr>
            <w:rFonts w:asciiTheme="minorHAnsi" w:hAnsiTheme="minorHAnsi" w:cstheme="minorHAnsi"/>
            <w:sz w:val="20"/>
          </w:rPr>
          <w:delText xml:space="preserve"> </w:delText>
        </w:r>
      </w:del>
      <w:r w:rsidR="00C26217" w:rsidRPr="00007E2F">
        <w:rPr>
          <w:rFonts w:asciiTheme="minorHAnsi" w:hAnsiTheme="minorHAnsi" w:cstheme="minorHAnsi"/>
          <w:sz w:val="20"/>
        </w:rPr>
        <w:t xml:space="preserve">Z toho částka ve výši </w:t>
      </w:r>
      <w:r w:rsidR="00C26217">
        <w:rPr>
          <w:rFonts w:asciiTheme="minorHAnsi" w:hAnsiTheme="minorHAnsi" w:cstheme="minorHAnsi"/>
          <w:sz w:val="20"/>
        </w:rPr>
        <w:t>870</w:t>
      </w:r>
      <w:r w:rsidR="00C26217" w:rsidRPr="00007E2F">
        <w:rPr>
          <w:rFonts w:asciiTheme="minorHAnsi" w:hAnsiTheme="minorHAnsi" w:cstheme="minorHAnsi"/>
          <w:sz w:val="20"/>
        </w:rPr>
        <w:t xml:space="preserve"> tis. Kč </w:t>
      </w:r>
      <w:r w:rsidR="00C26217">
        <w:rPr>
          <w:rFonts w:asciiTheme="minorHAnsi" w:hAnsiTheme="minorHAnsi" w:cstheme="minorHAnsi"/>
          <w:sz w:val="20"/>
        </w:rPr>
        <w:t>převedena do</w:t>
      </w:r>
      <w:r w:rsidR="00C26217" w:rsidRPr="00007E2F">
        <w:rPr>
          <w:rFonts w:asciiTheme="minorHAnsi" w:hAnsiTheme="minorHAnsi" w:cstheme="minorHAnsi"/>
          <w:sz w:val="20"/>
        </w:rPr>
        <w:t xml:space="preserve"> Fondu </w:t>
      </w:r>
      <w:r w:rsidR="00C26217">
        <w:rPr>
          <w:rFonts w:asciiTheme="minorHAnsi" w:hAnsiTheme="minorHAnsi" w:cstheme="minorHAnsi"/>
          <w:sz w:val="20"/>
        </w:rPr>
        <w:t>provozních</w:t>
      </w:r>
      <w:r w:rsidR="00C26217" w:rsidRPr="00007E2F">
        <w:rPr>
          <w:rFonts w:asciiTheme="minorHAnsi" w:hAnsiTheme="minorHAnsi" w:cstheme="minorHAnsi"/>
          <w:sz w:val="20"/>
        </w:rPr>
        <w:t xml:space="preserve"> prostředků.</w:t>
      </w:r>
    </w:p>
    <w:p w14:paraId="6EC559C7" w14:textId="77777777" w:rsidR="00C26217" w:rsidRPr="00B363A9" w:rsidRDefault="00C26217" w:rsidP="00EC335A">
      <w:pPr>
        <w:spacing w:after="0" w:line="240" w:lineRule="auto"/>
        <w:ind w:left="142" w:right="352" w:hanging="142"/>
        <w:rPr>
          <w:rFonts w:asciiTheme="minorHAnsi" w:hAnsiTheme="minorHAnsi" w:cstheme="minorHAnsi"/>
          <w:sz w:val="20"/>
          <w:highlight w:val="yellow"/>
        </w:rPr>
      </w:pPr>
    </w:p>
    <w:p w14:paraId="39970FF9" w14:textId="77777777" w:rsidR="00C23675" w:rsidRPr="001D3CFE" w:rsidRDefault="00C23675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390" w:name="_Toc198151012"/>
      <w:r w:rsidRPr="001D3CFE">
        <w:rPr>
          <w:rFonts w:asciiTheme="minorHAnsi" w:hAnsiTheme="minorHAnsi" w:cstheme="minorHAnsi"/>
        </w:rPr>
        <w:t>Finanční prostředky</w:t>
      </w:r>
      <w:r w:rsidR="00CC0281" w:rsidRPr="001D3CFE">
        <w:rPr>
          <w:rFonts w:asciiTheme="minorHAnsi" w:hAnsiTheme="minorHAnsi" w:cstheme="minorHAnsi"/>
        </w:rPr>
        <w:t xml:space="preserve"> a výsledek hospodaření</w:t>
      </w:r>
      <w:r w:rsidRPr="001D3CFE">
        <w:rPr>
          <w:rFonts w:asciiTheme="minorHAnsi" w:hAnsiTheme="minorHAnsi" w:cstheme="minorHAnsi"/>
        </w:rPr>
        <w:t xml:space="preserve"> </w:t>
      </w:r>
      <w:r w:rsidR="00452A0E" w:rsidRPr="001D3CFE">
        <w:rPr>
          <w:rFonts w:asciiTheme="minorHAnsi" w:hAnsiTheme="minorHAnsi" w:cstheme="minorHAnsi"/>
        </w:rPr>
        <w:t>FHS</w:t>
      </w:r>
      <w:bookmarkEnd w:id="390"/>
      <w:r w:rsidR="005C0230" w:rsidRPr="001D3CFE">
        <w:rPr>
          <w:rFonts w:asciiTheme="minorHAnsi" w:hAnsiTheme="minorHAnsi" w:cstheme="minorHAnsi"/>
        </w:rPr>
        <w:t xml:space="preserve"> </w:t>
      </w:r>
    </w:p>
    <w:p w14:paraId="734C992C" w14:textId="77777777" w:rsidR="00DB6B1A" w:rsidRPr="0072544B" w:rsidRDefault="00DB6B1A" w:rsidP="00DB6B1A">
      <w:pPr>
        <w:spacing w:after="3" w:line="259" w:lineRule="auto"/>
        <w:ind w:left="0" w:right="494" w:firstLine="0"/>
        <w:jc w:val="left"/>
        <w:rPr>
          <w:rFonts w:asciiTheme="minorHAnsi" w:hAnsiTheme="minorHAnsi" w:cstheme="minorHAnsi"/>
          <w:sz w:val="20"/>
          <w:highlight w:val="yellow"/>
        </w:rPr>
      </w:pPr>
    </w:p>
    <w:p w14:paraId="5C9D2565" w14:textId="4D2F2237" w:rsidR="00CC0281" w:rsidRPr="00432480" w:rsidRDefault="00CC0281" w:rsidP="00CC0281">
      <w:pPr>
        <w:spacing w:before="120" w:after="0" w:line="266" w:lineRule="auto"/>
        <w:ind w:left="11" w:hanging="11"/>
        <w:rPr>
          <w:rFonts w:asciiTheme="minorHAnsi" w:hAnsiTheme="minorHAnsi" w:cstheme="minorHAnsi"/>
        </w:rPr>
      </w:pPr>
      <w:r w:rsidRPr="00432480">
        <w:rPr>
          <w:rFonts w:asciiTheme="minorHAnsi" w:hAnsiTheme="minorHAnsi" w:cstheme="minorHAnsi"/>
        </w:rPr>
        <w:t>Tento rozbor zahrnuje jednotlivé fondy F</w:t>
      </w:r>
      <w:r w:rsidR="00F70190" w:rsidRPr="00432480">
        <w:rPr>
          <w:rFonts w:asciiTheme="minorHAnsi" w:hAnsiTheme="minorHAnsi" w:cstheme="minorHAnsi"/>
        </w:rPr>
        <w:t>HS</w:t>
      </w:r>
      <w:r w:rsidR="00EE1FEF" w:rsidRPr="00432480">
        <w:rPr>
          <w:rFonts w:asciiTheme="minorHAnsi" w:hAnsiTheme="minorHAnsi" w:cstheme="minorHAnsi"/>
        </w:rPr>
        <w:t xml:space="preserve"> a jejich vývoj v roce 2024</w:t>
      </w:r>
      <w:r w:rsidRPr="00432480">
        <w:rPr>
          <w:rFonts w:asciiTheme="minorHAnsi" w:hAnsiTheme="minorHAnsi" w:cstheme="minorHAnsi"/>
        </w:rPr>
        <w:t xml:space="preserve">. Nejvýznamnější pohyb </w:t>
      </w:r>
      <w:r w:rsidR="00563B98" w:rsidRPr="00432480">
        <w:rPr>
          <w:rFonts w:asciiTheme="minorHAnsi" w:hAnsiTheme="minorHAnsi" w:cstheme="minorHAnsi"/>
        </w:rPr>
        <w:t>f</w:t>
      </w:r>
      <w:r w:rsidR="00432480" w:rsidRPr="00432480">
        <w:rPr>
          <w:rFonts w:asciiTheme="minorHAnsi" w:hAnsiTheme="minorHAnsi" w:cstheme="minorHAnsi"/>
        </w:rPr>
        <w:t>inančních prostředků v roce 2024</w:t>
      </w:r>
      <w:r w:rsidRPr="00432480">
        <w:rPr>
          <w:rFonts w:asciiTheme="minorHAnsi" w:hAnsiTheme="minorHAnsi" w:cstheme="minorHAnsi"/>
        </w:rPr>
        <w:t xml:space="preserve"> byl ve Fondu provozních prostředků. Fond provozních prostředků byl vytvořen ve výši </w:t>
      </w:r>
      <w:r w:rsidR="00432480" w:rsidRPr="00432480">
        <w:rPr>
          <w:rFonts w:asciiTheme="minorHAnsi" w:hAnsiTheme="minorHAnsi" w:cstheme="minorHAnsi"/>
        </w:rPr>
        <w:t>7 263</w:t>
      </w:r>
      <w:r w:rsidRPr="00432480">
        <w:rPr>
          <w:rFonts w:asciiTheme="minorHAnsi" w:hAnsiTheme="minorHAnsi" w:cstheme="minorHAnsi"/>
        </w:rPr>
        <w:t xml:space="preserve"> tis. Kč a čerpán ve výši </w:t>
      </w:r>
      <w:r w:rsidR="00432480" w:rsidRPr="00432480">
        <w:rPr>
          <w:rFonts w:asciiTheme="minorHAnsi" w:hAnsiTheme="minorHAnsi" w:cstheme="minorHAnsi"/>
        </w:rPr>
        <w:t>15 076</w:t>
      </w:r>
      <w:r w:rsidRPr="00432480">
        <w:rPr>
          <w:rFonts w:asciiTheme="minorHAnsi" w:hAnsiTheme="minorHAnsi" w:cstheme="minorHAnsi"/>
        </w:rPr>
        <w:t xml:space="preserve"> tis. Kč. Dále je tato kapitola věnována hospodářskému výsledku F</w:t>
      </w:r>
      <w:r w:rsidR="00F70190" w:rsidRPr="00432480">
        <w:rPr>
          <w:rFonts w:asciiTheme="minorHAnsi" w:hAnsiTheme="minorHAnsi" w:cstheme="minorHAnsi"/>
        </w:rPr>
        <w:t>HS</w:t>
      </w:r>
      <w:r w:rsidRPr="00432480">
        <w:rPr>
          <w:rFonts w:asciiTheme="minorHAnsi" w:hAnsiTheme="minorHAnsi" w:cstheme="minorHAnsi"/>
        </w:rPr>
        <w:t xml:space="preserve">. </w:t>
      </w:r>
    </w:p>
    <w:p w14:paraId="13B069A3" w14:textId="77777777" w:rsidR="00CC0281" w:rsidRPr="00432480" w:rsidRDefault="00CC0281" w:rsidP="00CC0281">
      <w:pPr>
        <w:rPr>
          <w:rFonts w:asciiTheme="minorHAnsi" w:hAnsiTheme="minorHAnsi" w:cstheme="minorHAnsi"/>
        </w:rPr>
      </w:pPr>
    </w:p>
    <w:p w14:paraId="5C857B97" w14:textId="2A0D31CC" w:rsidR="0072544B" w:rsidRPr="00432480" w:rsidRDefault="00CC0281" w:rsidP="0072544B">
      <w:pPr>
        <w:rPr>
          <w:rFonts w:asciiTheme="minorHAnsi" w:hAnsiTheme="minorHAnsi" w:cstheme="minorHAnsi"/>
        </w:rPr>
      </w:pPr>
      <w:r w:rsidRPr="00432480">
        <w:rPr>
          <w:rFonts w:asciiTheme="minorHAnsi" w:hAnsiTheme="minorHAnsi" w:cstheme="minorHAnsi"/>
        </w:rPr>
        <w:t>Následující tabulka znázorňuje stav finanční</w:t>
      </w:r>
      <w:r w:rsidR="008A65B4" w:rsidRPr="00432480">
        <w:rPr>
          <w:rFonts w:asciiTheme="minorHAnsi" w:hAnsiTheme="minorHAnsi" w:cstheme="minorHAnsi"/>
        </w:rPr>
        <w:t>ch</w:t>
      </w:r>
      <w:r w:rsidRPr="00432480">
        <w:rPr>
          <w:rFonts w:asciiTheme="minorHAnsi" w:hAnsiTheme="minorHAnsi" w:cstheme="minorHAnsi"/>
        </w:rPr>
        <w:t xml:space="preserve"> prostředků a pohyby v jednotlivých fondech </w:t>
      </w:r>
      <w:r w:rsidR="00312A41" w:rsidRPr="00432480">
        <w:rPr>
          <w:rFonts w:asciiTheme="minorHAnsi" w:hAnsiTheme="minorHAnsi" w:cstheme="minorHAnsi"/>
        </w:rPr>
        <w:t>v období mezi</w:t>
      </w:r>
      <w:r w:rsidR="00EF7B3C" w:rsidRPr="00432480">
        <w:rPr>
          <w:rFonts w:asciiTheme="minorHAnsi" w:hAnsiTheme="minorHAnsi" w:cstheme="minorHAnsi"/>
        </w:rPr>
        <w:t> 1. 1. </w:t>
      </w:r>
      <w:r w:rsidR="00432480" w:rsidRPr="00432480">
        <w:rPr>
          <w:rFonts w:asciiTheme="minorHAnsi" w:hAnsiTheme="minorHAnsi" w:cstheme="minorHAnsi"/>
        </w:rPr>
        <w:t>2024</w:t>
      </w:r>
      <w:r w:rsidR="00312A41" w:rsidRPr="00432480">
        <w:rPr>
          <w:rFonts w:asciiTheme="minorHAnsi" w:hAnsiTheme="minorHAnsi" w:cstheme="minorHAnsi"/>
        </w:rPr>
        <w:t xml:space="preserve"> a </w:t>
      </w:r>
      <w:r w:rsidR="00432480" w:rsidRPr="00432480">
        <w:rPr>
          <w:rFonts w:asciiTheme="minorHAnsi" w:hAnsiTheme="minorHAnsi" w:cstheme="minorHAnsi"/>
        </w:rPr>
        <w:t>31. 12. 2024</w:t>
      </w:r>
      <w:r w:rsidR="0072544B" w:rsidRPr="00432480">
        <w:rPr>
          <w:rFonts w:asciiTheme="minorHAnsi" w:hAnsiTheme="minorHAnsi" w:cstheme="minorHAnsi"/>
        </w:rPr>
        <w:t>.</w:t>
      </w:r>
    </w:p>
    <w:p w14:paraId="06627258" w14:textId="36EA7B35" w:rsidR="00CC0281" w:rsidRPr="00432480" w:rsidRDefault="00CC0281" w:rsidP="00745E8A">
      <w:pPr>
        <w:ind w:left="4966" w:firstLine="698"/>
        <w:rPr>
          <w:rFonts w:asciiTheme="minorHAnsi" w:hAnsiTheme="minorHAnsi" w:cstheme="minorHAnsi"/>
        </w:rPr>
      </w:pPr>
      <w:r w:rsidRPr="00432480"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508"/>
        <w:gridCol w:w="1418"/>
        <w:gridCol w:w="1275"/>
        <w:gridCol w:w="1276"/>
        <w:gridCol w:w="1559"/>
      </w:tblGrid>
      <w:tr w:rsidR="00CC0281" w:rsidRPr="0072544B" w14:paraId="0E39FC61" w14:textId="77777777" w:rsidTr="00CC0281">
        <w:trPr>
          <w:trHeight w:val="36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9C954CB" w14:textId="77777777" w:rsidR="00CC0281" w:rsidRPr="00BC6790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C6790">
              <w:rPr>
                <w:rFonts w:asciiTheme="minorHAnsi" w:hAnsiTheme="minorHAnsi" w:cstheme="minorHAnsi"/>
                <w:color w:val="FFFFFF" w:themeColor="background1"/>
              </w:rPr>
              <w:t>Fondy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BC6936A" w14:textId="566B9EE4" w:rsidR="00CC0281" w:rsidRPr="00BC6790" w:rsidRDefault="00BC6790" w:rsidP="00827AC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1. 1. 2024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C120EAA" w14:textId="77777777" w:rsidR="00CC0281" w:rsidRPr="00BC6790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C6790">
              <w:rPr>
                <w:rFonts w:asciiTheme="minorHAnsi" w:hAnsiTheme="minorHAnsi" w:cstheme="minorHAnsi"/>
                <w:color w:val="FFFFFF" w:themeColor="background1"/>
              </w:rPr>
              <w:t>Tvorba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BC982B3" w14:textId="77777777" w:rsidR="00CC0281" w:rsidRPr="00BC6790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C6790">
              <w:rPr>
                <w:rFonts w:asciiTheme="minorHAnsi" w:hAnsiTheme="minorHAnsi" w:cstheme="minorHAnsi"/>
                <w:color w:val="FFFFFF" w:themeColor="background1"/>
              </w:rPr>
              <w:t>Čerpání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3CA7D8EE" w14:textId="2587D8D7" w:rsidR="00CC0281" w:rsidRPr="00BC6790" w:rsidRDefault="00CC0281" w:rsidP="00BC6790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C6790">
              <w:rPr>
                <w:rFonts w:asciiTheme="minorHAnsi" w:hAnsiTheme="minorHAnsi" w:cstheme="minorHAnsi"/>
                <w:color w:val="FFFFFF" w:themeColor="background1"/>
              </w:rPr>
              <w:t>Stav k 31. 12. 20</w:t>
            </w:r>
            <w:r w:rsidR="005E0754" w:rsidRPr="00BC6790">
              <w:rPr>
                <w:rFonts w:asciiTheme="minorHAnsi" w:hAnsiTheme="minorHAnsi" w:cstheme="minorHAnsi"/>
                <w:color w:val="FFFFFF" w:themeColor="background1"/>
              </w:rPr>
              <w:t>2</w:t>
            </w:r>
            <w:r w:rsidR="00BC6790">
              <w:rPr>
                <w:rFonts w:asciiTheme="minorHAnsi" w:hAnsiTheme="minorHAnsi" w:cstheme="minorHAnsi"/>
                <w:color w:val="FFFFFF" w:themeColor="background1"/>
              </w:rPr>
              <w:t>4</w:t>
            </w:r>
            <w:r w:rsidRPr="00BC6790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</w:tr>
      <w:tr w:rsidR="00CC0281" w:rsidRPr="0072544B" w14:paraId="05DA45B0" w14:textId="77777777" w:rsidTr="00CC0281">
        <w:trPr>
          <w:trHeight w:val="190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3C783" w14:textId="77777777" w:rsidR="00CC0281" w:rsidRPr="00BC6790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C6790">
              <w:rPr>
                <w:rFonts w:asciiTheme="minorHAnsi" w:hAnsiTheme="minorHAnsi" w:cstheme="minorHAnsi"/>
              </w:rPr>
              <w:t>Fond provozních prostředků</w:t>
            </w:r>
            <w:r w:rsidRPr="00BC67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9E838" w14:textId="2F99E354" w:rsidR="00CC0281" w:rsidRPr="00BC6790" w:rsidRDefault="00BC6790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119 936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EA14E" w14:textId="6F830001" w:rsidR="00CC0281" w:rsidRPr="00BC6790" w:rsidRDefault="00920543" w:rsidP="0009796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7 263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F1C02" w14:textId="4A265673" w:rsidR="00CC0281" w:rsidRPr="00BC6790" w:rsidRDefault="00920543" w:rsidP="0092054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15 076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23724" w14:textId="78B04D50" w:rsidR="00CC0281" w:rsidRPr="00BC6790" w:rsidRDefault="00BC6790" w:rsidP="002C746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112 123</w:t>
            </w:r>
          </w:p>
        </w:tc>
      </w:tr>
      <w:tr w:rsidR="00CC0281" w:rsidRPr="0072544B" w14:paraId="5FCD2213" w14:textId="77777777" w:rsidTr="00CC0281">
        <w:trPr>
          <w:trHeight w:val="9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01548" w14:textId="77777777" w:rsidR="00CC0281" w:rsidRPr="00BC6790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C6790">
              <w:rPr>
                <w:rFonts w:asciiTheme="minorHAnsi" w:hAnsiTheme="minorHAnsi" w:cstheme="minorHAnsi"/>
              </w:rPr>
              <w:t xml:space="preserve">Stipendijní fond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D224D" w14:textId="66B00F0B" w:rsidR="00CC0281" w:rsidRPr="00BC6790" w:rsidRDefault="00920543" w:rsidP="00B3637A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9 537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9D831" w14:textId="17A4D03A" w:rsidR="00CC0281" w:rsidRPr="00BC6790" w:rsidRDefault="00BD73DF" w:rsidP="0072463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2 262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778C9" w14:textId="1A1904A3" w:rsidR="00CC0281" w:rsidRPr="00BC6790" w:rsidRDefault="00920543" w:rsidP="0092054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2 395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19E91" w14:textId="397B75C9" w:rsidR="00CC0281" w:rsidRPr="00BC6790" w:rsidRDefault="00920543" w:rsidP="005E0754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9 404</w:t>
            </w:r>
          </w:p>
        </w:tc>
      </w:tr>
      <w:tr w:rsidR="00CC0281" w:rsidRPr="0072544B" w14:paraId="0C2953AD" w14:textId="77777777" w:rsidTr="00CC0281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1276A" w14:textId="77777777" w:rsidR="00CC0281" w:rsidRPr="00BC6790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C6790">
              <w:rPr>
                <w:rFonts w:asciiTheme="minorHAnsi" w:hAnsiTheme="minorHAnsi" w:cstheme="minorHAnsi"/>
              </w:rPr>
              <w:t xml:space="preserve">Fond účelově určených prostředků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1F8A8" w14:textId="1CAFA190" w:rsidR="00CC0281" w:rsidRPr="00BC6790" w:rsidRDefault="00BD73DF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D1521" w14:textId="5B1747A0" w:rsidR="00CC0281" w:rsidRPr="00BC6790" w:rsidRDefault="003654C4" w:rsidP="0072463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0737E" w14:textId="2070EEE8" w:rsidR="00CC0281" w:rsidRPr="00BC6790" w:rsidRDefault="003654C4" w:rsidP="0078255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BA72E" w14:textId="62E0D34D" w:rsidR="00CC0281" w:rsidRPr="00BC6790" w:rsidRDefault="003654C4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1 044</w:t>
            </w:r>
          </w:p>
        </w:tc>
      </w:tr>
      <w:tr w:rsidR="00154C3D" w:rsidRPr="0072544B" w14:paraId="2EAF007B" w14:textId="77777777" w:rsidTr="00CC0281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ECA90" w14:textId="4F470A51" w:rsidR="00154C3D" w:rsidRPr="00BC6790" w:rsidRDefault="00154C3D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C6790">
              <w:rPr>
                <w:rFonts w:asciiTheme="minorHAnsi" w:hAnsiTheme="minorHAnsi" w:cstheme="minorHAnsi"/>
              </w:rPr>
              <w:t>Fond sociální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DDD58" w14:textId="407935B8" w:rsidR="00154C3D" w:rsidRPr="00BC6790" w:rsidRDefault="003654C4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12315" w14:textId="324EEA72" w:rsidR="00154C3D" w:rsidRPr="00BC6790" w:rsidRDefault="009061B8" w:rsidP="009061B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B9341" w14:textId="3FC0756E" w:rsidR="00154C3D" w:rsidRPr="00BC6790" w:rsidRDefault="003654C4" w:rsidP="009061B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  <w:r w:rsidR="009061B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CE80C" w14:textId="65E615D2" w:rsidR="00154C3D" w:rsidRPr="00BC6790" w:rsidRDefault="003654C4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893</w:t>
            </w:r>
          </w:p>
        </w:tc>
      </w:tr>
    </w:tbl>
    <w:p w14:paraId="287BBDA9" w14:textId="77777777" w:rsidR="00CC0281" w:rsidRPr="0072544B" w:rsidRDefault="00CC0281" w:rsidP="00CC0281">
      <w:pPr>
        <w:spacing w:after="3" w:line="259" w:lineRule="auto"/>
        <w:ind w:left="0" w:right="494" w:firstLine="0"/>
        <w:jc w:val="left"/>
        <w:rPr>
          <w:rFonts w:asciiTheme="minorHAnsi" w:hAnsiTheme="minorHAnsi" w:cstheme="minorHAnsi"/>
          <w:sz w:val="20"/>
          <w:highlight w:val="yellow"/>
        </w:rPr>
      </w:pPr>
    </w:p>
    <w:p w14:paraId="2E27BD82" w14:textId="7F3771BA" w:rsidR="00CC0281" w:rsidRPr="00432480" w:rsidRDefault="00CC0281" w:rsidP="00CC0281">
      <w:pPr>
        <w:rPr>
          <w:rFonts w:asciiTheme="minorHAnsi" w:hAnsiTheme="minorHAnsi" w:cstheme="minorHAnsi"/>
        </w:rPr>
      </w:pPr>
      <w:r w:rsidRPr="00432480">
        <w:rPr>
          <w:rFonts w:asciiTheme="minorHAnsi" w:hAnsiTheme="minorHAnsi" w:cstheme="minorHAnsi"/>
        </w:rPr>
        <w:t>Následující tabulka znázorňuje hospodářský výsledek F</w:t>
      </w:r>
      <w:r w:rsidR="00F70190" w:rsidRPr="00432480">
        <w:rPr>
          <w:rFonts w:asciiTheme="minorHAnsi" w:hAnsiTheme="minorHAnsi" w:cstheme="minorHAnsi"/>
        </w:rPr>
        <w:t>HS</w:t>
      </w:r>
      <w:r w:rsidRPr="00432480">
        <w:rPr>
          <w:rFonts w:asciiTheme="minorHAnsi" w:hAnsiTheme="minorHAnsi" w:cstheme="minorHAnsi"/>
        </w:rPr>
        <w:t xml:space="preserve"> </w:t>
      </w:r>
      <w:r w:rsidR="00F70190" w:rsidRPr="00432480">
        <w:rPr>
          <w:rFonts w:asciiTheme="minorHAnsi" w:hAnsiTheme="minorHAnsi" w:cstheme="minorHAnsi"/>
        </w:rPr>
        <w:t xml:space="preserve">(HV) </w:t>
      </w:r>
      <w:r w:rsidRPr="00432480">
        <w:rPr>
          <w:rFonts w:asciiTheme="minorHAnsi" w:hAnsiTheme="minorHAnsi" w:cstheme="minorHAnsi"/>
        </w:rPr>
        <w:t>z hlavní a doplňkové činnosti</w:t>
      </w:r>
      <w:r w:rsidR="00432480" w:rsidRPr="00432480">
        <w:rPr>
          <w:rFonts w:asciiTheme="minorHAnsi" w:hAnsiTheme="minorHAnsi" w:cstheme="minorHAnsi"/>
        </w:rPr>
        <w:t xml:space="preserve"> za rok 2024</w:t>
      </w:r>
      <w:r w:rsidRPr="00432480">
        <w:rPr>
          <w:rFonts w:asciiTheme="minorHAnsi" w:hAnsiTheme="minorHAnsi" w:cstheme="minorHAnsi"/>
        </w:rPr>
        <w:t>.</w:t>
      </w:r>
    </w:p>
    <w:p w14:paraId="459DF825" w14:textId="610AE68F" w:rsidR="00CC0281" w:rsidRPr="00432480" w:rsidRDefault="00CC0281" w:rsidP="00CC0281">
      <w:pPr>
        <w:rPr>
          <w:rFonts w:asciiTheme="minorHAnsi" w:hAnsiTheme="minorHAnsi" w:cstheme="minorHAnsi"/>
        </w:rPr>
      </w:pPr>
      <w:r w:rsidRPr="00432480">
        <w:rPr>
          <w:rFonts w:asciiTheme="minorHAnsi" w:hAnsiTheme="minorHAnsi" w:cstheme="minorHAnsi"/>
        </w:rPr>
        <w:tab/>
      </w:r>
      <w:r w:rsidRPr="00432480">
        <w:rPr>
          <w:rFonts w:asciiTheme="minorHAnsi" w:hAnsiTheme="minorHAnsi" w:cstheme="minorHAnsi"/>
        </w:rPr>
        <w:tab/>
      </w:r>
      <w:r w:rsidRPr="00432480">
        <w:rPr>
          <w:rFonts w:asciiTheme="minorHAnsi" w:hAnsiTheme="minorHAnsi" w:cstheme="minorHAnsi"/>
        </w:rPr>
        <w:tab/>
      </w:r>
      <w:r w:rsidR="009E4DB3" w:rsidRPr="00432480">
        <w:rPr>
          <w:rFonts w:asciiTheme="minorHAnsi" w:hAnsiTheme="minorHAnsi" w:cstheme="minorHAnsi"/>
        </w:rPr>
        <w:tab/>
      </w:r>
      <w:r w:rsidR="009E4DB3" w:rsidRPr="00432480">
        <w:rPr>
          <w:rFonts w:asciiTheme="minorHAnsi" w:hAnsiTheme="minorHAnsi" w:cstheme="minorHAnsi"/>
        </w:rPr>
        <w:tab/>
      </w:r>
      <w:r w:rsidR="009E4DB3" w:rsidRPr="00432480">
        <w:rPr>
          <w:rFonts w:asciiTheme="minorHAnsi" w:hAnsiTheme="minorHAnsi" w:cstheme="minorHAnsi"/>
        </w:rPr>
        <w:tab/>
      </w:r>
      <w:r w:rsidR="009E4DB3" w:rsidRPr="00432480">
        <w:rPr>
          <w:rFonts w:asciiTheme="minorHAnsi" w:hAnsiTheme="minorHAnsi" w:cstheme="minorHAnsi"/>
        </w:rPr>
        <w:tab/>
        <w:t xml:space="preserve"> </w:t>
      </w:r>
      <w:r w:rsidR="0072544B" w:rsidRPr="00432480">
        <w:rPr>
          <w:rFonts w:asciiTheme="minorHAnsi" w:hAnsiTheme="minorHAnsi" w:cstheme="minorHAnsi"/>
        </w:rPr>
        <w:tab/>
      </w:r>
      <w:r w:rsidR="0072544B" w:rsidRPr="00432480">
        <w:rPr>
          <w:rFonts w:asciiTheme="minorHAnsi" w:hAnsiTheme="minorHAnsi" w:cstheme="minorHAnsi"/>
        </w:rPr>
        <w:tab/>
      </w:r>
      <w:r w:rsidR="0072544B" w:rsidRPr="00432480">
        <w:rPr>
          <w:rFonts w:asciiTheme="minorHAnsi" w:hAnsiTheme="minorHAnsi" w:cstheme="minorHAnsi"/>
        </w:rPr>
        <w:tab/>
      </w:r>
      <w:r w:rsidR="0072544B" w:rsidRPr="00432480">
        <w:rPr>
          <w:rFonts w:asciiTheme="minorHAnsi" w:hAnsiTheme="minorHAnsi" w:cstheme="minorHAnsi"/>
        </w:rPr>
        <w:tab/>
      </w:r>
      <w:r w:rsidRPr="00432480"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225"/>
        <w:gridCol w:w="2976"/>
        <w:gridCol w:w="2835"/>
      </w:tblGrid>
      <w:tr w:rsidR="00CC0281" w:rsidRPr="00432480" w14:paraId="5E871B80" w14:textId="77777777" w:rsidTr="00CC0281">
        <w:trPr>
          <w:trHeight w:val="365"/>
        </w:trPr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8458E10" w14:textId="77777777" w:rsidR="00CC0281" w:rsidRPr="00432480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32480">
              <w:rPr>
                <w:rFonts w:asciiTheme="minorHAnsi" w:hAnsiTheme="minorHAnsi" w:cstheme="minorHAnsi"/>
                <w:color w:val="FFFFFF" w:themeColor="background1"/>
              </w:rPr>
              <w:t>HV z hlavní činnosti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7F67E7DB" w14:textId="77777777" w:rsidR="00CC0281" w:rsidRPr="00432480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32480">
              <w:rPr>
                <w:rFonts w:asciiTheme="minorHAnsi" w:hAnsiTheme="minorHAnsi" w:cstheme="minorHAnsi"/>
                <w:color w:val="FFFFFF" w:themeColor="background1"/>
              </w:rPr>
              <w:t>HV z doplňkové činnosti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5036B9EA" w14:textId="77777777" w:rsidR="00CC0281" w:rsidRPr="00432480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32480">
              <w:rPr>
                <w:rFonts w:asciiTheme="minorHAnsi" w:hAnsiTheme="minorHAnsi" w:cstheme="minorHAnsi"/>
                <w:color w:val="FFFFFF" w:themeColor="background1"/>
              </w:rPr>
              <w:t xml:space="preserve">HV celkem </w:t>
            </w:r>
          </w:p>
        </w:tc>
      </w:tr>
      <w:tr w:rsidR="00CC0281" w:rsidRPr="005E0754" w14:paraId="69A4E0D7" w14:textId="77777777" w:rsidTr="00CC0281">
        <w:trPr>
          <w:trHeight w:val="190"/>
        </w:trPr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6E102" w14:textId="180F2728" w:rsidR="00CC0281" w:rsidRPr="00432480" w:rsidRDefault="00432480" w:rsidP="000057B6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1 381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2C598" w14:textId="4548FDBD" w:rsidR="00CC0281" w:rsidRPr="00432480" w:rsidRDefault="00432480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33714" w14:textId="4266D0A5" w:rsidR="00CC0281" w:rsidRPr="005E0754" w:rsidRDefault="00432480" w:rsidP="000057B6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1 412</w:t>
            </w:r>
          </w:p>
        </w:tc>
      </w:tr>
    </w:tbl>
    <w:p w14:paraId="4A04E878" w14:textId="4A729FC0" w:rsidR="00B66446" w:rsidRPr="005E0754" w:rsidRDefault="00B66446" w:rsidP="00DB6B1A">
      <w:pPr>
        <w:spacing w:after="0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3437AAC0" w14:textId="77777777" w:rsidR="00465FEB" w:rsidRPr="005E0754" w:rsidRDefault="00F60097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391" w:name="_Toc198151013"/>
      <w:r w:rsidRPr="005E0754">
        <w:rPr>
          <w:rFonts w:asciiTheme="minorHAnsi" w:hAnsiTheme="minorHAnsi" w:cstheme="minorHAnsi"/>
        </w:rPr>
        <w:t>Rozbor</w:t>
      </w:r>
      <w:r w:rsidR="00041A61" w:rsidRPr="005E0754">
        <w:rPr>
          <w:rFonts w:asciiTheme="minorHAnsi" w:hAnsiTheme="minorHAnsi" w:cstheme="minorHAnsi"/>
        </w:rPr>
        <w:t xml:space="preserve"> provozních</w:t>
      </w:r>
      <w:r w:rsidR="009203E0" w:rsidRPr="005E0754">
        <w:rPr>
          <w:rFonts w:asciiTheme="minorHAnsi" w:hAnsiTheme="minorHAnsi" w:cstheme="minorHAnsi"/>
        </w:rPr>
        <w:t xml:space="preserve"> nákladů</w:t>
      </w:r>
      <w:r w:rsidRPr="005E0754">
        <w:rPr>
          <w:rFonts w:asciiTheme="minorHAnsi" w:hAnsiTheme="minorHAnsi" w:cstheme="minorHAnsi"/>
        </w:rPr>
        <w:t xml:space="preserve"> ve zdroji 1100</w:t>
      </w:r>
      <w:bookmarkEnd w:id="391"/>
      <w:r w:rsidRPr="005E0754">
        <w:rPr>
          <w:rFonts w:asciiTheme="minorHAnsi" w:hAnsiTheme="minorHAnsi" w:cstheme="minorHAnsi"/>
        </w:rPr>
        <w:t xml:space="preserve"> </w:t>
      </w:r>
    </w:p>
    <w:p w14:paraId="01FF02AC" w14:textId="77777777" w:rsidR="00835EFB" w:rsidRPr="005E0754" w:rsidRDefault="00835EFB" w:rsidP="00CC0281">
      <w:pPr>
        <w:rPr>
          <w:rFonts w:asciiTheme="minorHAnsi" w:hAnsiTheme="minorHAnsi" w:cstheme="minorHAnsi"/>
        </w:rPr>
      </w:pPr>
    </w:p>
    <w:p w14:paraId="569E4B56" w14:textId="1BEA537A" w:rsidR="00CC0281" w:rsidRPr="005E0754" w:rsidRDefault="00CC0281" w:rsidP="00CC0281">
      <w:p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>Tabulka níže znázorňuje celkové provozní náklady na F</w:t>
      </w:r>
      <w:r w:rsidR="002F6D97" w:rsidRPr="005E0754">
        <w:rPr>
          <w:rFonts w:asciiTheme="minorHAnsi" w:hAnsiTheme="minorHAnsi" w:cstheme="minorHAnsi"/>
        </w:rPr>
        <w:t>HS</w:t>
      </w:r>
      <w:r w:rsidR="0072544B">
        <w:rPr>
          <w:rFonts w:asciiTheme="minorHAnsi" w:hAnsiTheme="minorHAnsi" w:cstheme="minorHAnsi"/>
        </w:rPr>
        <w:t xml:space="preserve"> v roce 2024</w:t>
      </w:r>
      <w:r w:rsidRPr="005E0754">
        <w:rPr>
          <w:rFonts w:asciiTheme="minorHAnsi" w:hAnsiTheme="minorHAnsi" w:cstheme="minorHAnsi"/>
        </w:rPr>
        <w:t>.</w:t>
      </w:r>
    </w:p>
    <w:p w14:paraId="11BCF5F1" w14:textId="681DBAD7" w:rsidR="00CC0281" w:rsidRPr="005E0754" w:rsidRDefault="00CC0281" w:rsidP="007266D3">
      <w:pPr>
        <w:spacing w:after="0" w:line="259" w:lineRule="auto"/>
        <w:ind w:left="7090" w:firstLine="698"/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4359"/>
        <w:gridCol w:w="4677"/>
      </w:tblGrid>
      <w:tr w:rsidR="00CC0281" w:rsidRPr="005E0754" w14:paraId="06ABDF63" w14:textId="77777777" w:rsidTr="00CC0281">
        <w:trPr>
          <w:trHeight w:val="514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1933CDE8" w14:textId="77777777" w:rsidR="00CC0281" w:rsidRPr="005E0754" w:rsidRDefault="00CC0281" w:rsidP="00CC02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36F0F53" w14:textId="71BE1CA0" w:rsidR="00CC0281" w:rsidRPr="005E0754" w:rsidRDefault="00CC0281" w:rsidP="00665FBC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E0754">
              <w:rPr>
                <w:rFonts w:asciiTheme="minorHAnsi" w:hAnsiTheme="minorHAnsi" w:cstheme="minorHAnsi"/>
                <w:color w:val="FFFFFF" w:themeColor="background1"/>
              </w:rPr>
              <w:t xml:space="preserve">Provozní náklady </w:t>
            </w:r>
            <w:r w:rsidR="0029104E" w:rsidRPr="005E0754">
              <w:rPr>
                <w:rFonts w:asciiTheme="minorHAnsi" w:hAnsiTheme="minorHAnsi" w:cstheme="minorHAnsi"/>
                <w:color w:val="FFFFFF" w:themeColor="background1"/>
              </w:rPr>
              <w:t>–</w:t>
            </w:r>
            <w:r w:rsidR="006245CE" w:rsidRPr="005E0754">
              <w:rPr>
                <w:rFonts w:asciiTheme="minorHAnsi" w:hAnsiTheme="minorHAnsi" w:cstheme="minorHAnsi"/>
                <w:color w:val="FFFFFF" w:themeColor="background1"/>
              </w:rPr>
              <w:t xml:space="preserve"> skutečnost k 31. 12. 202</w:t>
            </w:r>
            <w:r w:rsidR="00665FBC">
              <w:rPr>
                <w:rFonts w:asciiTheme="minorHAnsi" w:hAnsiTheme="minorHAnsi" w:cstheme="minorHAnsi"/>
                <w:color w:val="FFFFFF" w:themeColor="background1"/>
              </w:rPr>
              <w:t>4</w:t>
            </w:r>
          </w:p>
        </w:tc>
      </w:tr>
      <w:tr w:rsidR="00CC0281" w:rsidRPr="005E0754" w14:paraId="16E8FD6A" w14:textId="77777777" w:rsidTr="00CC0281">
        <w:trPr>
          <w:trHeight w:val="317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592BD" w14:textId="77777777" w:rsidR="00CC0281" w:rsidRPr="005E0754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5E0754">
              <w:rPr>
                <w:rFonts w:asciiTheme="minorHAnsi" w:hAnsiTheme="minorHAnsi" w:cstheme="minorHAnsi"/>
                <w:b/>
              </w:rPr>
              <w:t>CELKEM FHS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B11DD" w14:textId="57F04213" w:rsidR="00CC0281" w:rsidRPr="005E0754" w:rsidRDefault="00665FBC" w:rsidP="00CC0281">
            <w:pPr>
              <w:spacing w:after="0" w:line="259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16 563</w:t>
            </w:r>
          </w:p>
        </w:tc>
      </w:tr>
    </w:tbl>
    <w:p w14:paraId="034E92D8" w14:textId="77777777" w:rsidR="00CC0281" w:rsidRPr="005E0754" w:rsidRDefault="00CC0281" w:rsidP="00CC028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786418F2" w14:textId="74DAE566" w:rsidR="00CC0281" w:rsidRPr="005E0754" w:rsidRDefault="00665FBC" w:rsidP="00CC028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porovnání s rokem 2023 došlo v roce 2024</w:t>
      </w:r>
      <w:r w:rsidR="00C2222E" w:rsidRPr="005E0754">
        <w:rPr>
          <w:rFonts w:asciiTheme="minorHAnsi" w:hAnsiTheme="minorHAnsi" w:cstheme="minorHAnsi"/>
        </w:rPr>
        <w:t xml:space="preserve"> </w:t>
      </w:r>
      <w:r w:rsidR="00E03DC8" w:rsidRPr="005E0754">
        <w:rPr>
          <w:rFonts w:asciiTheme="minorHAnsi" w:hAnsiTheme="minorHAnsi" w:cstheme="minorHAnsi"/>
        </w:rPr>
        <w:t xml:space="preserve">ke </w:t>
      </w:r>
      <w:r>
        <w:rPr>
          <w:rFonts w:asciiTheme="minorHAnsi" w:hAnsiTheme="minorHAnsi" w:cstheme="minorHAnsi"/>
        </w:rPr>
        <w:t>zvýšení</w:t>
      </w:r>
      <w:r w:rsidR="009A14CE" w:rsidRPr="005E0754">
        <w:rPr>
          <w:rFonts w:asciiTheme="minorHAnsi" w:hAnsiTheme="minorHAnsi" w:cstheme="minorHAnsi"/>
        </w:rPr>
        <w:t xml:space="preserve"> pr</w:t>
      </w:r>
      <w:r w:rsidR="003545EE" w:rsidRPr="005E0754">
        <w:rPr>
          <w:rFonts w:asciiTheme="minorHAnsi" w:hAnsiTheme="minorHAnsi" w:cstheme="minorHAnsi"/>
        </w:rPr>
        <w:t xml:space="preserve">ovozních nákladů fakulty o </w:t>
      </w:r>
      <w:r>
        <w:rPr>
          <w:rFonts w:asciiTheme="minorHAnsi" w:hAnsiTheme="minorHAnsi" w:cstheme="minorHAnsi"/>
        </w:rPr>
        <w:t>16,13</w:t>
      </w:r>
      <w:r w:rsidR="009A14CE" w:rsidRPr="005E0754">
        <w:rPr>
          <w:rFonts w:asciiTheme="minorHAnsi" w:hAnsiTheme="minorHAnsi" w:cstheme="minorHAnsi"/>
        </w:rPr>
        <w:t xml:space="preserve"> %</w:t>
      </w:r>
      <w:r w:rsidR="00D364CB" w:rsidRPr="005E0754">
        <w:rPr>
          <w:rFonts w:asciiTheme="minorHAnsi" w:hAnsiTheme="minorHAnsi" w:cstheme="minorHAnsi"/>
        </w:rPr>
        <w:t>,</w:t>
      </w:r>
      <w:r w:rsidR="00E03DC8" w:rsidRPr="005E0754">
        <w:rPr>
          <w:rFonts w:asciiTheme="minorHAnsi" w:hAnsiTheme="minorHAnsi" w:cstheme="minorHAnsi"/>
        </w:rPr>
        <w:t xml:space="preserve"> ve finančním vyjádření</w:t>
      </w:r>
      <w:r w:rsidR="00AD32C7" w:rsidRPr="005E0754">
        <w:rPr>
          <w:rFonts w:asciiTheme="minorHAnsi" w:hAnsiTheme="minorHAnsi" w:cstheme="minorHAnsi"/>
        </w:rPr>
        <w:t xml:space="preserve"> snížení</w:t>
      </w:r>
      <w:r w:rsidR="00855B04" w:rsidRPr="005E0754">
        <w:rPr>
          <w:rFonts w:asciiTheme="minorHAnsi" w:hAnsiTheme="minorHAnsi" w:cstheme="minorHAnsi"/>
        </w:rPr>
        <w:t xml:space="preserve"> o </w:t>
      </w:r>
      <w:r>
        <w:rPr>
          <w:rFonts w:asciiTheme="minorHAnsi" w:hAnsiTheme="minorHAnsi" w:cstheme="minorHAnsi"/>
        </w:rPr>
        <w:t>2 301</w:t>
      </w:r>
      <w:r w:rsidR="003545EE" w:rsidRPr="005E0754">
        <w:rPr>
          <w:rFonts w:asciiTheme="minorHAnsi" w:hAnsiTheme="minorHAnsi" w:cstheme="minorHAnsi"/>
        </w:rPr>
        <w:t xml:space="preserve"> tis. Kč</w:t>
      </w:r>
      <w:r w:rsidR="009A14CE" w:rsidRPr="005E0754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Zvýšen</w:t>
      </w:r>
      <w:r w:rsidR="00AD32C7" w:rsidRPr="005E0754">
        <w:rPr>
          <w:rFonts w:asciiTheme="minorHAnsi" w:hAnsiTheme="minorHAnsi" w:cstheme="minorHAnsi"/>
        </w:rPr>
        <w:t>í</w:t>
      </w:r>
      <w:r w:rsidR="00A46CC2" w:rsidRPr="005E0754">
        <w:rPr>
          <w:rFonts w:asciiTheme="minorHAnsi" w:hAnsiTheme="minorHAnsi" w:cstheme="minorHAnsi"/>
        </w:rPr>
        <w:t xml:space="preserve"> provozních náklad</w:t>
      </w:r>
      <w:r w:rsidR="00A46CC2" w:rsidRPr="005E0754">
        <w:rPr>
          <w:rFonts w:ascii="Calibri" w:hAnsi="Calibri" w:cstheme="minorHAnsi"/>
        </w:rPr>
        <w:t xml:space="preserve">ů </w:t>
      </w:r>
      <w:r w:rsidR="00AD32C7" w:rsidRPr="005E0754">
        <w:rPr>
          <w:rFonts w:ascii="Calibri" w:hAnsi="Calibri"/>
        </w:rPr>
        <w:t xml:space="preserve">je způsobeno </w:t>
      </w:r>
      <w:r>
        <w:rPr>
          <w:rFonts w:ascii="Calibri" w:hAnsi="Calibri"/>
        </w:rPr>
        <w:t xml:space="preserve">zejména </w:t>
      </w:r>
      <w:r w:rsidR="00AD32C7" w:rsidRPr="005E0754">
        <w:rPr>
          <w:rFonts w:ascii="Calibri" w:hAnsi="Calibri"/>
        </w:rPr>
        <w:t xml:space="preserve">tím, že </w:t>
      </w:r>
      <w:r>
        <w:rPr>
          <w:rFonts w:ascii="Calibri" w:hAnsi="Calibri"/>
        </w:rPr>
        <w:t xml:space="preserve">skončila finanční podpora </w:t>
      </w:r>
      <w:r w:rsidR="00AD32C7" w:rsidRPr="005E0754">
        <w:rPr>
          <w:rFonts w:ascii="Calibri" w:hAnsi="Calibri"/>
        </w:rPr>
        <w:t>na</w:t>
      </w:r>
      <w:r w:rsidR="00746CE7">
        <w:rPr>
          <w:rFonts w:ascii="Calibri" w:hAnsi="Calibri"/>
        </w:rPr>
        <w:t xml:space="preserve"> příspěvek na mimořádný růst cen energií</w:t>
      </w:r>
      <w:r w:rsidR="00CC0281" w:rsidRPr="005E0754">
        <w:rPr>
          <w:rFonts w:asciiTheme="minorHAnsi" w:hAnsiTheme="minorHAnsi" w:cstheme="minorHAnsi"/>
        </w:rPr>
        <w:t>. Mezi nejvýznamn</w:t>
      </w:r>
      <w:r w:rsidR="003545EE" w:rsidRPr="005E0754">
        <w:rPr>
          <w:rFonts w:asciiTheme="minorHAnsi" w:hAnsiTheme="minorHAnsi" w:cstheme="minorHAnsi"/>
        </w:rPr>
        <w:t>ě</w:t>
      </w:r>
      <w:r w:rsidR="00746CE7">
        <w:rPr>
          <w:rFonts w:asciiTheme="minorHAnsi" w:hAnsiTheme="minorHAnsi" w:cstheme="minorHAnsi"/>
        </w:rPr>
        <w:t>jší provozní náklady za rok 2024</w:t>
      </w:r>
      <w:r w:rsidR="00CC0281" w:rsidRPr="005E0754">
        <w:rPr>
          <w:rFonts w:asciiTheme="minorHAnsi" w:hAnsiTheme="minorHAnsi" w:cstheme="minorHAnsi"/>
        </w:rPr>
        <w:t xml:space="preserve"> patří dle nákladových účtů:</w:t>
      </w:r>
    </w:p>
    <w:p w14:paraId="331DE9C3" w14:textId="4E31011C" w:rsidR="00CC0281" w:rsidRPr="005E0754" w:rsidRDefault="00CC0281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>720100 (přeúčtování společných nákladů na budovy UTB) ve výši</w:t>
      </w:r>
      <w:r w:rsidR="008327C4" w:rsidRPr="005E0754">
        <w:rPr>
          <w:rFonts w:asciiTheme="minorHAnsi" w:hAnsiTheme="minorHAnsi" w:cstheme="minorHAnsi"/>
        </w:rPr>
        <w:t xml:space="preserve"> </w:t>
      </w:r>
      <w:r w:rsidR="00746CE7">
        <w:rPr>
          <w:rFonts w:asciiTheme="minorHAnsi" w:hAnsiTheme="minorHAnsi" w:cstheme="minorHAnsi"/>
        </w:rPr>
        <w:t>11 188</w:t>
      </w:r>
      <w:r w:rsidRPr="005E0754">
        <w:rPr>
          <w:rFonts w:asciiTheme="minorHAnsi" w:hAnsiTheme="minorHAnsi" w:cstheme="minorHAnsi"/>
        </w:rPr>
        <w:t xml:space="preserve"> tis. Kč</w:t>
      </w:r>
      <w:r w:rsidR="00E03DC8" w:rsidRPr="005E0754">
        <w:rPr>
          <w:rFonts w:asciiTheme="minorHAnsi" w:hAnsiTheme="minorHAnsi" w:cstheme="minorHAnsi"/>
        </w:rPr>
        <w:t xml:space="preserve">, </w:t>
      </w:r>
      <w:r w:rsidR="00746CE7">
        <w:rPr>
          <w:rFonts w:asciiTheme="minorHAnsi" w:hAnsiTheme="minorHAnsi" w:cstheme="minorHAnsi"/>
        </w:rPr>
        <w:t>zvýšení oproti roku 2023</w:t>
      </w:r>
      <w:r w:rsidR="00E03DC8" w:rsidRPr="005E0754">
        <w:rPr>
          <w:rFonts w:asciiTheme="minorHAnsi" w:hAnsiTheme="minorHAnsi" w:cstheme="minorHAnsi"/>
        </w:rPr>
        <w:t xml:space="preserve"> o </w:t>
      </w:r>
      <w:r w:rsidR="00746CE7">
        <w:rPr>
          <w:rFonts w:asciiTheme="minorHAnsi" w:hAnsiTheme="minorHAnsi" w:cstheme="minorHAnsi"/>
        </w:rPr>
        <w:t>3 413</w:t>
      </w:r>
      <w:r w:rsidR="003545EE" w:rsidRPr="005E0754">
        <w:rPr>
          <w:rFonts w:asciiTheme="minorHAnsi" w:hAnsiTheme="minorHAnsi" w:cstheme="minorHAnsi"/>
        </w:rPr>
        <w:t xml:space="preserve"> tis. Kč</w:t>
      </w:r>
      <w:r w:rsidR="00A46CC2" w:rsidRPr="005E0754">
        <w:rPr>
          <w:rFonts w:asciiTheme="minorHAnsi" w:hAnsiTheme="minorHAnsi" w:cstheme="minorHAnsi"/>
        </w:rPr>
        <w:t>,</w:t>
      </w:r>
    </w:p>
    <w:p w14:paraId="1D9DB356" w14:textId="2364B420" w:rsidR="00CC0281" w:rsidRPr="005E0754" w:rsidRDefault="00CC0281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 xml:space="preserve">501 (spotřeba materiálu) ve výši </w:t>
      </w:r>
      <w:r w:rsidR="00E03DC8" w:rsidRPr="005E0754">
        <w:rPr>
          <w:rFonts w:asciiTheme="minorHAnsi" w:hAnsiTheme="minorHAnsi" w:cstheme="minorHAnsi"/>
        </w:rPr>
        <w:t xml:space="preserve">1 </w:t>
      </w:r>
      <w:r w:rsidR="00746CE7">
        <w:rPr>
          <w:rFonts w:asciiTheme="minorHAnsi" w:hAnsiTheme="minorHAnsi" w:cstheme="minorHAnsi"/>
        </w:rPr>
        <w:t>418</w:t>
      </w:r>
      <w:r w:rsidRPr="005E0754">
        <w:rPr>
          <w:rFonts w:asciiTheme="minorHAnsi" w:hAnsiTheme="minorHAnsi" w:cstheme="minorHAnsi"/>
        </w:rPr>
        <w:t xml:space="preserve"> tis. </w:t>
      </w:r>
      <w:r w:rsidR="00A46CC2" w:rsidRPr="005E0754">
        <w:rPr>
          <w:rFonts w:asciiTheme="minorHAnsi" w:hAnsiTheme="minorHAnsi" w:cstheme="minorHAnsi"/>
        </w:rPr>
        <w:t>Kč</w:t>
      </w:r>
      <w:r w:rsidR="00220783" w:rsidRPr="005E0754">
        <w:rPr>
          <w:rFonts w:asciiTheme="minorHAnsi" w:hAnsiTheme="minorHAnsi" w:cstheme="minorHAnsi"/>
        </w:rPr>
        <w:t>,</w:t>
      </w:r>
      <w:r w:rsidR="003545EE" w:rsidRPr="005E0754">
        <w:rPr>
          <w:rFonts w:asciiTheme="minorHAnsi" w:hAnsiTheme="minorHAnsi" w:cstheme="minorHAnsi"/>
        </w:rPr>
        <w:t xml:space="preserve"> </w:t>
      </w:r>
      <w:r w:rsidR="00E03DC8" w:rsidRPr="005E0754">
        <w:rPr>
          <w:rFonts w:asciiTheme="minorHAnsi" w:hAnsiTheme="minorHAnsi" w:cstheme="minorHAnsi"/>
        </w:rPr>
        <w:t>jedná se zejména o obměnu výpočetní techniky</w:t>
      </w:r>
      <w:r w:rsidR="00670B72" w:rsidRPr="005E0754">
        <w:rPr>
          <w:rFonts w:asciiTheme="minorHAnsi" w:hAnsiTheme="minorHAnsi" w:cstheme="minorHAnsi"/>
        </w:rPr>
        <w:t>,</w:t>
      </w:r>
    </w:p>
    <w:p w14:paraId="45F5A762" w14:textId="7FD6890B" w:rsidR="00CC0281" w:rsidRDefault="007D6298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 xml:space="preserve">518 (ostatní služby) ve výši 1 </w:t>
      </w:r>
      <w:r w:rsidR="00746CE7">
        <w:rPr>
          <w:rFonts w:asciiTheme="minorHAnsi" w:hAnsiTheme="minorHAnsi" w:cstheme="minorHAnsi"/>
        </w:rPr>
        <w:t>623</w:t>
      </w:r>
      <w:r w:rsidR="00CC0281" w:rsidRPr="005E0754">
        <w:rPr>
          <w:rFonts w:asciiTheme="minorHAnsi" w:hAnsiTheme="minorHAnsi" w:cstheme="minorHAnsi"/>
        </w:rPr>
        <w:t xml:space="preserve"> tis. Kč</w:t>
      </w:r>
      <w:r w:rsidR="00220783" w:rsidRPr="005E0754">
        <w:rPr>
          <w:rFonts w:asciiTheme="minorHAnsi" w:hAnsiTheme="minorHAnsi" w:cstheme="minorHAnsi"/>
        </w:rPr>
        <w:t>,</w:t>
      </w:r>
      <w:r w:rsidRPr="005E0754">
        <w:rPr>
          <w:rFonts w:asciiTheme="minorHAnsi" w:hAnsiTheme="minorHAnsi" w:cstheme="minorHAnsi"/>
        </w:rPr>
        <w:t xml:space="preserve"> </w:t>
      </w:r>
      <w:r w:rsidR="00855B04" w:rsidRPr="005E0754">
        <w:rPr>
          <w:rFonts w:asciiTheme="minorHAnsi" w:hAnsiTheme="minorHAnsi" w:cstheme="minorHAnsi"/>
        </w:rPr>
        <w:t>zahrnuje zejména poštovní služby,</w:t>
      </w:r>
      <w:r w:rsidR="00746CE7">
        <w:rPr>
          <w:rFonts w:asciiTheme="minorHAnsi" w:hAnsiTheme="minorHAnsi" w:cstheme="minorHAnsi"/>
        </w:rPr>
        <w:t xml:space="preserve"> inzerci, reprografické služby</w:t>
      </w:r>
      <w:r w:rsidR="00AE6EFD" w:rsidRPr="005E0754">
        <w:rPr>
          <w:rFonts w:asciiTheme="minorHAnsi" w:hAnsiTheme="minorHAnsi" w:cstheme="minorHAnsi"/>
        </w:rPr>
        <w:t>, nájemné</w:t>
      </w:r>
      <w:r w:rsidR="00855B04" w:rsidRPr="005E0754">
        <w:rPr>
          <w:rFonts w:asciiTheme="minorHAnsi" w:hAnsiTheme="minorHAnsi" w:cstheme="minorHAnsi"/>
        </w:rPr>
        <w:t xml:space="preserve"> a další</w:t>
      </w:r>
      <w:r w:rsidR="00E078EA" w:rsidRPr="005E0754">
        <w:rPr>
          <w:rFonts w:asciiTheme="minorHAnsi" w:hAnsiTheme="minorHAnsi" w:cstheme="minorHAnsi"/>
        </w:rPr>
        <w:t>.</w:t>
      </w:r>
    </w:p>
    <w:p w14:paraId="64545B03" w14:textId="538E11C5" w:rsidR="00163664" w:rsidRDefault="00163664" w:rsidP="00163664">
      <w:pPr>
        <w:rPr>
          <w:rFonts w:asciiTheme="minorHAnsi" w:hAnsiTheme="minorHAnsi" w:cstheme="minorHAnsi"/>
        </w:rPr>
      </w:pPr>
    </w:p>
    <w:p w14:paraId="0C4C8E82" w14:textId="0C1A1597" w:rsidR="00163664" w:rsidDel="00FD7996" w:rsidRDefault="00163664" w:rsidP="00163664">
      <w:pPr>
        <w:rPr>
          <w:del w:id="392" w:author="Libor Marek" w:date="2025-05-14T22:41:00Z"/>
          <w:rFonts w:asciiTheme="minorHAnsi" w:hAnsiTheme="minorHAnsi" w:cstheme="minorHAnsi"/>
        </w:rPr>
      </w:pPr>
    </w:p>
    <w:p w14:paraId="5AE32778" w14:textId="5FBB0A29" w:rsidR="00163664" w:rsidDel="00FD7996" w:rsidRDefault="00163664" w:rsidP="00163664">
      <w:pPr>
        <w:rPr>
          <w:del w:id="393" w:author="Libor Marek" w:date="2025-05-14T22:41:00Z"/>
          <w:rFonts w:asciiTheme="minorHAnsi" w:hAnsiTheme="minorHAnsi" w:cstheme="minorHAnsi"/>
        </w:rPr>
      </w:pPr>
    </w:p>
    <w:p w14:paraId="31EB35CF" w14:textId="2581AB9A" w:rsidR="00163664" w:rsidDel="00FD7996" w:rsidRDefault="00163664" w:rsidP="00163664">
      <w:pPr>
        <w:rPr>
          <w:del w:id="394" w:author="Libor Marek" w:date="2025-05-14T22:41:00Z"/>
          <w:rFonts w:asciiTheme="minorHAnsi" w:hAnsiTheme="minorHAnsi" w:cstheme="minorHAnsi"/>
        </w:rPr>
      </w:pPr>
    </w:p>
    <w:p w14:paraId="5CFA92EE" w14:textId="7AA0EB37" w:rsidR="00163664" w:rsidDel="00FD7996" w:rsidRDefault="00163664" w:rsidP="00163664">
      <w:pPr>
        <w:rPr>
          <w:del w:id="395" w:author="Libor Marek" w:date="2025-05-14T22:41:00Z"/>
          <w:rFonts w:asciiTheme="minorHAnsi" w:hAnsiTheme="minorHAnsi" w:cstheme="minorHAnsi"/>
        </w:rPr>
      </w:pPr>
    </w:p>
    <w:p w14:paraId="1B5E3714" w14:textId="0A6C86A2" w:rsidR="00163664" w:rsidDel="00FD7996" w:rsidRDefault="00163664" w:rsidP="00163664">
      <w:pPr>
        <w:rPr>
          <w:del w:id="396" w:author="Libor Marek" w:date="2025-05-14T22:41:00Z"/>
          <w:rFonts w:asciiTheme="minorHAnsi" w:hAnsiTheme="minorHAnsi" w:cstheme="minorHAnsi"/>
        </w:rPr>
      </w:pPr>
    </w:p>
    <w:p w14:paraId="5BBD0296" w14:textId="0075ACD4" w:rsidR="00163664" w:rsidDel="00FD7996" w:rsidRDefault="00163664" w:rsidP="00163664">
      <w:pPr>
        <w:rPr>
          <w:del w:id="397" w:author="Libor Marek" w:date="2025-05-14T22:41:00Z"/>
          <w:rFonts w:asciiTheme="minorHAnsi" w:hAnsiTheme="minorHAnsi" w:cstheme="minorHAnsi"/>
        </w:rPr>
      </w:pPr>
    </w:p>
    <w:p w14:paraId="48164438" w14:textId="3D73E86E" w:rsidR="00163664" w:rsidDel="00FD7996" w:rsidRDefault="00163664" w:rsidP="00163664">
      <w:pPr>
        <w:rPr>
          <w:del w:id="398" w:author="Libor Marek" w:date="2025-05-14T22:41:00Z"/>
          <w:rFonts w:asciiTheme="minorHAnsi" w:hAnsiTheme="minorHAnsi" w:cstheme="minorHAnsi"/>
        </w:rPr>
      </w:pPr>
    </w:p>
    <w:p w14:paraId="5F723DF3" w14:textId="22A88C45" w:rsidR="00163664" w:rsidDel="00FD7996" w:rsidRDefault="00163664" w:rsidP="00163664">
      <w:pPr>
        <w:rPr>
          <w:del w:id="399" w:author="Libor Marek" w:date="2025-05-14T22:41:00Z"/>
          <w:rFonts w:asciiTheme="minorHAnsi" w:hAnsiTheme="minorHAnsi" w:cstheme="minorHAnsi"/>
        </w:rPr>
      </w:pPr>
    </w:p>
    <w:p w14:paraId="1AB7FC4F" w14:textId="3719FCDF" w:rsidR="00163664" w:rsidDel="00FD7996" w:rsidRDefault="00163664" w:rsidP="00163664">
      <w:pPr>
        <w:rPr>
          <w:del w:id="400" w:author="Libor Marek" w:date="2025-05-14T22:41:00Z"/>
          <w:rFonts w:asciiTheme="minorHAnsi" w:hAnsiTheme="minorHAnsi" w:cstheme="minorHAnsi"/>
        </w:rPr>
      </w:pPr>
    </w:p>
    <w:p w14:paraId="6D397427" w14:textId="7B06CDA0" w:rsidR="00163664" w:rsidDel="00FD7996" w:rsidRDefault="00163664" w:rsidP="00163664">
      <w:pPr>
        <w:rPr>
          <w:del w:id="401" w:author="Libor Marek" w:date="2025-05-14T22:41:00Z"/>
          <w:rFonts w:asciiTheme="minorHAnsi" w:hAnsiTheme="minorHAnsi" w:cstheme="minorHAnsi"/>
        </w:rPr>
      </w:pPr>
    </w:p>
    <w:p w14:paraId="72E97B1B" w14:textId="4F0B726D" w:rsidR="00163664" w:rsidDel="00FD7996" w:rsidRDefault="00163664" w:rsidP="00163664">
      <w:pPr>
        <w:rPr>
          <w:del w:id="402" w:author="Libor Marek" w:date="2025-05-14T22:41:00Z"/>
          <w:rFonts w:asciiTheme="minorHAnsi" w:hAnsiTheme="minorHAnsi" w:cstheme="minorHAnsi"/>
        </w:rPr>
      </w:pPr>
    </w:p>
    <w:p w14:paraId="530537D8" w14:textId="0531B0D1" w:rsidR="00163664" w:rsidDel="00FD7996" w:rsidRDefault="00163664" w:rsidP="00163664">
      <w:pPr>
        <w:rPr>
          <w:del w:id="403" w:author="Libor Marek" w:date="2025-05-14T22:41:00Z"/>
          <w:rFonts w:asciiTheme="minorHAnsi" w:hAnsiTheme="minorHAnsi" w:cstheme="minorHAnsi"/>
        </w:rPr>
      </w:pPr>
    </w:p>
    <w:p w14:paraId="424CE917" w14:textId="5E590702" w:rsidR="00163664" w:rsidDel="00FD7996" w:rsidRDefault="00163664" w:rsidP="00163664">
      <w:pPr>
        <w:rPr>
          <w:del w:id="404" w:author="Libor Marek" w:date="2025-05-14T22:41:00Z"/>
          <w:rFonts w:asciiTheme="minorHAnsi" w:hAnsiTheme="minorHAnsi" w:cstheme="minorHAnsi"/>
        </w:rPr>
      </w:pPr>
    </w:p>
    <w:p w14:paraId="08BB5C53" w14:textId="186EC3B3" w:rsidR="00163664" w:rsidDel="00FD7996" w:rsidRDefault="00163664" w:rsidP="00163664">
      <w:pPr>
        <w:rPr>
          <w:del w:id="405" w:author="Libor Marek" w:date="2025-05-14T22:41:00Z"/>
          <w:rFonts w:asciiTheme="minorHAnsi" w:hAnsiTheme="minorHAnsi" w:cstheme="minorHAnsi"/>
        </w:rPr>
      </w:pPr>
    </w:p>
    <w:p w14:paraId="7DF64262" w14:textId="6C567A0C" w:rsidR="00163664" w:rsidDel="00FD7996" w:rsidRDefault="00163664" w:rsidP="00163664">
      <w:pPr>
        <w:rPr>
          <w:del w:id="406" w:author="Libor Marek" w:date="2025-05-14T22:41:00Z"/>
          <w:rFonts w:asciiTheme="minorHAnsi" w:hAnsiTheme="minorHAnsi" w:cstheme="minorHAnsi"/>
        </w:rPr>
      </w:pPr>
    </w:p>
    <w:p w14:paraId="04CF0400" w14:textId="4C951E43" w:rsidR="00163664" w:rsidDel="00FD7996" w:rsidRDefault="00163664" w:rsidP="00163664">
      <w:pPr>
        <w:rPr>
          <w:del w:id="407" w:author="Libor Marek" w:date="2025-05-14T22:41:00Z"/>
          <w:rFonts w:asciiTheme="minorHAnsi" w:hAnsiTheme="minorHAnsi" w:cstheme="minorHAnsi"/>
        </w:rPr>
      </w:pPr>
    </w:p>
    <w:p w14:paraId="674861F6" w14:textId="0FB6CC94" w:rsidR="00163664" w:rsidDel="00FD7996" w:rsidRDefault="00163664" w:rsidP="00163664">
      <w:pPr>
        <w:rPr>
          <w:del w:id="408" w:author="Libor Marek" w:date="2025-05-14T22:41:00Z"/>
          <w:rFonts w:asciiTheme="minorHAnsi" w:hAnsiTheme="minorHAnsi" w:cstheme="minorHAnsi"/>
        </w:rPr>
      </w:pPr>
    </w:p>
    <w:p w14:paraId="440A2390" w14:textId="72D3143E" w:rsidR="00163664" w:rsidDel="00FD7996" w:rsidRDefault="00163664" w:rsidP="00163664">
      <w:pPr>
        <w:rPr>
          <w:del w:id="409" w:author="Libor Marek" w:date="2025-05-14T22:42:00Z"/>
          <w:rFonts w:asciiTheme="minorHAnsi" w:hAnsiTheme="minorHAnsi" w:cstheme="minorHAnsi"/>
        </w:rPr>
      </w:pPr>
    </w:p>
    <w:p w14:paraId="18D48DE9" w14:textId="26BC7D7E" w:rsidR="00163664" w:rsidDel="00FD7996" w:rsidRDefault="00163664" w:rsidP="00163664">
      <w:pPr>
        <w:rPr>
          <w:del w:id="410" w:author="Libor Marek" w:date="2025-05-14T22:42:00Z"/>
          <w:rFonts w:asciiTheme="minorHAnsi" w:hAnsiTheme="minorHAnsi" w:cstheme="minorHAnsi"/>
        </w:rPr>
      </w:pPr>
    </w:p>
    <w:p w14:paraId="2C37C1A4" w14:textId="28272510" w:rsidR="00163664" w:rsidDel="00FD7996" w:rsidRDefault="00163664" w:rsidP="00163664">
      <w:pPr>
        <w:rPr>
          <w:del w:id="411" w:author="Libor Marek" w:date="2025-05-14T22:42:00Z"/>
          <w:rFonts w:asciiTheme="minorHAnsi" w:hAnsiTheme="minorHAnsi" w:cstheme="minorHAnsi"/>
        </w:rPr>
      </w:pPr>
    </w:p>
    <w:p w14:paraId="630220C1" w14:textId="00C5ABEF" w:rsidR="00163664" w:rsidRPr="00163664" w:rsidDel="00FD7996" w:rsidRDefault="00163664" w:rsidP="00163664">
      <w:pPr>
        <w:rPr>
          <w:del w:id="412" w:author="Libor Marek" w:date="2025-05-14T22:42:00Z"/>
          <w:rFonts w:asciiTheme="minorHAnsi" w:hAnsiTheme="minorHAnsi" w:cstheme="minorHAnsi"/>
        </w:rPr>
      </w:pPr>
    </w:p>
    <w:p w14:paraId="7C233CD4" w14:textId="3A61B07D" w:rsidR="005E5D27" w:rsidRPr="005E0754" w:rsidDel="00FD7996" w:rsidRDefault="005E5D27" w:rsidP="00356C32">
      <w:pPr>
        <w:spacing w:after="0" w:line="259" w:lineRule="auto"/>
        <w:ind w:left="0" w:firstLine="0"/>
        <w:jc w:val="left"/>
        <w:rPr>
          <w:del w:id="413" w:author="Libor Marek" w:date="2025-05-14T22:42:00Z"/>
          <w:rFonts w:asciiTheme="minorHAnsi" w:hAnsiTheme="minorHAnsi" w:cstheme="minorHAnsi"/>
        </w:rPr>
      </w:pPr>
    </w:p>
    <w:p w14:paraId="6EE1963C" w14:textId="77777777" w:rsidR="00356C32" w:rsidRPr="00447E3F" w:rsidRDefault="00356C32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414" w:name="_Toc198151014"/>
      <w:r w:rsidRPr="00447E3F">
        <w:rPr>
          <w:rFonts w:asciiTheme="minorHAnsi" w:hAnsiTheme="minorHAnsi" w:cstheme="minorHAnsi"/>
        </w:rPr>
        <w:t xml:space="preserve">Osobní náklady </w:t>
      </w:r>
      <w:r w:rsidR="00636C38" w:rsidRPr="00447E3F">
        <w:rPr>
          <w:rFonts w:asciiTheme="minorHAnsi" w:hAnsiTheme="minorHAnsi" w:cstheme="minorHAnsi"/>
        </w:rPr>
        <w:t>FHS</w:t>
      </w:r>
      <w:bookmarkEnd w:id="414"/>
    </w:p>
    <w:p w14:paraId="5F4D7A80" w14:textId="07BEC30F" w:rsidR="00BA289C" w:rsidRPr="00901EA2" w:rsidRDefault="006E452F" w:rsidP="00BA289C">
      <w:pPr>
        <w:spacing w:before="120" w:after="0" w:line="266" w:lineRule="auto"/>
        <w:ind w:left="22" w:right="6" w:hanging="11"/>
        <w:rPr>
          <w:rFonts w:asciiTheme="minorHAnsi" w:hAnsiTheme="minorHAnsi" w:cstheme="minorHAnsi"/>
          <w:highlight w:val="yellow"/>
        </w:rPr>
      </w:pPr>
      <w:r w:rsidRPr="005E0754">
        <w:rPr>
          <w:rFonts w:asciiTheme="minorHAnsi" w:hAnsiTheme="minorHAnsi" w:cstheme="minorHAnsi"/>
        </w:rPr>
        <w:t>Nejvýznamnější položk</w:t>
      </w:r>
      <w:r w:rsidR="0012374B" w:rsidRPr="005E0754">
        <w:rPr>
          <w:rFonts w:asciiTheme="minorHAnsi" w:hAnsiTheme="minorHAnsi" w:cstheme="minorHAnsi"/>
        </w:rPr>
        <w:t>ou</w:t>
      </w:r>
      <w:r w:rsidRPr="005E0754">
        <w:rPr>
          <w:rFonts w:asciiTheme="minorHAnsi" w:hAnsiTheme="minorHAnsi" w:cstheme="minorHAnsi"/>
        </w:rPr>
        <w:t xml:space="preserve"> v rámci nákladů jsou osobní náklady. V roce 20</w:t>
      </w:r>
      <w:r w:rsidR="00901EA2">
        <w:rPr>
          <w:rFonts w:asciiTheme="minorHAnsi" w:hAnsiTheme="minorHAnsi" w:cstheme="minorHAnsi"/>
        </w:rPr>
        <w:t>24</w:t>
      </w:r>
      <w:r w:rsidRPr="005E0754">
        <w:rPr>
          <w:rFonts w:asciiTheme="minorHAnsi" w:hAnsiTheme="minorHAnsi" w:cstheme="minorHAnsi"/>
        </w:rPr>
        <w:t xml:space="preserve"> </w:t>
      </w:r>
      <w:r w:rsidR="0012374B" w:rsidRPr="005E0754">
        <w:rPr>
          <w:rFonts w:asciiTheme="minorHAnsi" w:hAnsiTheme="minorHAnsi" w:cstheme="minorHAnsi"/>
        </w:rPr>
        <w:t>byly</w:t>
      </w:r>
      <w:r w:rsidRPr="005E0754">
        <w:rPr>
          <w:rFonts w:asciiTheme="minorHAnsi" w:hAnsiTheme="minorHAnsi" w:cstheme="minorHAnsi"/>
        </w:rPr>
        <w:t xml:space="preserve"> osobní náklady ve zdroji 1100 ve výši </w:t>
      </w:r>
      <w:r w:rsidR="00901EA2">
        <w:rPr>
          <w:rFonts w:asciiTheme="minorHAnsi" w:hAnsiTheme="minorHAnsi" w:cstheme="minorHAnsi"/>
          <w:b/>
        </w:rPr>
        <w:t>91 451</w:t>
      </w:r>
      <w:r w:rsidRPr="005E0754">
        <w:rPr>
          <w:rFonts w:asciiTheme="minorHAnsi" w:hAnsiTheme="minorHAnsi" w:cstheme="minorHAnsi"/>
          <w:b/>
        </w:rPr>
        <w:t xml:space="preserve"> tis. Kč.</w:t>
      </w:r>
      <w:r w:rsidR="00BA289C" w:rsidRPr="005E0754">
        <w:rPr>
          <w:rFonts w:asciiTheme="minorHAnsi" w:hAnsiTheme="minorHAnsi" w:cstheme="minorHAnsi"/>
          <w:b/>
        </w:rPr>
        <w:t xml:space="preserve"> </w:t>
      </w:r>
      <w:r w:rsidR="00BA289C" w:rsidRPr="00190BC8">
        <w:rPr>
          <w:rFonts w:asciiTheme="minorHAnsi" w:hAnsiTheme="minorHAnsi" w:cstheme="minorHAnsi"/>
        </w:rPr>
        <w:t xml:space="preserve">Podíl dohod o pracovní činnosti a </w:t>
      </w:r>
      <w:r w:rsidR="0012374B" w:rsidRPr="00190BC8">
        <w:rPr>
          <w:rFonts w:asciiTheme="minorHAnsi" w:hAnsiTheme="minorHAnsi" w:cstheme="minorHAnsi"/>
        </w:rPr>
        <w:t xml:space="preserve">dohod </w:t>
      </w:r>
      <w:r w:rsidR="00BA289C" w:rsidRPr="00190BC8">
        <w:rPr>
          <w:rFonts w:asciiTheme="minorHAnsi" w:hAnsiTheme="minorHAnsi" w:cstheme="minorHAnsi"/>
        </w:rPr>
        <w:t>o</w:t>
      </w:r>
      <w:r w:rsidR="0012374B" w:rsidRPr="00190BC8">
        <w:rPr>
          <w:rFonts w:asciiTheme="minorHAnsi" w:hAnsiTheme="minorHAnsi" w:cstheme="minorHAnsi"/>
        </w:rPr>
        <w:t> </w:t>
      </w:r>
      <w:r w:rsidR="008B0C2F" w:rsidRPr="00190BC8">
        <w:rPr>
          <w:rFonts w:asciiTheme="minorHAnsi" w:hAnsiTheme="minorHAnsi" w:cstheme="minorHAnsi"/>
        </w:rPr>
        <w:t xml:space="preserve">provedení práce činí </w:t>
      </w:r>
      <w:r w:rsidR="009513EB" w:rsidRPr="00190BC8">
        <w:rPr>
          <w:rFonts w:asciiTheme="minorHAnsi" w:hAnsiTheme="minorHAnsi" w:cstheme="minorHAnsi"/>
        </w:rPr>
        <w:t>3,</w:t>
      </w:r>
      <w:r w:rsidR="00190BC8" w:rsidRPr="00190BC8">
        <w:rPr>
          <w:rFonts w:asciiTheme="minorHAnsi" w:hAnsiTheme="minorHAnsi" w:cstheme="minorHAnsi"/>
        </w:rPr>
        <w:t>49</w:t>
      </w:r>
      <w:r w:rsidR="008330DC" w:rsidRPr="00190BC8">
        <w:rPr>
          <w:rFonts w:asciiTheme="minorHAnsi" w:hAnsiTheme="minorHAnsi" w:cstheme="minorHAnsi"/>
        </w:rPr>
        <w:t xml:space="preserve"> </w:t>
      </w:r>
      <w:r w:rsidR="00BA289C" w:rsidRPr="00190BC8">
        <w:rPr>
          <w:rFonts w:asciiTheme="minorHAnsi" w:hAnsiTheme="minorHAnsi" w:cstheme="minorHAnsi"/>
        </w:rPr>
        <w:t xml:space="preserve">% </w:t>
      </w:r>
      <w:r w:rsidR="0012374B" w:rsidRPr="00190BC8">
        <w:rPr>
          <w:rFonts w:asciiTheme="minorHAnsi" w:hAnsiTheme="minorHAnsi" w:cstheme="minorHAnsi"/>
        </w:rPr>
        <w:t>z</w:t>
      </w:r>
      <w:r w:rsidR="00BA289C" w:rsidRPr="00190BC8">
        <w:rPr>
          <w:rFonts w:asciiTheme="minorHAnsi" w:hAnsiTheme="minorHAnsi" w:cstheme="minorHAnsi"/>
        </w:rPr>
        <w:t xml:space="preserve"> celkových mzdových náklad</w:t>
      </w:r>
      <w:r w:rsidR="0012374B" w:rsidRPr="00190BC8">
        <w:rPr>
          <w:rFonts w:asciiTheme="minorHAnsi" w:hAnsiTheme="minorHAnsi" w:cstheme="minorHAnsi"/>
        </w:rPr>
        <w:t>ů</w:t>
      </w:r>
      <w:r w:rsidR="00BA289C" w:rsidRPr="00190BC8">
        <w:rPr>
          <w:rFonts w:asciiTheme="minorHAnsi" w:hAnsiTheme="minorHAnsi" w:cstheme="minorHAnsi"/>
        </w:rPr>
        <w:t xml:space="preserve"> v případě zdroje 1100.</w:t>
      </w:r>
      <w:r w:rsidR="00356E46" w:rsidRPr="00190BC8">
        <w:rPr>
          <w:rFonts w:asciiTheme="minorHAnsi" w:hAnsiTheme="minorHAnsi" w:cstheme="minorHAnsi"/>
        </w:rPr>
        <w:t xml:space="preserve"> </w:t>
      </w:r>
      <w:r w:rsidR="00012125" w:rsidRPr="00190BC8">
        <w:rPr>
          <w:rFonts w:asciiTheme="minorHAnsi" w:hAnsiTheme="minorHAnsi" w:cstheme="minorHAnsi"/>
        </w:rPr>
        <w:t>Mzdové náklady</w:t>
      </w:r>
      <w:r w:rsidR="0095707E" w:rsidRPr="00190BC8">
        <w:rPr>
          <w:rFonts w:asciiTheme="minorHAnsi" w:hAnsiTheme="minorHAnsi" w:cstheme="minorHAnsi"/>
        </w:rPr>
        <w:t xml:space="preserve"> ve vybraných zdrojích</w:t>
      </w:r>
      <w:r w:rsidR="00012125" w:rsidRPr="00190BC8">
        <w:rPr>
          <w:rFonts w:asciiTheme="minorHAnsi" w:hAnsiTheme="minorHAnsi" w:cstheme="minorHAnsi"/>
        </w:rPr>
        <w:t xml:space="preserve"> bez dohod uzavřených dle § 75 a § 76 zákoníku práce</w:t>
      </w:r>
      <w:r w:rsidR="00190BC8" w:rsidRPr="00190BC8">
        <w:rPr>
          <w:rFonts w:asciiTheme="minorHAnsi" w:hAnsiTheme="minorHAnsi" w:cstheme="minorHAnsi"/>
        </w:rPr>
        <w:t xml:space="preserve"> se v roce 2024</w:t>
      </w:r>
      <w:r w:rsidR="008B0C2F" w:rsidRPr="00190BC8">
        <w:rPr>
          <w:rFonts w:asciiTheme="minorHAnsi" w:hAnsiTheme="minorHAnsi" w:cstheme="minorHAnsi"/>
        </w:rPr>
        <w:t xml:space="preserve"> zvýšily oproti</w:t>
      </w:r>
      <w:r w:rsidR="00190BC8" w:rsidRPr="00190BC8">
        <w:rPr>
          <w:rFonts w:asciiTheme="minorHAnsi" w:hAnsiTheme="minorHAnsi" w:cstheme="minorHAnsi"/>
        </w:rPr>
        <w:t xml:space="preserve"> roku 2023</w:t>
      </w:r>
      <w:r w:rsidR="00012125" w:rsidRPr="00190BC8">
        <w:rPr>
          <w:rFonts w:asciiTheme="minorHAnsi" w:hAnsiTheme="minorHAnsi" w:cstheme="minorHAnsi"/>
        </w:rPr>
        <w:t xml:space="preserve"> o </w:t>
      </w:r>
      <w:r w:rsidR="00190BC8" w:rsidRPr="00190BC8">
        <w:rPr>
          <w:rFonts w:asciiTheme="minorHAnsi" w:hAnsiTheme="minorHAnsi" w:cstheme="minorHAnsi"/>
          <w:b/>
        </w:rPr>
        <w:t>5 753</w:t>
      </w:r>
      <w:r w:rsidR="00012125" w:rsidRPr="00190BC8">
        <w:rPr>
          <w:rFonts w:asciiTheme="minorHAnsi" w:hAnsiTheme="minorHAnsi" w:cstheme="minorHAnsi"/>
          <w:b/>
        </w:rPr>
        <w:t xml:space="preserve"> tis. Kč</w:t>
      </w:r>
      <w:r w:rsidR="00012125" w:rsidRPr="00190BC8">
        <w:rPr>
          <w:rFonts w:asciiTheme="minorHAnsi" w:hAnsiTheme="minorHAnsi" w:cstheme="minorHAnsi"/>
        </w:rPr>
        <w:t>.</w:t>
      </w:r>
      <w:r w:rsidR="00B0136E" w:rsidRPr="00190BC8">
        <w:rPr>
          <w:rFonts w:asciiTheme="minorHAnsi" w:hAnsiTheme="minorHAnsi" w:cstheme="minorHAnsi"/>
        </w:rPr>
        <w:t xml:space="preserve"> Celkové osobní náklady</w:t>
      </w:r>
      <w:r w:rsidR="006E239C" w:rsidRPr="00190BC8">
        <w:rPr>
          <w:rFonts w:asciiTheme="minorHAnsi" w:hAnsiTheme="minorHAnsi" w:cstheme="minorHAnsi"/>
        </w:rPr>
        <w:t xml:space="preserve"> ve vybraných zdrojích se zvýšily</w:t>
      </w:r>
      <w:r w:rsidR="00190BC8" w:rsidRPr="00190BC8">
        <w:rPr>
          <w:rFonts w:asciiTheme="minorHAnsi" w:hAnsiTheme="minorHAnsi" w:cstheme="minorHAnsi"/>
        </w:rPr>
        <w:t xml:space="preserve"> v roce 2024</w:t>
      </w:r>
      <w:r w:rsidR="00B0136E" w:rsidRPr="00190BC8">
        <w:rPr>
          <w:rFonts w:asciiTheme="minorHAnsi" w:hAnsiTheme="minorHAnsi" w:cstheme="minorHAnsi"/>
        </w:rPr>
        <w:t xml:space="preserve"> oproti roku </w:t>
      </w:r>
      <w:r w:rsidR="00190BC8" w:rsidRPr="00190BC8">
        <w:rPr>
          <w:rFonts w:asciiTheme="minorHAnsi" w:hAnsiTheme="minorHAnsi" w:cstheme="minorHAnsi"/>
        </w:rPr>
        <w:t>2023</w:t>
      </w:r>
      <w:r w:rsidR="006E239C" w:rsidRPr="00190BC8">
        <w:rPr>
          <w:rFonts w:asciiTheme="minorHAnsi" w:hAnsiTheme="minorHAnsi" w:cstheme="minorHAnsi"/>
        </w:rPr>
        <w:t xml:space="preserve"> o </w:t>
      </w:r>
      <w:r w:rsidR="00190BC8" w:rsidRPr="00190BC8">
        <w:rPr>
          <w:rFonts w:asciiTheme="minorHAnsi" w:hAnsiTheme="minorHAnsi" w:cstheme="minorHAnsi"/>
          <w:b/>
        </w:rPr>
        <w:t>7 338</w:t>
      </w:r>
      <w:r w:rsidR="006E239C" w:rsidRPr="00190BC8">
        <w:rPr>
          <w:rFonts w:asciiTheme="minorHAnsi" w:hAnsiTheme="minorHAnsi" w:cstheme="minorHAnsi"/>
          <w:b/>
        </w:rPr>
        <w:t xml:space="preserve"> tis. Kč</w:t>
      </w:r>
      <w:r w:rsidR="006E239C" w:rsidRPr="00190BC8">
        <w:rPr>
          <w:rFonts w:asciiTheme="minorHAnsi" w:hAnsiTheme="minorHAnsi" w:cstheme="minorHAnsi"/>
        </w:rPr>
        <w:t>.</w:t>
      </w:r>
    </w:p>
    <w:p w14:paraId="18683EA4" w14:textId="17B75C05" w:rsidR="008A4507" w:rsidRDefault="00E875F9" w:rsidP="00D50C65">
      <w:pPr>
        <w:spacing w:before="120" w:after="0" w:line="266" w:lineRule="auto"/>
        <w:ind w:left="22" w:right="6" w:hanging="11"/>
        <w:rPr>
          <w:ins w:id="415" w:author="Adam Cejpek" w:date="2025-05-14T21:24:00Z"/>
          <w:rFonts w:asciiTheme="minorHAnsi" w:hAnsiTheme="minorHAnsi" w:cstheme="minorHAnsi"/>
        </w:rPr>
      </w:pPr>
      <w:r w:rsidRPr="00190BC8">
        <w:rPr>
          <w:rFonts w:asciiTheme="minorHAnsi" w:hAnsiTheme="minorHAnsi" w:cstheme="minorHAnsi"/>
        </w:rPr>
        <w:t>Z vybraných zdrojů se zdroj 1100 podílí na pokrytí ce</w:t>
      </w:r>
      <w:r w:rsidR="00CC0281" w:rsidRPr="00190BC8">
        <w:rPr>
          <w:rFonts w:asciiTheme="minorHAnsi" w:hAnsiTheme="minorHAnsi" w:cstheme="minorHAnsi"/>
        </w:rPr>
        <w:t xml:space="preserve">lkových osobních </w:t>
      </w:r>
      <w:r w:rsidR="005C44ED" w:rsidRPr="00190BC8">
        <w:rPr>
          <w:rFonts w:asciiTheme="minorHAnsi" w:hAnsiTheme="minorHAnsi" w:cstheme="minorHAnsi"/>
        </w:rPr>
        <w:t xml:space="preserve">nákladů </w:t>
      </w:r>
      <w:r w:rsidR="00CC0281" w:rsidRPr="00190BC8">
        <w:rPr>
          <w:rFonts w:asciiTheme="minorHAnsi" w:hAnsiTheme="minorHAnsi" w:cstheme="minorHAnsi"/>
        </w:rPr>
        <w:t>z</w:t>
      </w:r>
      <w:r w:rsidR="00190BC8" w:rsidRPr="00190BC8">
        <w:rPr>
          <w:rFonts w:asciiTheme="minorHAnsi" w:hAnsiTheme="minorHAnsi" w:cstheme="minorHAnsi"/>
        </w:rPr>
        <w:t> 84,27</w:t>
      </w:r>
      <w:r w:rsidR="00B06A3C" w:rsidRPr="00190BC8">
        <w:rPr>
          <w:rFonts w:asciiTheme="minorHAnsi" w:hAnsiTheme="minorHAnsi" w:cstheme="minorHAnsi"/>
        </w:rPr>
        <w:t xml:space="preserve"> %</w:t>
      </w:r>
      <w:r w:rsidRPr="00190BC8">
        <w:rPr>
          <w:rFonts w:asciiTheme="minorHAnsi" w:hAnsiTheme="minorHAnsi" w:cstheme="minorHAnsi"/>
        </w:rPr>
        <w:t xml:space="preserve">. </w:t>
      </w:r>
      <w:r w:rsidR="00BA289C" w:rsidRPr="00190BC8">
        <w:rPr>
          <w:rFonts w:asciiTheme="minorHAnsi" w:hAnsiTheme="minorHAnsi" w:cstheme="minorHAnsi"/>
        </w:rPr>
        <w:t>Tabulka níže znázorňuje rozpis mzdových nákladů dle</w:t>
      </w:r>
      <w:r w:rsidR="00BB2EEC" w:rsidRPr="00190BC8">
        <w:rPr>
          <w:rFonts w:asciiTheme="minorHAnsi" w:hAnsiTheme="minorHAnsi" w:cstheme="minorHAnsi"/>
        </w:rPr>
        <w:t> </w:t>
      </w:r>
      <w:r w:rsidR="00BA289C" w:rsidRPr="00190BC8">
        <w:rPr>
          <w:rFonts w:asciiTheme="minorHAnsi" w:hAnsiTheme="minorHAnsi" w:cstheme="minorHAnsi"/>
        </w:rPr>
        <w:t xml:space="preserve">nejvýznamnějších </w:t>
      </w:r>
      <w:r w:rsidR="009B1253" w:rsidRPr="00190BC8">
        <w:rPr>
          <w:rFonts w:asciiTheme="minorHAnsi" w:hAnsiTheme="minorHAnsi" w:cstheme="minorHAnsi"/>
        </w:rPr>
        <w:t>dílčích zdrojů financování.</w:t>
      </w:r>
    </w:p>
    <w:p w14:paraId="7051E535" w14:textId="10D327B4" w:rsidR="007C608D" w:rsidRDefault="007C608D" w:rsidP="00D50C65">
      <w:pPr>
        <w:spacing w:before="120" w:after="0" w:line="266" w:lineRule="auto"/>
        <w:ind w:left="22" w:right="6" w:hanging="11"/>
        <w:rPr>
          <w:ins w:id="416" w:author="Adam Cejpek" w:date="2025-05-14T21:24:00Z"/>
          <w:rFonts w:asciiTheme="minorHAnsi" w:hAnsiTheme="minorHAnsi" w:cstheme="minorHAnsi"/>
        </w:rPr>
      </w:pPr>
    </w:p>
    <w:p w14:paraId="47D66208" w14:textId="657C568D" w:rsidR="007C608D" w:rsidDel="00280F2F" w:rsidRDefault="007C608D" w:rsidP="00D50C65">
      <w:pPr>
        <w:spacing w:before="120" w:after="0" w:line="266" w:lineRule="auto"/>
        <w:ind w:left="22" w:right="6" w:hanging="11"/>
        <w:rPr>
          <w:del w:id="417" w:author="Adam Cejpek" w:date="2025-05-14T21:34:00Z"/>
          <w:rFonts w:asciiTheme="minorHAnsi" w:hAnsiTheme="minorHAnsi" w:cstheme="minorHAnsi"/>
        </w:rPr>
      </w:pPr>
    </w:p>
    <w:p w14:paraId="64349ED9" w14:textId="6E114041" w:rsidR="00D50C65" w:rsidDel="00280F2F" w:rsidRDefault="00356C32" w:rsidP="00304FE0">
      <w:pPr>
        <w:ind w:left="0" w:right="4" w:firstLine="0"/>
        <w:rPr>
          <w:del w:id="418" w:author="Adam Cejpek" w:date="2025-05-14T21:33:00Z"/>
          <w:rFonts w:asciiTheme="minorHAnsi" w:hAnsiTheme="minorHAnsi" w:cstheme="minorHAnsi"/>
        </w:rPr>
      </w:pPr>
      <w:del w:id="419" w:author="Adam Cejpek" w:date="2025-05-14T21:34:00Z">
        <w:r w:rsidRPr="00FE4EB8" w:rsidDel="00280F2F">
          <w:rPr>
            <w:rFonts w:asciiTheme="minorHAnsi" w:hAnsiTheme="minorHAnsi" w:cstheme="minorHAnsi"/>
          </w:rPr>
          <w:tab/>
        </w:r>
      </w:del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del w:id="420" w:author="Adam Cejpek" w:date="2025-05-14T21:33:00Z">
        <w:r w:rsidRPr="00FE4EB8" w:rsidDel="00280F2F">
          <w:rPr>
            <w:rFonts w:asciiTheme="minorHAnsi" w:hAnsiTheme="minorHAnsi" w:cstheme="minorHAnsi"/>
          </w:rPr>
          <w:tab/>
        </w:r>
        <w:r w:rsidRPr="00FE4EB8" w:rsidDel="00280F2F">
          <w:rPr>
            <w:rFonts w:asciiTheme="minorHAnsi" w:hAnsiTheme="minorHAnsi" w:cstheme="minorHAnsi"/>
          </w:rPr>
          <w:tab/>
        </w:r>
        <w:r w:rsidRPr="00FE4EB8" w:rsidDel="00280F2F">
          <w:rPr>
            <w:rFonts w:asciiTheme="minorHAnsi" w:hAnsiTheme="minorHAnsi" w:cstheme="minorHAnsi"/>
          </w:rPr>
          <w:tab/>
        </w:r>
        <w:r w:rsidRPr="00FE4EB8" w:rsidDel="00280F2F">
          <w:rPr>
            <w:rFonts w:asciiTheme="minorHAnsi" w:hAnsiTheme="minorHAnsi" w:cstheme="minorHAnsi"/>
          </w:rPr>
          <w:tab/>
        </w:r>
        <w:r w:rsidRPr="00FE4EB8" w:rsidDel="00280F2F">
          <w:rPr>
            <w:rFonts w:asciiTheme="minorHAnsi" w:hAnsiTheme="minorHAnsi" w:cstheme="minorHAnsi"/>
          </w:rPr>
          <w:tab/>
          <w:delText xml:space="preserve"> </w:delText>
        </w:r>
      </w:del>
    </w:p>
    <w:p w14:paraId="4A3249C6" w14:textId="77777777" w:rsidR="00280F2F" w:rsidRDefault="00280F2F">
      <w:pPr>
        <w:ind w:left="0" w:right="4" w:firstLine="0"/>
        <w:rPr>
          <w:ins w:id="421" w:author="Adam Cejpek" w:date="2025-05-14T21:32:00Z"/>
          <w:rFonts w:asciiTheme="minorHAnsi" w:hAnsiTheme="minorHAnsi" w:cstheme="minorHAnsi"/>
        </w:rPr>
        <w:pPrChange w:id="422" w:author="Adam Cejpek" w:date="2025-05-14T21:33:00Z">
          <w:pPr>
            <w:ind w:left="6382" w:right="4" w:firstLine="698"/>
            <w:jc w:val="center"/>
          </w:pPr>
        </w:pPrChange>
      </w:pPr>
    </w:p>
    <w:p w14:paraId="36FDD9FC" w14:textId="77777777" w:rsidR="00280F2F" w:rsidRDefault="00280F2F" w:rsidP="00AF0619">
      <w:pPr>
        <w:ind w:left="6382" w:right="4" w:firstLine="698"/>
        <w:jc w:val="center"/>
        <w:rPr>
          <w:ins w:id="423" w:author="Adam Cejpek" w:date="2025-05-14T21:33:00Z"/>
          <w:rFonts w:asciiTheme="minorHAnsi" w:hAnsiTheme="minorHAnsi" w:cstheme="minorHAnsi"/>
        </w:rPr>
        <w:sectPr w:rsidR="00280F2F" w:rsidSect="000E42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510" w:right="1414" w:bottom="1009" w:left="1419" w:header="711" w:footer="713" w:gutter="0"/>
          <w:cols w:space="708"/>
        </w:sectPr>
      </w:pPr>
    </w:p>
    <w:tbl>
      <w:tblPr>
        <w:tblW w:w="127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87"/>
        <w:gridCol w:w="785"/>
        <w:gridCol w:w="785"/>
        <w:gridCol w:w="853"/>
        <w:tblGridChange w:id="426">
          <w:tblGrid>
            <w:gridCol w:w="1960"/>
            <w:gridCol w:w="640"/>
            <w:gridCol w:w="640"/>
            <w:gridCol w:w="640"/>
            <w:gridCol w:w="640"/>
            <w:gridCol w:w="640"/>
            <w:gridCol w:w="640"/>
            <w:gridCol w:w="640"/>
            <w:gridCol w:w="640"/>
            <w:gridCol w:w="640"/>
            <w:gridCol w:w="640"/>
            <w:gridCol w:w="640"/>
            <w:gridCol w:w="640"/>
            <w:gridCol w:w="687"/>
            <w:gridCol w:w="785"/>
            <w:gridCol w:w="785"/>
            <w:gridCol w:w="853"/>
          </w:tblGrid>
        </w:tblGridChange>
      </w:tblGrid>
      <w:tr w:rsidR="004E2110" w:rsidRPr="00D50C65" w14:paraId="6774D0C6" w14:textId="77777777" w:rsidTr="00280F2F">
        <w:trPr>
          <w:trHeight w:val="978"/>
          <w:jc w:val="center"/>
          <w:ins w:id="427" w:author="Adam Cejpek" w:date="2025-05-14T21:35:00Z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4B3B3ED" w14:textId="77777777" w:rsidR="00280F2F" w:rsidRPr="00D50C65" w:rsidRDefault="00280F2F" w:rsidP="0098440E">
            <w:pPr>
              <w:spacing w:after="0" w:line="240" w:lineRule="auto"/>
              <w:ind w:left="0" w:firstLine="0"/>
              <w:jc w:val="center"/>
              <w:rPr>
                <w:ins w:id="428" w:author="Adam Cejpek" w:date="2025-05-14T21:35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ins w:id="429" w:author="Adam Cejpek" w:date="2025-05-14T21:35:00Z">
              <w:r w:rsidRPr="00D50C65"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lastRenderedPageBreak/>
                <w:t> </w:t>
              </w:r>
            </w:ins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4D0A4CE2" w14:textId="77777777" w:rsidR="00280F2F" w:rsidRPr="00D50C65" w:rsidRDefault="00280F2F" w:rsidP="0098440E">
            <w:pPr>
              <w:spacing w:after="0" w:line="240" w:lineRule="auto"/>
              <w:ind w:left="0" w:firstLine="0"/>
              <w:jc w:val="center"/>
              <w:rPr>
                <w:ins w:id="430" w:author="Adam Cejpek" w:date="2025-05-14T21:35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ins w:id="431" w:author="Adam Cejpek" w:date="2025-05-14T21:35:00Z">
              <w:r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t>Zdroj 1100</w:t>
              </w:r>
            </w:ins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F346660" w14:textId="77777777" w:rsidR="00280F2F" w:rsidRPr="00D50C65" w:rsidRDefault="00280F2F" w:rsidP="0098440E">
            <w:pPr>
              <w:spacing w:after="0" w:line="240" w:lineRule="auto"/>
              <w:ind w:left="0" w:firstLine="0"/>
              <w:jc w:val="center"/>
              <w:rPr>
                <w:ins w:id="432" w:author="Adam Cejpek" w:date="2025-05-14T21:35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ins w:id="433" w:author="Adam Cejpek" w:date="2025-05-14T21:35:00Z">
              <w:r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t>Zdroj 1101</w:t>
              </w:r>
            </w:ins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38483669" w14:textId="77777777" w:rsidR="00280F2F" w:rsidRPr="00D50C65" w:rsidRDefault="00280F2F" w:rsidP="0098440E">
            <w:pPr>
              <w:spacing w:after="0" w:line="240" w:lineRule="auto"/>
              <w:ind w:left="0" w:firstLine="0"/>
              <w:jc w:val="center"/>
              <w:rPr>
                <w:ins w:id="434" w:author="Adam Cejpek" w:date="2025-05-14T21:35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ins w:id="435" w:author="Adam Cejpek" w:date="2025-05-14T21:35:00Z">
              <w:r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t>Zdroj 1120</w:t>
              </w:r>
            </w:ins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455C2333" w14:textId="77777777" w:rsidR="00280F2F" w:rsidRPr="00D50C65" w:rsidRDefault="00280F2F" w:rsidP="0098440E">
            <w:pPr>
              <w:spacing w:after="0" w:line="240" w:lineRule="auto"/>
              <w:ind w:left="0" w:firstLine="0"/>
              <w:jc w:val="center"/>
              <w:rPr>
                <w:ins w:id="436" w:author="Adam Cejpek" w:date="2025-05-14T21:35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ins w:id="437" w:author="Adam Cejpek" w:date="2025-05-14T21:35:00Z">
              <w:r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t>Zdroj 1130</w:t>
              </w:r>
            </w:ins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7ABF392F" w14:textId="77777777" w:rsidR="00280F2F" w:rsidRPr="00D50C65" w:rsidRDefault="00280F2F" w:rsidP="0098440E">
            <w:pPr>
              <w:spacing w:after="0" w:line="240" w:lineRule="auto"/>
              <w:ind w:left="0" w:firstLine="0"/>
              <w:jc w:val="center"/>
              <w:rPr>
                <w:ins w:id="438" w:author="Adam Cejpek" w:date="2025-05-14T21:35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ins w:id="439" w:author="Adam Cejpek" w:date="2025-05-14T21:35:00Z">
              <w:r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t>Zdroj 1183</w:t>
              </w:r>
            </w:ins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501C23A" w14:textId="77777777" w:rsidR="00280F2F" w:rsidRPr="00D50C65" w:rsidRDefault="00280F2F" w:rsidP="0098440E">
            <w:pPr>
              <w:spacing w:after="0" w:line="240" w:lineRule="auto"/>
              <w:ind w:left="0" w:firstLine="0"/>
              <w:jc w:val="center"/>
              <w:rPr>
                <w:ins w:id="440" w:author="Adam Cejpek" w:date="2025-05-14T21:35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ins w:id="441" w:author="Adam Cejpek" w:date="2025-05-14T21:35:00Z">
              <w:r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t>Zdroj 1300</w:t>
              </w:r>
            </w:ins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7F84F22C" w14:textId="77777777" w:rsidR="00280F2F" w:rsidRPr="00D50C65" w:rsidRDefault="00280F2F" w:rsidP="0098440E">
            <w:pPr>
              <w:spacing w:after="0" w:line="240" w:lineRule="auto"/>
              <w:ind w:left="0" w:firstLine="0"/>
              <w:jc w:val="center"/>
              <w:rPr>
                <w:ins w:id="442" w:author="Adam Cejpek" w:date="2025-05-14T21:35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ins w:id="443" w:author="Adam Cejpek" w:date="2025-05-14T21:35:00Z">
              <w:r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t>Zdroj 1502</w:t>
              </w:r>
            </w:ins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A4B90A6" w14:textId="77777777" w:rsidR="00280F2F" w:rsidRPr="00D50C65" w:rsidRDefault="00280F2F" w:rsidP="0098440E">
            <w:pPr>
              <w:spacing w:after="0" w:line="240" w:lineRule="auto"/>
              <w:ind w:left="0" w:firstLine="0"/>
              <w:jc w:val="center"/>
              <w:rPr>
                <w:ins w:id="444" w:author="Adam Cejpek" w:date="2025-05-14T21:35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ins w:id="445" w:author="Adam Cejpek" w:date="2025-05-14T21:35:00Z">
              <w:r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t>Zdroj 1504</w:t>
              </w:r>
            </w:ins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FF90427" w14:textId="77777777" w:rsidR="00280F2F" w:rsidRPr="00D50C65" w:rsidRDefault="00280F2F" w:rsidP="0098440E">
            <w:pPr>
              <w:spacing w:after="0" w:line="240" w:lineRule="auto"/>
              <w:ind w:left="0" w:firstLine="0"/>
              <w:jc w:val="center"/>
              <w:rPr>
                <w:ins w:id="446" w:author="Adam Cejpek" w:date="2025-05-14T21:35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ins w:id="447" w:author="Adam Cejpek" w:date="2025-05-14T21:35:00Z">
              <w:r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t>Zdroj 1505</w:t>
              </w:r>
            </w:ins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7F210975" w14:textId="77777777" w:rsidR="00280F2F" w:rsidRPr="00D50C65" w:rsidRDefault="00280F2F" w:rsidP="0098440E">
            <w:pPr>
              <w:spacing w:after="0" w:line="240" w:lineRule="auto"/>
              <w:ind w:left="0" w:firstLine="0"/>
              <w:jc w:val="center"/>
              <w:rPr>
                <w:ins w:id="448" w:author="Adam Cejpek" w:date="2025-05-14T21:35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ins w:id="449" w:author="Adam Cejpek" w:date="2025-05-14T21:35:00Z">
              <w:r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t>Zdroj 1506</w:t>
              </w:r>
            </w:ins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3174BDAC" w14:textId="77777777" w:rsidR="00280F2F" w:rsidRPr="00D50C65" w:rsidRDefault="00280F2F" w:rsidP="0098440E">
            <w:pPr>
              <w:spacing w:after="0" w:line="240" w:lineRule="auto"/>
              <w:ind w:left="0" w:firstLine="0"/>
              <w:jc w:val="center"/>
              <w:rPr>
                <w:ins w:id="450" w:author="Adam Cejpek" w:date="2025-05-14T21:35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ins w:id="451" w:author="Adam Cejpek" w:date="2025-05-14T21:35:00Z">
              <w:r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t>Zdroj 1601</w:t>
              </w:r>
            </w:ins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669D462D" w14:textId="77777777" w:rsidR="00280F2F" w:rsidRPr="00D50C65" w:rsidRDefault="00280F2F" w:rsidP="0098440E">
            <w:pPr>
              <w:spacing w:after="0" w:line="240" w:lineRule="auto"/>
              <w:ind w:left="0" w:firstLine="0"/>
              <w:jc w:val="center"/>
              <w:rPr>
                <w:ins w:id="452" w:author="Adam Cejpek" w:date="2025-05-14T21:35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ins w:id="453" w:author="Adam Cejpek" w:date="2025-05-14T21:35:00Z">
              <w:r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t>Zdroj 2102</w:t>
              </w:r>
            </w:ins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3A9A0C42" w14:textId="77777777" w:rsidR="00280F2F" w:rsidRPr="00D50C65" w:rsidRDefault="00280F2F" w:rsidP="0098440E">
            <w:pPr>
              <w:spacing w:after="0" w:line="240" w:lineRule="auto"/>
              <w:ind w:left="0" w:firstLine="0"/>
              <w:jc w:val="center"/>
              <w:rPr>
                <w:ins w:id="454" w:author="Adam Cejpek" w:date="2025-05-14T21:35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ins w:id="455" w:author="Adam Cejpek" w:date="2025-05-14T21:35:00Z">
              <w:r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t>Zdroj 2200</w:t>
              </w:r>
            </w:ins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</w:tcPr>
          <w:p w14:paraId="42D506A2" w14:textId="77777777" w:rsidR="00280F2F" w:rsidRPr="00D50C65" w:rsidRDefault="00280F2F" w:rsidP="0098440E">
            <w:pPr>
              <w:spacing w:after="0" w:line="240" w:lineRule="auto"/>
              <w:ind w:left="0" w:firstLine="0"/>
              <w:jc w:val="center"/>
              <w:rPr>
                <w:ins w:id="456" w:author="Adam Cejpek" w:date="2025-05-14T21:35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ins w:id="457" w:author="Adam Cejpek" w:date="2025-05-14T21:35:00Z">
              <w:r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t>Zdroj 2230</w:t>
              </w:r>
            </w:ins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</w:tcPr>
          <w:p w14:paraId="016C59B6" w14:textId="77777777" w:rsidR="00280F2F" w:rsidRPr="00D50C65" w:rsidRDefault="00280F2F" w:rsidP="0098440E">
            <w:pPr>
              <w:spacing w:after="0" w:line="240" w:lineRule="auto"/>
              <w:ind w:left="0" w:firstLine="0"/>
              <w:jc w:val="center"/>
              <w:rPr>
                <w:ins w:id="458" w:author="Adam Cejpek" w:date="2025-05-14T21:35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ins w:id="459" w:author="Adam Cejpek" w:date="2025-05-14T21:35:00Z">
              <w:r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t>Zdroj 8530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</w:tcPr>
          <w:p w14:paraId="34BA3AF6" w14:textId="77777777" w:rsidR="00280F2F" w:rsidRPr="00D50C65" w:rsidRDefault="00280F2F" w:rsidP="0098440E">
            <w:pPr>
              <w:spacing w:after="0" w:line="240" w:lineRule="auto"/>
              <w:ind w:left="0" w:firstLine="0"/>
              <w:jc w:val="center"/>
              <w:rPr>
                <w:ins w:id="460" w:author="Adam Cejpek" w:date="2025-05-14T21:35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ins w:id="461" w:author="Adam Cejpek" w:date="2025-05-14T21:35:00Z">
              <w:r w:rsidRPr="00D50C65"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t>CELKEM zdroje FHS</w:t>
              </w:r>
            </w:ins>
          </w:p>
        </w:tc>
      </w:tr>
      <w:tr w:rsidR="00280F2F" w:rsidRPr="00D50C65" w14:paraId="1A19C24E" w14:textId="77777777" w:rsidTr="00280F2F">
        <w:tblPrEx>
          <w:tblW w:w="12750" w:type="dxa"/>
          <w:jc w:val="center"/>
          <w:tblCellMar>
            <w:left w:w="70" w:type="dxa"/>
            <w:right w:w="70" w:type="dxa"/>
          </w:tblCellMar>
          <w:tblPrExChange w:id="462" w:author="Adam Cejpek" w:date="2025-05-14T21:35:00Z">
            <w:tblPrEx>
              <w:tblW w:w="12750" w:type="dxa"/>
              <w:tblInd w:w="-713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80"/>
          <w:jc w:val="center"/>
          <w:ins w:id="463" w:author="Adam Cejpek" w:date="2025-05-14T21:35:00Z"/>
          <w:trPrChange w:id="464" w:author="Adam Cejpek" w:date="2025-05-14T21:35:00Z">
            <w:trPr>
              <w:trHeight w:val="480"/>
            </w:trPr>
          </w:trPrChange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65" w:author="Adam Cejpek" w:date="2025-05-14T21:35:00Z">
              <w:tcPr>
                <w:tcW w:w="1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77A265E" w14:textId="77777777" w:rsidR="00280F2F" w:rsidRPr="00D50C65" w:rsidRDefault="00280F2F" w:rsidP="0098440E">
            <w:pPr>
              <w:spacing w:after="0" w:line="240" w:lineRule="auto"/>
              <w:ind w:left="0" w:firstLine="0"/>
              <w:jc w:val="left"/>
              <w:rPr>
                <w:ins w:id="466" w:author="Adam Cejpek" w:date="2025-05-14T21:35:00Z"/>
                <w:rFonts w:ascii="Calibri" w:hAnsi="Calibri" w:cs="Calibri"/>
                <w:sz w:val="18"/>
                <w:szCs w:val="18"/>
              </w:rPr>
            </w:pPr>
            <w:ins w:id="467" w:author="Adam Cejpek" w:date="2025-05-14T21:35:00Z">
              <w:r w:rsidRPr="00D50C65">
                <w:rPr>
                  <w:rFonts w:ascii="Calibri" w:hAnsi="Calibri" w:cs="Calibri"/>
                  <w:sz w:val="18"/>
                  <w:szCs w:val="18"/>
                </w:rPr>
                <w:t xml:space="preserve">Mzdové náklady – tarif, další mzda 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8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41EABA1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469" w:author="Adam Cejpek" w:date="2025-05-14T21:35:00Z"/>
                <w:rFonts w:ascii="Calibri" w:hAnsi="Calibri" w:cs="Calibri"/>
                <w:sz w:val="18"/>
                <w:szCs w:val="18"/>
              </w:rPr>
            </w:pPr>
            <w:ins w:id="470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27 187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1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7AB2444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472" w:author="Adam Cejpek" w:date="2025-05-14T21:35:00Z"/>
                <w:rFonts w:ascii="Calibri" w:hAnsi="Calibri" w:cs="Calibri"/>
                <w:sz w:val="18"/>
                <w:szCs w:val="18"/>
              </w:rPr>
            </w:pPr>
            <w:ins w:id="473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1 688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4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B9B2A61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475" w:author="Adam Cejpek" w:date="2025-05-14T21:35:00Z"/>
                <w:rFonts w:ascii="Calibri" w:hAnsi="Calibri" w:cs="Calibri"/>
                <w:sz w:val="18"/>
                <w:szCs w:val="18"/>
              </w:rPr>
            </w:pPr>
            <w:ins w:id="476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109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7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AB5B7BB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478" w:author="Adam Cejpek" w:date="2025-05-14T21:35:00Z"/>
                <w:rFonts w:ascii="Calibri" w:hAnsi="Calibri" w:cs="Calibri"/>
                <w:sz w:val="18"/>
                <w:szCs w:val="18"/>
              </w:rPr>
            </w:pPr>
            <w:ins w:id="479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286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0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85681BC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481" w:author="Adam Cejpek" w:date="2025-05-14T21:35:00Z"/>
                <w:rFonts w:ascii="Calibri" w:hAnsi="Calibri" w:cs="Calibri"/>
                <w:sz w:val="18"/>
                <w:szCs w:val="18"/>
              </w:rPr>
            </w:pPr>
            <w:ins w:id="482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584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3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9BBEC5B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484" w:author="Adam Cejpek" w:date="2025-05-14T21:35:00Z"/>
                <w:rFonts w:ascii="Calibri" w:hAnsi="Calibri" w:cs="Calibri"/>
                <w:sz w:val="18"/>
                <w:szCs w:val="18"/>
              </w:rPr>
            </w:pPr>
            <w:ins w:id="485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1 076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6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967177C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487" w:author="Adam Cejpek" w:date="2025-05-14T21:35:00Z"/>
                <w:rFonts w:ascii="Calibri" w:hAnsi="Calibri" w:cs="Calibri"/>
                <w:sz w:val="18"/>
                <w:szCs w:val="18"/>
              </w:rPr>
            </w:pPr>
            <w:ins w:id="488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9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2FC9AE8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490" w:author="Adam Cejpek" w:date="2025-05-14T21:35:00Z"/>
                <w:rFonts w:ascii="Calibri" w:hAnsi="Calibri" w:cs="Calibri"/>
                <w:sz w:val="18"/>
                <w:szCs w:val="18"/>
              </w:rPr>
            </w:pPr>
            <w:ins w:id="491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103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2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FCF8C39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493" w:author="Adam Cejpek" w:date="2025-05-14T21:35:00Z"/>
                <w:rFonts w:ascii="Calibri" w:hAnsi="Calibri" w:cs="Calibri"/>
                <w:sz w:val="18"/>
                <w:szCs w:val="18"/>
              </w:rPr>
            </w:pPr>
            <w:ins w:id="494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196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5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8434DA9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496" w:author="Adam Cejpek" w:date="2025-05-14T21:35:00Z"/>
                <w:rFonts w:ascii="Calibri" w:hAnsi="Calibri" w:cs="Calibri"/>
                <w:sz w:val="18"/>
                <w:szCs w:val="18"/>
              </w:rPr>
            </w:pPr>
            <w:ins w:id="497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8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8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90715E6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499" w:author="Adam Cejpek" w:date="2025-05-14T21:35:00Z"/>
                <w:rFonts w:ascii="Calibri" w:hAnsi="Calibri" w:cs="Calibri"/>
                <w:sz w:val="18"/>
                <w:szCs w:val="18"/>
              </w:rPr>
            </w:pPr>
            <w:ins w:id="500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65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1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FDFF9A9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502" w:author="Adam Cejpek" w:date="2025-05-14T21:35:00Z"/>
                <w:rFonts w:ascii="Calibri" w:hAnsi="Calibri" w:cs="Calibri"/>
                <w:sz w:val="18"/>
                <w:szCs w:val="18"/>
              </w:rPr>
            </w:pPr>
            <w:ins w:id="503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2 426</w:t>
              </w:r>
            </w:ins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04" w:author="Adam Cejpek" w:date="2025-05-14T21:35:00Z">
              <w:tcPr>
                <w:tcW w:w="6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E79B1D1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505" w:author="Adam Cejpek" w:date="2025-05-14T21:35:00Z"/>
                <w:rFonts w:ascii="Calibri" w:hAnsi="Calibri" w:cs="Calibri"/>
                <w:sz w:val="18"/>
                <w:szCs w:val="18"/>
              </w:rPr>
            </w:pPr>
            <w:ins w:id="506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430</w:t>
              </w:r>
            </w:ins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507" w:author="Adam Cejpek" w:date="2025-05-14T21:35:00Z">
              <w:tcPr>
                <w:tcW w:w="78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DA78E91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508" w:author="Adam Cejpek" w:date="2025-05-14T21:35:00Z"/>
                <w:rFonts w:ascii="Calibri" w:hAnsi="Calibri" w:cs="Calibri"/>
                <w:sz w:val="18"/>
                <w:szCs w:val="18"/>
              </w:rPr>
            </w:pPr>
            <w:ins w:id="509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69</w:t>
              </w:r>
            </w:ins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10" w:author="Adam Cejpek" w:date="2025-05-14T21:35:00Z"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015433E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511" w:author="Adam Cejpek" w:date="2025-05-14T21:35:00Z"/>
                <w:rFonts w:ascii="Calibri" w:hAnsi="Calibri" w:cs="Calibri"/>
                <w:sz w:val="18"/>
                <w:szCs w:val="18"/>
              </w:rPr>
            </w:pPr>
            <w:ins w:id="512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13" w:author="Adam Cejpek" w:date="2025-05-14T21:35:00Z">
              <w:tcPr>
                <w:tcW w:w="8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AC17105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514" w:author="Adam Cejpek" w:date="2025-05-14T21:35:00Z"/>
                <w:rFonts w:ascii="Calibri" w:hAnsi="Calibri" w:cs="Calibri"/>
                <w:sz w:val="18"/>
                <w:szCs w:val="18"/>
              </w:rPr>
            </w:pPr>
            <w:ins w:id="515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34 227</w:t>
              </w:r>
            </w:ins>
          </w:p>
        </w:tc>
      </w:tr>
      <w:tr w:rsidR="00280F2F" w:rsidRPr="00D50C65" w14:paraId="61309980" w14:textId="77777777" w:rsidTr="00280F2F">
        <w:tblPrEx>
          <w:tblW w:w="12750" w:type="dxa"/>
          <w:jc w:val="center"/>
          <w:tblCellMar>
            <w:left w:w="70" w:type="dxa"/>
            <w:right w:w="70" w:type="dxa"/>
          </w:tblCellMar>
          <w:tblPrExChange w:id="516" w:author="Adam Cejpek" w:date="2025-05-14T21:35:00Z">
            <w:tblPrEx>
              <w:tblW w:w="12750" w:type="dxa"/>
              <w:tblInd w:w="-713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720"/>
          <w:jc w:val="center"/>
          <w:ins w:id="517" w:author="Adam Cejpek" w:date="2025-05-14T21:35:00Z"/>
          <w:trPrChange w:id="518" w:author="Adam Cejpek" w:date="2025-05-14T21:35:00Z">
            <w:trPr>
              <w:trHeight w:val="720"/>
            </w:trPr>
          </w:trPrChange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19" w:author="Adam Cejpek" w:date="2025-05-14T21:35:00Z">
              <w:tcPr>
                <w:tcW w:w="1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93FFCFB" w14:textId="77777777" w:rsidR="00280F2F" w:rsidRPr="00D50C65" w:rsidRDefault="00280F2F" w:rsidP="0098440E">
            <w:pPr>
              <w:spacing w:after="0" w:line="240" w:lineRule="auto"/>
              <w:ind w:left="0" w:firstLine="0"/>
              <w:jc w:val="left"/>
              <w:rPr>
                <w:ins w:id="520" w:author="Adam Cejpek" w:date="2025-05-14T21:35:00Z"/>
                <w:rFonts w:ascii="Calibri" w:hAnsi="Calibri" w:cs="Calibri"/>
                <w:sz w:val="18"/>
                <w:szCs w:val="18"/>
              </w:rPr>
            </w:pPr>
            <w:ins w:id="521" w:author="Adam Cejpek" w:date="2025-05-14T21:35:00Z">
              <w:r w:rsidRPr="00D50C65">
                <w:rPr>
                  <w:rFonts w:ascii="Calibri" w:hAnsi="Calibri" w:cs="Calibri"/>
                  <w:sz w:val="18"/>
                  <w:szCs w:val="18"/>
                </w:rPr>
                <w:t xml:space="preserve">Mzdové náklady – náhrady za dovolenou, ostatní 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2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6D9106F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523" w:author="Adam Cejpek" w:date="2025-05-14T21:35:00Z"/>
                <w:rFonts w:ascii="Calibri" w:hAnsi="Calibri" w:cs="Calibri"/>
                <w:sz w:val="18"/>
                <w:szCs w:val="18"/>
              </w:rPr>
            </w:pPr>
            <w:ins w:id="524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12 432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5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05857B3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526" w:author="Adam Cejpek" w:date="2025-05-14T21:35:00Z"/>
                <w:rFonts w:ascii="Calibri" w:hAnsi="Calibri" w:cs="Calibri"/>
                <w:sz w:val="18"/>
                <w:szCs w:val="18"/>
              </w:rPr>
            </w:pPr>
            <w:ins w:id="527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432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8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8296504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529" w:author="Adam Cejpek" w:date="2025-05-14T21:35:00Z"/>
                <w:rFonts w:ascii="Calibri" w:hAnsi="Calibri" w:cs="Calibri"/>
                <w:sz w:val="18"/>
                <w:szCs w:val="18"/>
              </w:rPr>
            </w:pPr>
            <w:ins w:id="530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21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1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7150F04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532" w:author="Adam Cejpek" w:date="2025-05-14T21:35:00Z"/>
                <w:rFonts w:ascii="Calibri" w:hAnsi="Calibri" w:cs="Calibri"/>
                <w:sz w:val="18"/>
                <w:szCs w:val="18"/>
              </w:rPr>
            </w:pPr>
            <w:ins w:id="533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60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4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DEDC7A5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535" w:author="Adam Cejpek" w:date="2025-05-14T21:35:00Z"/>
                <w:rFonts w:ascii="Calibri" w:hAnsi="Calibri" w:cs="Calibri"/>
                <w:sz w:val="18"/>
                <w:szCs w:val="18"/>
              </w:rPr>
            </w:pPr>
            <w:ins w:id="536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115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7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610F1D0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538" w:author="Adam Cejpek" w:date="2025-05-14T21:35:00Z"/>
                <w:rFonts w:ascii="Calibri" w:hAnsi="Calibri" w:cs="Calibri"/>
                <w:sz w:val="18"/>
                <w:szCs w:val="18"/>
              </w:rPr>
            </w:pPr>
            <w:ins w:id="539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292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0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3198F8D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541" w:author="Adam Cejpek" w:date="2025-05-14T21:35:00Z"/>
                <w:rFonts w:ascii="Calibri" w:hAnsi="Calibri" w:cs="Calibri"/>
                <w:sz w:val="18"/>
                <w:szCs w:val="18"/>
              </w:rPr>
            </w:pPr>
            <w:ins w:id="542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3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6A51001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544" w:author="Adam Cejpek" w:date="2025-05-14T21:35:00Z"/>
                <w:rFonts w:ascii="Calibri" w:hAnsi="Calibri" w:cs="Calibri"/>
                <w:sz w:val="18"/>
                <w:szCs w:val="18"/>
              </w:rPr>
            </w:pPr>
            <w:ins w:id="545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21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6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563D2E6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547" w:author="Adam Cejpek" w:date="2025-05-14T21:35:00Z"/>
                <w:rFonts w:ascii="Calibri" w:hAnsi="Calibri" w:cs="Calibri"/>
                <w:sz w:val="18"/>
                <w:szCs w:val="18"/>
              </w:rPr>
            </w:pPr>
            <w:ins w:id="548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51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9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19EA7E8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550" w:author="Adam Cejpek" w:date="2025-05-14T21:35:00Z"/>
                <w:rFonts w:ascii="Calibri" w:hAnsi="Calibri" w:cs="Calibri"/>
                <w:sz w:val="18"/>
                <w:szCs w:val="18"/>
              </w:rPr>
            </w:pPr>
            <w:ins w:id="551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3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2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E9C4DC3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553" w:author="Adam Cejpek" w:date="2025-05-14T21:35:00Z"/>
                <w:rFonts w:ascii="Calibri" w:hAnsi="Calibri" w:cs="Calibri"/>
                <w:sz w:val="18"/>
                <w:szCs w:val="18"/>
              </w:rPr>
            </w:pPr>
            <w:ins w:id="554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6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5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D6033EA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556" w:author="Adam Cejpek" w:date="2025-05-14T21:35:00Z"/>
                <w:rFonts w:ascii="Calibri" w:hAnsi="Calibri" w:cs="Calibri"/>
                <w:sz w:val="18"/>
                <w:szCs w:val="18"/>
              </w:rPr>
            </w:pPr>
            <w:ins w:id="557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863</w:t>
              </w:r>
            </w:ins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58" w:author="Adam Cejpek" w:date="2025-05-14T21:35:00Z">
              <w:tcPr>
                <w:tcW w:w="6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EB47E6E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559" w:author="Adam Cejpek" w:date="2025-05-14T21:35:00Z"/>
                <w:rFonts w:ascii="Calibri" w:hAnsi="Calibri" w:cs="Calibri"/>
                <w:sz w:val="18"/>
                <w:szCs w:val="18"/>
              </w:rPr>
            </w:pPr>
            <w:ins w:id="560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160</w:t>
              </w:r>
            </w:ins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561" w:author="Adam Cejpek" w:date="2025-05-14T21:35:00Z">
              <w:tcPr>
                <w:tcW w:w="78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D634DC6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562" w:author="Adam Cejpek" w:date="2025-05-14T21:35:00Z"/>
                <w:rFonts w:ascii="Calibri" w:hAnsi="Calibri" w:cs="Calibri"/>
                <w:sz w:val="18"/>
                <w:szCs w:val="18"/>
              </w:rPr>
            </w:pPr>
            <w:ins w:id="563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9</w:t>
              </w:r>
            </w:ins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64" w:author="Adam Cejpek" w:date="2025-05-14T21:35:00Z"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5ABA309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565" w:author="Adam Cejpek" w:date="2025-05-14T21:35:00Z"/>
                <w:rFonts w:ascii="Calibri" w:hAnsi="Calibri" w:cs="Calibri"/>
                <w:sz w:val="18"/>
                <w:szCs w:val="18"/>
              </w:rPr>
            </w:pPr>
            <w:ins w:id="566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67" w:author="Adam Cejpek" w:date="2025-05-14T21:35:00Z">
              <w:tcPr>
                <w:tcW w:w="8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49A5EB7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568" w:author="Adam Cejpek" w:date="2025-05-14T21:35:00Z"/>
                <w:rFonts w:ascii="Calibri" w:hAnsi="Calibri" w:cs="Calibri"/>
                <w:sz w:val="18"/>
                <w:szCs w:val="18"/>
              </w:rPr>
            </w:pPr>
            <w:ins w:id="569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14 465</w:t>
              </w:r>
            </w:ins>
          </w:p>
        </w:tc>
      </w:tr>
      <w:tr w:rsidR="00280F2F" w:rsidRPr="00D50C65" w14:paraId="19384726" w14:textId="77777777" w:rsidTr="00280F2F">
        <w:tblPrEx>
          <w:tblW w:w="12750" w:type="dxa"/>
          <w:jc w:val="center"/>
          <w:tblCellMar>
            <w:left w:w="70" w:type="dxa"/>
            <w:right w:w="70" w:type="dxa"/>
          </w:tblCellMar>
          <w:tblPrExChange w:id="570" w:author="Adam Cejpek" w:date="2025-05-14T21:35:00Z">
            <w:tblPrEx>
              <w:tblW w:w="12750" w:type="dxa"/>
              <w:tblInd w:w="-713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80"/>
          <w:jc w:val="center"/>
          <w:ins w:id="571" w:author="Adam Cejpek" w:date="2025-05-14T21:35:00Z"/>
          <w:trPrChange w:id="572" w:author="Adam Cejpek" w:date="2025-05-14T21:35:00Z">
            <w:trPr>
              <w:trHeight w:val="480"/>
            </w:trPr>
          </w:trPrChange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73" w:author="Adam Cejpek" w:date="2025-05-14T21:35:00Z">
              <w:tcPr>
                <w:tcW w:w="1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07DA9A1" w14:textId="77777777" w:rsidR="00280F2F" w:rsidRPr="00D50C65" w:rsidRDefault="00280F2F" w:rsidP="0098440E">
            <w:pPr>
              <w:spacing w:after="0" w:line="240" w:lineRule="auto"/>
              <w:ind w:left="0" w:firstLine="0"/>
              <w:jc w:val="left"/>
              <w:rPr>
                <w:ins w:id="574" w:author="Adam Cejpek" w:date="2025-05-14T21:35:00Z"/>
                <w:rFonts w:ascii="Calibri" w:hAnsi="Calibri" w:cs="Calibri"/>
                <w:sz w:val="18"/>
                <w:szCs w:val="18"/>
              </w:rPr>
            </w:pPr>
            <w:ins w:id="575" w:author="Adam Cejpek" w:date="2025-05-14T21:35:00Z">
              <w:r w:rsidRPr="00D50C65">
                <w:rPr>
                  <w:rFonts w:ascii="Calibri" w:hAnsi="Calibri" w:cs="Calibri"/>
                  <w:sz w:val="18"/>
                  <w:szCs w:val="18"/>
                </w:rPr>
                <w:t xml:space="preserve">Mzdové náklady – náhrady za nemoc 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6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FE14F12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577" w:author="Adam Cejpek" w:date="2025-05-14T21:35:00Z"/>
                <w:rFonts w:ascii="Calibri" w:hAnsi="Calibri" w:cs="Calibri"/>
                <w:sz w:val="18"/>
                <w:szCs w:val="18"/>
              </w:rPr>
            </w:pPr>
            <w:ins w:id="578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307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9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1A32740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580" w:author="Adam Cejpek" w:date="2025-05-14T21:35:00Z"/>
                <w:rFonts w:ascii="Calibri" w:hAnsi="Calibri" w:cs="Calibri"/>
                <w:sz w:val="18"/>
                <w:szCs w:val="18"/>
              </w:rPr>
            </w:pPr>
            <w:ins w:id="581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7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2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B25A78D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583" w:author="Adam Cejpek" w:date="2025-05-14T21:35:00Z"/>
                <w:rFonts w:ascii="Calibri" w:hAnsi="Calibri" w:cs="Calibri"/>
                <w:sz w:val="18"/>
                <w:szCs w:val="18"/>
              </w:rPr>
            </w:pPr>
            <w:ins w:id="584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5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E99BC3D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586" w:author="Adam Cejpek" w:date="2025-05-14T21:35:00Z"/>
                <w:rFonts w:ascii="Calibri" w:hAnsi="Calibri" w:cs="Calibri"/>
                <w:sz w:val="18"/>
                <w:szCs w:val="18"/>
              </w:rPr>
            </w:pPr>
            <w:ins w:id="587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8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AD75F48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589" w:author="Adam Cejpek" w:date="2025-05-14T21:35:00Z"/>
                <w:rFonts w:ascii="Calibri" w:hAnsi="Calibri" w:cs="Calibri"/>
                <w:sz w:val="18"/>
                <w:szCs w:val="18"/>
              </w:rPr>
            </w:pPr>
            <w:ins w:id="590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1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36F0F04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592" w:author="Adam Cejpek" w:date="2025-05-14T21:35:00Z"/>
                <w:rFonts w:ascii="Calibri" w:hAnsi="Calibri" w:cs="Calibri"/>
                <w:sz w:val="18"/>
                <w:szCs w:val="18"/>
              </w:rPr>
            </w:pPr>
            <w:ins w:id="593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4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69FFFB1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595" w:author="Adam Cejpek" w:date="2025-05-14T21:35:00Z"/>
                <w:rFonts w:ascii="Calibri" w:hAnsi="Calibri" w:cs="Calibri"/>
                <w:sz w:val="18"/>
                <w:szCs w:val="18"/>
              </w:rPr>
            </w:pPr>
            <w:ins w:id="596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7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3211114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598" w:author="Adam Cejpek" w:date="2025-05-14T21:35:00Z"/>
                <w:rFonts w:ascii="Calibri" w:hAnsi="Calibri" w:cs="Calibri"/>
                <w:sz w:val="18"/>
                <w:szCs w:val="18"/>
              </w:rPr>
            </w:pPr>
            <w:ins w:id="599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3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0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698F5B2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601" w:author="Adam Cejpek" w:date="2025-05-14T21:35:00Z"/>
                <w:rFonts w:ascii="Calibri" w:hAnsi="Calibri" w:cs="Calibri"/>
                <w:sz w:val="18"/>
                <w:szCs w:val="18"/>
              </w:rPr>
            </w:pPr>
            <w:ins w:id="602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3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3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51687CD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604" w:author="Adam Cejpek" w:date="2025-05-14T21:35:00Z"/>
                <w:rFonts w:ascii="Calibri" w:hAnsi="Calibri" w:cs="Calibri"/>
                <w:sz w:val="18"/>
                <w:szCs w:val="18"/>
              </w:rPr>
            </w:pPr>
            <w:ins w:id="605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6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C64B104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607" w:author="Adam Cejpek" w:date="2025-05-14T21:35:00Z"/>
                <w:rFonts w:ascii="Calibri" w:hAnsi="Calibri" w:cs="Calibri"/>
                <w:sz w:val="18"/>
                <w:szCs w:val="18"/>
              </w:rPr>
            </w:pPr>
            <w:ins w:id="608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09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DE7D5DF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610" w:author="Adam Cejpek" w:date="2025-05-14T21:35:00Z"/>
                <w:rFonts w:ascii="Calibri" w:hAnsi="Calibri" w:cs="Calibri"/>
                <w:sz w:val="18"/>
                <w:szCs w:val="18"/>
              </w:rPr>
            </w:pPr>
            <w:ins w:id="611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13</w:t>
              </w:r>
            </w:ins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12" w:author="Adam Cejpek" w:date="2025-05-14T21:35:00Z">
              <w:tcPr>
                <w:tcW w:w="6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204A9C0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613" w:author="Adam Cejpek" w:date="2025-05-14T21:35:00Z"/>
                <w:rFonts w:ascii="Calibri" w:hAnsi="Calibri" w:cs="Calibri"/>
                <w:sz w:val="18"/>
                <w:szCs w:val="18"/>
              </w:rPr>
            </w:pPr>
            <w:ins w:id="614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</w:t>
              </w:r>
            </w:ins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615" w:author="Adam Cejpek" w:date="2025-05-14T21:35:00Z">
              <w:tcPr>
                <w:tcW w:w="78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7F0E725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616" w:author="Adam Cejpek" w:date="2025-05-14T21:35:00Z"/>
                <w:rFonts w:ascii="Calibri" w:hAnsi="Calibri" w:cs="Calibri"/>
                <w:sz w:val="18"/>
                <w:szCs w:val="18"/>
              </w:rPr>
            </w:pPr>
            <w:ins w:id="617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18" w:author="Adam Cejpek" w:date="2025-05-14T21:35:00Z"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FE0395B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619" w:author="Adam Cejpek" w:date="2025-05-14T21:35:00Z"/>
                <w:rFonts w:ascii="Calibri" w:hAnsi="Calibri" w:cs="Calibri"/>
                <w:sz w:val="18"/>
                <w:szCs w:val="18"/>
              </w:rPr>
            </w:pPr>
            <w:ins w:id="620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21" w:author="Adam Cejpek" w:date="2025-05-14T21:35:00Z">
              <w:tcPr>
                <w:tcW w:w="8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8052A66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622" w:author="Adam Cejpek" w:date="2025-05-14T21:35:00Z"/>
                <w:rFonts w:ascii="Calibri" w:hAnsi="Calibri" w:cs="Calibri"/>
                <w:sz w:val="18"/>
                <w:szCs w:val="18"/>
              </w:rPr>
            </w:pPr>
            <w:ins w:id="623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337</w:t>
              </w:r>
            </w:ins>
          </w:p>
        </w:tc>
      </w:tr>
      <w:tr w:rsidR="00280F2F" w:rsidRPr="00D50C65" w14:paraId="59C18382" w14:textId="77777777" w:rsidTr="00280F2F">
        <w:tblPrEx>
          <w:tblW w:w="12750" w:type="dxa"/>
          <w:jc w:val="center"/>
          <w:tblCellMar>
            <w:left w:w="70" w:type="dxa"/>
            <w:right w:w="70" w:type="dxa"/>
          </w:tblCellMar>
          <w:tblPrExChange w:id="624" w:author="Adam Cejpek" w:date="2025-05-14T21:35:00Z">
            <w:tblPrEx>
              <w:tblW w:w="12750" w:type="dxa"/>
              <w:tblInd w:w="-713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80"/>
          <w:jc w:val="center"/>
          <w:ins w:id="625" w:author="Adam Cejpek" w:date="2025-05-14T21:35:00Z"/>
          <w:trPrChange w:id="626" w:author="Adam Cejpek" w:date="2025-05-14T21:35:00Z">
            <w:trPr>
              <w:trHeight w:val="480"/>
            </w:trPr>
          </w:trPrChange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27" w:author="Adam Cejpek" w:date="2025-05-14T21:35:00Z">
              <w:tcPr>
                <w:tcW w:w="1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F0E4A35" w14:textId="77777777" w:rsidR="00280F2F" w:rsidRPr="00D50C65" w:rsidRDefault="00280F2F" w:rsidP="0098440E">
            <w:pPr>
              <w:spacing w:after="0" w:line="240" w:lineRule="auto"/>
              <w:ind w:left="0" w:firstLine="0"/>
              <w:jc w:val="left"/>
              <w:rPr>
                <w:ins w:id="628" w:author="Adam Cejpek" w:date="2025-05-14T21:35:00Z"/>
                <w:rFonts w:ascii="Calibri" w:hAnsi="Calibri" w:cs="Calibri"/>
                <w:sz w:val="18"/>
                <w:szCs w:val="18"/>
              </w:rPr>
            </w:pPr>
            <w:ins w:id="629" w:author="Adam Cejpek" w:date="2025-05-14T21:35:00Z">
              <w:r w:rsidRPr="00D50C65">
                <w:rPr>
                  <w:rFonts w:ascii="Calibri" w:hAnsi="Calibri" w:cs="Calibri"/>
                  <w:sz w:val="18"/>
                  <w:szCs w:val="18"/>
                </w:rPr>
                <w:t xml:space="preserve">Mzdové náklady – dekretní příplatky 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30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2419F16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631" w:author="Adam Cejpek" w:date="2025-05-14T21:35:00Z"/>
                <w:rFonts w:ascii="Calibri" w:hAnsi="Calibri" w:cs="Calibri"/>
                <w:sz w:val="18"/>
                <w:szCs w:val="18"/>
              </w:rPr>
            </w:pPr>
            <w:ins w:id="632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16 929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33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A80BB93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634" w:author="Adam Cejpek" w:date="2025-05-14T21:35:00Z"/>
                <w:rFonts w:ascii="Calibri" w:hAnsi="Calibri" w:cs="Calibri"/>
                <w:sz w:val="18"/>
                <w:szCs w:val="18"/>
              </w:rPr>
            </w:pPr>
            <w:ins w:id="635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36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7A8D32B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637" w:author="Adam Cejpek" w:date="2025-05-14T21:35:00Z"/>
                <w:rFonts w:ascii="Calibri" w:hAnsi="Calibri" w:cs="Calibri"/>
                <w:sz w:val="18"/>
                <w:szCs w:val="18"/>
              </w:rPr>
            </w:pPr>
            <w:ins w:id="638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117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39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2B9DE28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640" w:author="Adam Cejpek" w:date="2025-05-14T21:35:00Z"/>
                <w:rFonts w:ascii="Calibri" w:hAnsi="Calibri" w:cs="Calibri"/>
                <w:sz w:val="18"/>
                <w:szCs w:val="18"/>
              </w:rPr>
            </w:pPr>
            <w:ins w:id="641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211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42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F8C6D95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643" w:author="Adam Cejpek" w:date="2025-05-14T21:35:00Z"/>
                <w:rFonts w:ascii="Calibri" w:hAnsi="Calibri" w:cs="Calibri"/>
                <w:sz w:val="18"/>
                <w:szCs w:val="18"/>
              </w:rPr>
            </w:pPr>
            <w:ins w:id="644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513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45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954F127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646" w:author="Adam Cejpek" w:date="2025-05-14T21:35:00Z"/>
                <w:rFonts w:ascii="Calibri" w:hAnsi="Calibri" w:cs="Calibri"/>
                <w:sz w:val="18"/>
                <w:szCs w:val="18"/>
              </w:rPr>
            </w:pPr>
            <w:ins w:id="647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190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48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AB4411B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649" w:author="Adam Cejpek" w:date="2025-05-14T21:35:00Z"/>
                <w:rFonts w:ascii="Calibri" w:hAnsi="Calibri" w:cs="Calibri"/>
                <w:sz w:val="18"/>
                <w:szCs w:val="18"/>
              </w:rPr>
            </w:pPr>
            <w:ins w:id="650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51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0327DC7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652" w:author="Adam Cejpek" w:date="2025-05-14T21:35:00Z"/>
                <w:rFonts w:ascii="Calibri" w:hAnsi="Calibri" w:cs="Calibri"/>
                <w:sz w:val="18"/>
                <w:szCs w:val="18"/>
              </w:rPr>
            </w:pPr>
            <w:ins w:id="653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54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C101462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655" w:author="Adam Cejpek" w:date="2025-05-14T21:35:00Z"/>
                <w:rFonts w:ascii="Calibri" w:hAnsi="Calibri" w:cs="Calibri"/>
                <w:sz w:val="18"/>
                <w:szCs w:val="18"/>
              </w:rPr>
            </w:pPr>
            <w:ins w:id="656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57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FEACC51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658" w:author="Adam Cejpek" w:date="2025-05-14T21:35:00Z"/>
                <w:rFonts w:ascii="Calibri" w:hAnsi="Calibri" w:cs="Calibri"/>
                <w:sz w:val="18"/>
                <w:szCs w:val="18"/>
              </w:rPr>
            </w:pPr>
            <w:ins w:id="659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60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DAD1BA9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661" w:author="Adam Cejpek" w:date="2025-05-14T21:35:00Z"/>
                <w:rFonts w:ascii="Calibri" w:hAnsi="Calibri" w:cs="Calibri"/>
                <w:sz w:val="18"/>
                <w:szCs w:val="18"/>
              </w:rPr>
            </w:pPr>
            <w:ins w:id="662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40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63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50B133C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664" w:author="Adam Cejpek" w:date="2025-05-14T21:35:00Z"/>
                <w:rFonts w:ascii="Calibri" w:hAnsi="Calibri" w:cs="Calibri"/>
                <w:sz w:val="18"/>
                <w:szCs w:val="18"/>
              </w:rPr>
            </w:pPr>
            <w:ins w:id="665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66" w:author="Adam Cejpek" w:date="2025-05-14T21:35:00Z">
              <w:tcPr>
                <w:tcW w:w="6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4EDD3EA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667" w:author="Adam Cejpek" w:date="2025-05-14T21:35:00Z"/>
                <w:rFonts w:ascii="Calibri" w:hAnsi="Calibri" w:cs="Calibri"/>
                <w:sz w:val="18"/>
                <w:szCs w:val="18"/>
              </w:rPr>
            </w:pPr>
            <w:ins w:id="668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377</w:t>
              </w:r>
            </w:ins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669" w:author="Adam Cejpek" w:date="2025-05-14T21:35:00Z">
              <w:tcPr>
                <w:tcW w:w="78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2E7A03B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670" w:author="Adam Cejpek" w:date="2025-05-14T21:35:00Z"/>
                <w:rFonts w:ascii="Calibri" w:hAnsi="Calibri" w:cs="Calibri"/>
                <w:sz w:val="18"/>
                <w:szCs w:val="18"/>
              </w:rPr>
            </w:pPr>
            <w:ins w:id="671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22</w:t>
              </w:r>
            </w:ins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72" w:author="Adam Cejpek" w:date="2025-05-14T21:35:00Z"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AFAEAAD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673" w:author="Adam Cejpek" w:date="2025-05-14T21:35:00Z"/>
                <w:rFonts w:ascii="Calibri" w:hAnsi="Calibri" w:cs="Calibri"/>
                <w:sz w:val="18"/>
                <w:szCs w:val="18"/>
              </w:rPr>
            </w:pPr>
            <w:ins w:id="674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75" w:author="Adam Cejpek" w:date="2025-05-14T21:35:00Z">
              <w:tcPr>
                <w:tcW w:w="8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709B069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676" w:author="Adam Cejpek" w:date="2025-05-14T21:35:00Z"/>
                <w:rFonts w:ascii="Calibri" w:hAnsi="Calibri" w:cs="Calibri"/>
                <w:sz w:val="18"/>
                <w:szCs w:val="18"/>
              </w:rPr>
            </w:pPr>
            <w:ins w:id="677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18 399</w:t>
              </w:r>
            </w:ins>
          </w:p>
        </w:tc>
      </w:tr>
      <w:tr w:rsidR="00280F2F" w:rsidRPr="00D50C65" w14:paraId="2485DB8A" w14:textId="77777777" w:rsidTr="00280F2F">
        <w:tblPrEx>
          <w:tblW w:w="12750" w:type="dxa"/>
          <w:jc w:val="center"/>
          <w:tblCellMar>
            <w:left w:w="70" w:type="dxa"/>
            <w:right w:w="70" w:type="dxa"/>
          </w:tblCellMar>
          <w:tblPrExChange w:id="678" w:author="Adam Cejpek" w:date="2025-05-14T21:35:00Z">
            <w:tblPrEx>
              <w:tblW w:w="12750" w:type="dxa"/>
              <w:tblInd w:w="-713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80"/>
          <w:jc w:val="center"/>
          <w:ins w:id="679" w:author="Adam Cejpek" w:date="2025-05-14T21:35:00Z"/>
          <w:trPrChange w:id="680" w:author="Adam Cejpek" w:date="2025-05-14T21:35:00Z">
            <w:trPr>
              <w:trHeight w:val="480"/>
            </w:trPr>
          </w:trPrChange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81" w:author="Adam Cejpek" w:date="2025-05-14T21:35:00Z">
              <w:tcPr>
                <w:tcW w:w="1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FDF0A7C" w14:textId="77777777" w:rsidR="00280F2F" w:rsidRPr="00D50C65" w:rsidRDefault="00280F2F" w:rsidP="0098440E">
            <w:pPr>
              <w:spacing w:after="0" w:line="240" w:lineRule="auto"/>
              <w:ind w:left="0" w:firstLine="0"/>
              <w:jc w:val="left"/>
              <w:rPr>
                <w:ins w:id="682" w:author="Adam Cejpek" w:date="2025-05-14T21:35:00Z"/>
                <w:rFonts w:ascii="Calibri" w:hAnsi="Calibri" w:cs="Calibri"/>
                <w:sz w:val="18"/>
                <w:szCs w:val="18"/>
              </w:rPr>
            </w:pPr>
            <w:ins w:id="683" w:author="Adam Cejpek" w:date="2025-05-14T21:35:00Z">
              <w:r w:rsidRPr="00D50C65">
                <w:rPr>
                  <w:rFonts w:ascii="Calibri" w:hAnsi="Calibri" w:cs="Calibri"/>
                  <w:sz w:val="18"/>
                  <w:szCs w:val="18"/>
                </w:rPr>
                <w:t xml:space="preserve">Mzdové náklady – ostatní příplatky 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84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AA22557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685" w:author="Adam Cejpek" w:date="2025-05-14T21:35:00Z"/>
                <w:rFonts w:ascii="Calibri" w:hAnsi="Calibri" w:cs="Calibri"/>
                <w:sz w:val="18"/>
                <w:szCs w:val="18"/>
              </w:rPr>
            </w:pPr>
            <w:ins w:id="686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151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87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97F62D5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688" w:author="Adam Cejpek" w:date="2025-05-14T21:35:00Z"/>
                <w:rFonts w:ascii="Calibri" w:hAnsi="Calibri" w:cs="Calibri"/>
                <w:sz w:val="18"/>
                <w:szCs w:val="18"/>
              </w:rPr>
            </w:pPr>
            <w:ins w:id="689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90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6FF5241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691" w:author="Adam Cejpek" w:date="2025-05-14T21:35:00Z"/>
                <w:rFonts w:ascii="Calibri" w:hAnsi="Calibri" w:cs="Calibri"/>
                <w:sz w:val="18"/>
                <w:szCs w:val="18"/>
              </w:rPr>
            </w:pPr>
            <w:ins w:id="692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93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C036F63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694" w:author="Adam Cejpek" w:date="2025-05-14T21:35:00Z"/>
                <w:rFonts w:ascii="Calibri" w:hAnsi="Calibri" w:cs="Calibri"/>
                <w:sz w:val="18"/>
                <w:szCs w:val="18"/>
              </w:rPr>
            </w:pPr>
            <w:ins w:id="695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96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AD518C2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697" w:author="Adam Cejpek" w:date="2025-05-14T21:35:00Z"/>
                <w:rFonts w:ascii="Calibri" w:hAnsi="Calibri" w:cs="Calibri"/>
                <w:sz w:val="18"/>
                <w:szCs w:val="18"/>
              </w:rPr>
            </w:pPr>
            <w:ins w:id="698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99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C23A49E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700" w:author="Adam Cejpek" w:date="2025-05-14T21:35:00Z"/>
                <w:rFonts w:ascii="Calibri" w:hAnsi="Calibri" w:cs="Calibri"/>
                <w:sz w:val="18"/>
                <w:szCs w:val="18"/>
              </w:rPr>
            </w:pPr>
            <w:ins w:id="701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02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E6F0895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703" w:author="Adam Cejpek" w:date="2025-05-14T21:35:00Z"/>
                <w:rFonts w:ascii="Calibri" w:hAnsi="Calibri" w:cs="Calibri"/>
                <w:sz w:val="18"/>
                <w:szCs w:val="18"/>
              </w:rPr>
            </w:pPr>
            <w:ins w:id="704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05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4A90509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706" w:author="Adam Cejpek" w:date="2025-05-14T21:35:00Z"/>
                <w:rFonts w:ascii="Calibri" w:hAnsi="Calibri" w:cs="Calibri"/>
                <w:sz w:val="18"/>
                <w:szCs w:val="18"/>
              </w:rPr>
            </w:pPr>
            <w:ins w:id="707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08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332F9FF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709" w:author="Adam Cejpek" w:date="2025-05-14T21:35:00Z"/>
                <w:rFonts w:ascii="Calibri" w:hAnsi="Calibri" w:cs="Calibri"/>
                <w:sz w:val="18"/>
                <w:szCs w:val="18"/>
              </w:rPr>
            </w:pPr>
            <w:ins w:id="710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11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5AD694D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712" w:author="Adam Cejpek" w:date="2025-05-14T21:35:00Z"/>
                <w:rFonts w:ascii="Calibri" w:hAnsi="Calibri" w:cs="Calibri"/>
                <w:sz w:val="18"/>
                <w:szCs w:val="18"/>
              </w:rPr>
            </w:pPr>
            <w:ins w:id="713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14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8AD9B9E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715" w:author="Adam Cejpek" w:date="2025-05-14T21:35:00Z"/>
                <w:rFonts w:ascii="Calibri" w:hAnsi="Calibri" w:cs="Calibri"/>
                <w:sz w:val="18"/>
                <w:szCs w:val="18"/>
              </w:rPr>
            </w:pPr>
            <w:ins w:id="716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17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737FBC7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718" w:author="Adam Cejpek" w:date="2025-05-14T21:35:00Z"/>
                <w:rFonts w:ascii="Calibri" w:hAnsi="Calibri" w:cs="Calibri"/>
                <w:sz w:val="18"/>
                <w:szCs w:val="18"/>
              </w:rPr>
            </w:pPr>
            <w:ins w:id="719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20" w:author="Adam Cejpek" w:date="2025-05-14T21:35:00Z">
              <w:tcPr>
                <w:tcW w:w="6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9C2D309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721" w:author="Adam Cejpek" w:date="2025-05-14T21:35:00Z"/>
                <w:rFonts w:ascii="Calibri" w:hAnsi="Calibri" w:cs="Calibri"/>
                <w:sz w:val="18"/>
                <w:szCs w:val="18"/>
              </w:rPr>
            </w:pPr>
            <w:ins w:id="722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723" w:author="Adam Cejpek" w:date="2025-05-14T21:35:00Z">
              <w:tcPr>
                <w:tcW w:w="78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22706FE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724" w:author="Adam Cejpek" w:date="2025-05-14T21:35:00Z"/>
                <w:rFonts w:ascii="Calibri" w:hAnsi="Calibri" w:cs="Calibri"/>
                <w:sz w:val="18"/>
                <w:szCs w:val="18"/>
              </w:rPr>
            </w:pPr>
            <w:ins w:id="725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26" w:author="Adam Cejpek" w:date="2025-05-14T21:35:00Z"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E440886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727" w:author="Adam Cejpek" w:date="2025-05-14T21:35:00Z"/>
                <w:rFonts w:ascii="Calibri" w:hAnsi="Calibri" w:cs="Calibri"/>
                <w:sz w:val="18"/>
                <w:szCs w:val="18"/>
              </w:rPr>
            </w:pPr>
            <w:ins w:id="728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29" w:author="Adam Cejpek" w:date="2025-05-14T21:35:00Z">
              <w:tcPr>
                <w:tcW w:w="8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307FD1B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730" w:author="Adam Cejpek" w:date="2025-05-14T21:35:00Z"/>
                <w:rFonts w:ascii="Calibri" w:hAnsi="Calibri" w:cs="Calibri"/>
                <w:sz w:val="18"/>
                <w:szCs w:val="18"/>
              </w:rPr>
            </w:pPr>
            <w:ins w:id="731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151</w:t>
              </w:r>
            </w:ins>
          </w:p>
        </w:tc>
      </w:tr>
      <w:tr w:rsidR="00280F2F" w:rsidRPr="00D50C65" w14:paraId="63C43F7D" w14:textId="77777777" w:rsidTr="00280F2F">
        <w:tblPrEx>
          <w:tblW w:w="12750" w:type="dxa"/>
          <w:jc w:val="center"/>
          <w:tblCellMar>
            <w:left w:w="70" w:type="dxa"/>
            <w:right w:w="70" w:type="dxa"/>
          </w:tblCellMar>
          <w:tblPrExChange w:id="732" w:author="Adam Cejpek" w:date="2025-05-14T21:35:00Z">
            <w:tblPrEx>
              <w:tblW w:w="12750" w:type="dxa"/>
              <w:tblInd w:w="-713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80"/>
          <w:jc w:val="center"/>
          <w:ins w:id="733" w:author="Adam Cejpek" w:date="2025-05-14T21:35:00Z"/>
          <w:trPrChange w:id="734" w:author="Adam Cejpek" w:date="2025-05-14T21:35:00Z">
            <w:trPr>
              <w:trHeight w:val="480"/>
            </w:trPr>
          </w:trPrChange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35" w:author="Adam Cejpek" w:date="2025-05-14T21:35:00Z">
              <w:tcPr>
                <w:tcW w:w="1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E43F1BC" w14:textId="77777777" w:rsidR="00280F2F" w:rsidRPr="00D50C65" w:rsidRDefault="00280F2F" w:rsidP="0098440E">
            <w:pPr>
              <w:spacing w:after="0" w:line="240" w:lineRule="auto"/>
              <w:ind w:left="0" w:firstLine="0"/>
              <w:jc w:val="left"/>
              <w:rPr>
                <w:ins w:id="736" w:author="Adam Cejpek" w:date="2025-05-14T21:35:00Z"/>
                <w:rFonts w:ascii="Calibri" w:hAnsi="Calibri" w:cs="Calibri"/>
                <w:sz w:val="18"/>
                <w:szCs w:val="18"/>
              </w:rPr>
            </w:pPr>
            <w:ins w:id="737" w:author="Adam Cejpek" w:date="2025-05-14T21:35:00Z">
              <w:r w:rsidRPr="00D50C65">
                <w:rPr>
                  <w:rFonts w:ascii="Calibri" w:hAnsi="Calibri" w:cs="Calibri"/>
                  <w:sz w:val="18"/>
                  <w:szCs w:val="18"/>
                </w:rPr>
                <w:t>Mzdové náklady</w:t>
              </w:r>
              <w:r>
                <w:rPr>
                  <w:rFonts w:ascii="Calibri" w:hAnsi="Calibri" w:cs="Calibri"/>
                  <w:sz w:val="18"/>
                  <w:szCs w:val="18"/>
                </w:rPr>
                <w:t xml:space="preserve"> </w:t>
              </w:r>
              <w:r w:rsidRPr="00D50C65">
                <w:rPr>
                  <w:rFonts w:ascii="Calibri" w:hAnsi="Calibri" w:cs="Calibri"/>
                  <w:sz w:val="18"/>
                  <w:szCs w:val="18"/>
                </w:rPr>
                <w:t xml:space="preserve">– odměny 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38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F9D8067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739" w:author="Adam Cejpek" w:date="2025-05-14T21:35:00Z"/>
                <w:rFonts w:ascii="Calibri" w:hAnsi="Calibri" w:cs="Calibri"/>
                <w:sz w:val="18"/>
                <w:szCs w:val="18"/>
              </w:rPr>
            </w:pPr>
            <w:ins w:id="740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9 264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41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853D7B7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742" w:author="Adam Cejpek" w:date="2025-05-14T21:35:00Z"/>
                <w:rFonts w:ascii="Calibri" w:hAnsi="Calibri" w:cs="Calibri"/>
                <w:sz w:val="18"/>
                <w:szCs w:val="18"/>
              </w:rPr>
            </w:pPr>
            <w:ins w:id="743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50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44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38781B0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745" w:author="Adam Cejpek" w:date="2025-05-14T21:35:00Z"/>
                <w:rFonts w:ascii="Calibri" w:hAnsi="Calibri" w:cs="Calibri"/>
                <w:sz w:val="18"/>
                <w:szCs w:val="18"/>
              </w:rPr>
            </w:pPr>
            <w:ins w:id="746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3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47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0872098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748" w:author="Adam Cejpek" w:date="2025-05-14T21:35:00Z"/>
                <w:rFonts w:ascii="Calibri" w:hAnsi="Calibri" w:cs="Calibri"/>
                <w:sz w:val="18"/>
                <w:szCs w:val="18"/>
              </w:rPr>
            </w:pPr>
            <w:ins w:id="749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89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50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AFA312C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751" w:author="Adam Cejpek" w:date="2025-05-14T21:35:00Z"/>
                <w:rFonts w:ascii="Calibri" w:hAnsi="Calibri" w:cs="Calibri"/>
                <w:sz w:val="18"/>
                <w:szCs w:val="18"/>
              </w:rPr>
            </w:pPr>
            <w:ins w:id="752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7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53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B3D4989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754" w:author="Adam Cejpek" w:date="2025-05-14T21:35:00Z"/>
                <w:rFonts w:ascii="Calibri" w:hAnsi="Calibri" w:cs="Calibri"/>
                <w:sz w:val="18"/>
                <w:szCs w:val="18"/>
              </w:rPr>
            </w:pPr>
            <w:ins w:id="755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56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93B03D4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757" w:author="Adam Cejpek" w:date="2025-05-14T21:35:00Z"/>
                <w:rFonts w:ascii="Calibri" w:hAnsi="Calibri" w:cs="Calibri"/>
                <w:sz w:val="18"/>
                <w:szCs w:val="18"/>
              </w:rPr>
            </w:pPr>
            <w:ins w:id="758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59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80ECDFB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760" w:author="Adam Cejpek" w:date="2025-05-14T21:35:00Z"/>
                <w:rFonts w:ascii="Calibri" w:hAnsi="Calibri" w:cs="Calibri"/>
                <w:sz w:val="18"/>
                <w:szCs w:val="18"/>
              </w:rPr>
            </w:pPr>
            <w:ins w:id="761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51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62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B00FAAA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763" w:author="Adam Cejpek" w:date="2025-05-14T21:35:00Z"/>
                <w:rFonts w:ascii="Calibri" w:hAnsi="Calibri" w:cs="Calibri"/>
                <w:sz w:val="18"/>
                <w:szCs w:val="18"/>
              </w:rPr>
            </w:pPr>
            <w:ins w:id="764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116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65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F9D157E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766" w:author="Adam Cejpek" w:date="2025-05-14T21:35:00Z"/>
                <w:rFonts w:ascii="Calibri" w:hAnsi="Calibri" w:cs="Calibri"/>
                <w:sz w:val="18"/>
                <w:szCs w:val="18"/>
              </w:rPr>
            </w:pPr>
            <w:ins w:id="767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4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68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84E2C10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769" w:author="Adam Cejpek" w:date="2025-05-14T21:35:00Z"/>
                <w:rFonts w:ascii="Calibri" w:hAnsi="Calibri" w:cs="Calibri"/>
                <w:sz w:val="18"/>
                <w:szCs w:val="18"/>
              </w:rPr>
            </w:pPr>
            <w:ins w:id="770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71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9FD1884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772" w:author="Adam Cejpek" w:date="2025-05-14T21:35:00Z"/>
                <w:rFonts w:ascii="Calibri" w:hAnsi="Calibri" w:cs="Calibri"/>
                <w:sz w:val="18"/>
                <w:szCs w:val="18"/>
              </w:rPr>
            </w:pPr>
            <w:ins w:id="773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1 425</w:t>
              </w:r>
            </w:ins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74" w:author="Adam Cejpek" w:date="2025-05-14T21:35:00Z">
              <w:tcPr>
                <w:tcW w:w="6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DA223FE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775" w:author="Adam Cejpek" w:date="2025-05-14T21:35:00Z"/>
                <w:rFonts w:ascii="Calibri" w:hAnsi="Calibri" w:cs="Calibri"/>
                <w:sz w:val="18"/>
                <w:szCs w:val="18"/>
              </w:rPr>
            </w:pPr>
            <w:ins w:id="776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10</w:t>
              </w:r>
            </w:ins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777" w:author="Adam Cejpek" w:date="2025-05-14T21:35:00Z">
              <w:tcPr>
                <w:tcW w:w="78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04BAF46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778" w:author="Adam Cejpek" w:date="2025-05-14T21:35:00Z"/>
                <w:rFonts w:ascii="Calibri" w:hAnsi="Calibri" w:cs="Calibri"/>
                <w:sz w:val="18"/>
                <w:szCs w:val="18"/>
              </w:rPr>
            </w:pPr>
            <w:ins w:id="779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80" w:author="Adam Cejpek" w:date="2025-05-14T21:35:00Z"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28FEEC3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781" w:author="Adam Cejpek" w:date="2025-05-14T21:35:00Z"/>
                <w:rFonts w:ascii="Calibri" w:hAnsi="Calibri" w:cs="Calibri"/>
                <w:sz w:val="18"/>
                <w:szCs w:val="18"/>
              </w:rPr>
            </w:pPr>
            <w:ins w:id="782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5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83" w:author="Adam Cejpek" w:date="2025-05-14T21:35:00Z">
              <w:tcPr>
                <w:tcW w:w="8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6C7A2FA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784" w:author="Adam Cejpek" w:date="2025-05-14T21:35:00Z"/>
                <w:rFonts w:ascii="Calibri" w:hAnsi="Calibri" w:cs="Calibri"/>
                <w:sz w:val="18"/>
                <w:szCs w:val="18"/>
              </w:rPr>
            </w:pPr>
            <w:ins w:id="785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11 024</w:t>
              </w:r>
            </w:ins>
          </w:p>
        </w:tc>
      </w:tr>
      <w:tr w:rsidR="00280F2F" w:rsidRPr="00D50C65" w14:paraId="01DC8D21" w14:textId="77777777" w:rsidTr="00280F2F">
        <w:tblPrEx>
          <w:tblW w:w="12750" w:type="dxa"/>
          <w:jc w:val="center"/>
          <w:tblCellMar>
            <w:left w:w="70" w:type="dxa"/>
            <w:right w:w="70" w:type="dxa"/>
          </w:tblCellMar>
          <w:tblPrExChange w:id="786" w:author="Adam Cejpek" w:date="2025-05-14T21:35:00Z">
            <w:tblPrEx>
              <w:tblW w:w="12750" w:type="dxa"/>
              <w:tblInd w:w="-713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720"/>
          <w:jc w:val="center"/>
          <w:ins w:id="787" w:author="Adam Cejpek" w:date="2025-05-14T21:35:00Z"/>
          <w:trPrChange w:id="788" w:author="Adam Cejpek" w:date="2025-05-14T21:35:00Z">
            <w:trPr>
              <w:trHeight w:val="720"/>
            </w:trPr>
          </w:trPrChange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89" w:author="Adam Cejpek" w:date="2025-05-14T21:35:00Z">
              <w:tcPr>
                <w:tcW w:w="1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AC4832F" w14:textId="77777777" w:rsidR="00280F2F" w:rsidRPr="00D50C65" w:rsidRDefault="00280F2F" w:rsidP="0098440E">
            <w:pPr>
              <w:spacing w:after="0" w:line="240" w:lineRule="auto"/>
              <w:ind w:left="0" w:firstLine="0"/>
              <w:jc w:val="left"/>
              <w:rPr>
                <w:ins w:id="790" w:author="Adam Cejpek" w:date="2025-05-14T21:35:00Z"/>
                <w:rFonts w:ascii="Calibri" w:hAnsi="Calibri" w:cs="Calibri"/>
                <w:sz w:val="18"/>
                <w:szCs w:val="18"/>
              </w:rPr>
            </w:pPr>
            <w:ins w:id="791" w:author="Adam Cejpek" w:date="2025-05-14T21:35:00Z">
              <w:r w:rsidRPr="00D50C65">
                <w:rPr>
                  <w:rFonts w:ascii="Calibri" w:hAnsi="Calibri" w:cs="Calibri"/>
                  <w:sz w:val="18"/>
                  <w:szCs w:val="18"/>
                </w:rPr>
                <w:t xml:space="preserve">Mzdové náklady – dohody s pojištěním (dále jen „SZP“) 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92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FE9AE0A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793" w:author="Adam Cejpek" w:date="2025-05-14T21:35:00Z"/>
                <w:rFonts w:ascii="Calibri" w:hAnsi="Calibri" w:cs="Calibri"/>
                <w:sz w:val="18"/>
                <w:szCs w:val="18"/>
              </w:rPr>
            </w:pPr>
            <w:ins w:id="794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227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95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2C69B2A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796" w:author="Adam Cejpek" w:date="2025-05-14T21:35:00Z"/>
                <w:rFonts w:ascii="Calibri" w:hAnsi="Calibri" w:cs="Calibri"/>
                <w:sz w:val="18"/>
                <w:szCs w:val="18"/>
              </w:rPr>
            </w:pPr>
            <w:ins w:id="797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98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83B5274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799" w:author="Adam Cejpek" w:date="2025-05-14T21:35:00Z"/>
                <w:rFonts w:ascii="Calibri" w:hAnsi="Calibri" w:cs="Calibri"/>
                <w:sz w:val="18"/>
                <w:szCs w:val="18"/>
              </w:rPr>
            </w:pPr>
            <w:ins w:id="800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01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6D70ED2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802" w:author="Adam Cejpek" w:date="2025-05-14T21:35:00Z"/>
                <w:rFonts w:ascii="Calibri" w:hAnsi="Calibri" w:cs="Calibri"/>
                <w:sz w:val="18"/>
                <w:szCs w:val="18"/>
              </w:rPr>
            </w:pPr>
            <w:ins w:id="803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04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3607099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805" w:author="Adam Cejpek" w:date="2025-05-14T21:35:00Z"/>
                <w:rFonts w:ascii="Calibri" w:hAnsi="Calibri" w:cs="Calibri"/>
                <w:sz w:val="18"/>
                <w:szCs w:val="18"/>
              </w:rPr>
            </w:pPr>
            <w:ins w:id="806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07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5CC5D0B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808" w:author="Adam Cejpek" w:date="2025-05-14T21:35:00Z"/>
                <w:rFonts w:ascii="Calibri" w:hAnsi="Calibri" w:cs="Calibri"/>
                <w:sz w:val="18"/>
                <w:szCs w:val="18"/>
              </w:rPr>
            </w:pPr>
            <w:ins w:id="809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10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C1A696E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811" w:author="Adam Cejpek" w:date="2025-05-14T21:35:00Z"/>
                <w:rFonts w:ascii="Calibri" w:hAnsi="Calibri" w:cs="Calibri"/>
                <w:sz w:val="18"/>
                <w:szCs w:val="18"/>
              </w:rPr>
            </w:pPr>
            <w:ins w:id="812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13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C4B734E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814" w:author="Adam Cejpek" w:date="2025-05-14T21:35:00Z"/>
                <w:rFonts w:ascii="Calibri" w:hAnsi="Calibri" w:cs="Calibri"/>
                <w:sz w:val="18"/>
                <w:szCs w:val="18"/>
              </w:rPr>
            </w:pPr>
            <w:ins w:id="815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16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5936913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817" w:author="Adam Cejpek" w:date="2025-05-14T21:35:00Z"/>
                <w:rFonts w:ascii="Calibri" w:hAnsi="Calibri" w:cs="Calibri"/>
                <w:sz w:val="18"/>
                <w:szCs w:val="18"/>
              </w:rPr>
            </w:pPr>
            <w:ins w:id="818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132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19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332F3C5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820" w:author="Adam Cejpek" w:date="2025-05-14T21:35:00Z"/>
                <w:rFonts w:ascii="Calibri" w:hAnsi="Calibri" w:cs="Calibri"/>
                <w:sz w:val="18"/>
                <w:szCs w:val="18"/>
              </w:rPr>
            </w:pPr>
            <w:ins w:id="821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22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4BE7554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823" w:author="Adam Cejpek" w:date="2025-05-14T21:35:00Z"/>
                <w:rFonts w:ascii="Calibri" w:hAnsi="Calibri" w:cs="Calibri"/>
                <w:sz w:val="18"/>
                <w:szCs w:val="18"/>
              </w:rPr>
            </w:pPr>
            <w:ins w:id="824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25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9A7EA2A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826" w:author="Adam Cejpek" w:date="2025-05-14T21:35:00Z"/>
                <w:rFonts w:ascii="Calibri" w:hAnsi="Calibri" w:cs="Calibri"/>
                <w:sz w:val="18"/>
                <w:szCs w:val="18"/>
              </w:rPr>
            </w:pPr>
            <w:ins w:id="827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28" w:author="Adam Cejpek" w:date="2025-05-14T21:35:00Z">
              <w:tcPr>
                <w:tcW w:w="6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9CF0E24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829" w:author="Adam Cejpek" w:date="2025-05-14T21:35:00Z"/>
                <w:rFonts w:ascii="Calibri" w:hAnsi="Calibri" w:cs="Calibri"/>
                <w:sz w:val="18"/>
                <w:szCs w:val="18"/>
              </w:rPr>
            </w:pPr>
            <w:ins w:id="830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831" w:author="Adam Cejpek" w:date="2025-05-14T21:35:00Z">
              <w:tcPr>
                <w:tcW w:w="78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75E86D2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832" w:author="Adam Cejpek" w:date="2025-05-14T21:35:00Z"/>
                <w:rFonts w:ascii="Calibri" w:hAnsi="Calibri" w:cs="Calibri"/>
                <w:sz w:val="18"/>
                <w:szCs w:val="18"/>
              </w:rPr>
            </w:pPr>
            <w:ins w:id="833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34" w:author="Adam Cejpek" w:date="2025-05-14T21:35:00Z"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066F6FD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835" w:author="Adam Cejpek" w:date="2025-05-14T21:35:00Z"/>
                <w:rFonts w:ascii="Calibri" w:hAnsi="Calibri" w:cs="Calibri"/>
                <w:sz w:val="18"/>
                <w:szCs w:val="18"/>
              </w:rPr>
            </w:pPr>
            <w:ins w:id="836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37" w:author="Adam Cejpek" w:date="2025-05-14T21:35:00Z">
              <w:tcPr>
                <w:tcW w:w="8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91E1371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838" w:author="Adam Cejpek" w:date="2025-05-14T21:35:00Z"/>
                <w:rFonts w:ascii="Calibri" w:hAnsi="Calibri" w:cs="Calibri"/>
                <w:sz w:val="18"/>
                <w:szCs w:val="18"/>
              </w:rPr>
            </w:pPr>
            <w:ins w:id="839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359</w:t>
              </w:r>
            </w:ins>
          </w:p>
        </w:tc>
      </w:tr>
      <w:tr w:rsidR="00280F2F" w:rsidRPr="00D50C65" w14:paraId="2E5E17CB" w14:textId="77777777" w:rsidTr="00280F2F">
        <w:tblPrEx>
          <w:tblW w:w="12750" w:type="dxa"/>
          <w:jc w:val="center"/>
          <w:tblCellMar>
            <w:left w:w="70" w:type="dxa"/>
            <w:right w:w="70" w:type="dxa"/>
          </w:tblCellMar>
          <w:tblPrExChange w:id="840" w:author="Adam Cejpek" w:date="2025-05-14T21:35:00Z">
            <w:tblPrEx>
              <w:tblW w:w="12750" w:type="dxa"/>
              <w:tblInd w:w="-713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80"/>
          <w:jc w:val="center"/>
          <w:ins w:id="841" w:author="Adam Cejpek" w:date="2025-05-14T21:35:00Z"/>
          <w:trPrChange w:id="842" w:author="Adam Cejpek" w:date="2025-05-14T21:35:00Z">
            <w:trPr>
              <w:trHeight w:val="480"/>
            </w:trPr>
          </w:trPrChange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43" w:author="Adam Cejpek" w:date="2025-05-14T21:35:00Z">
              <w:tcPr>
                <w:tcW w:w="1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51ECB83" w14:textId="77777777" w:rsidR="00280F2F" w:rsidRPr="00D50C65" w:rsidRDefault="00280F2F" w:rsidP="0098440E">
            <w:pPr>
              <w:spacing w:after="0" w:line="240" w:lineRule="auto"/>
              <w:ind w:left="0" w:firstLine="0"/>
              <w:jc w:val="left"/>
              <w:rPr>
                <w:ins w:id="844" w:author="Adam Cejpek" w:date="2025-05-14T21:35:00Z"/>
                <w:rFonts w:ascii="Calibri" w:hAnsi="Calibri" w:cs="Calibri"/>
                <w:sz w:val="18"/>
                <w:szCs w:val="18"/>
              </w:rPr>
            </w:pPr>
            <w:ins w:id="845" w:author="Adam Cejpek" w:date="2025-05-14T21:35:00Z">
              <w:r w:rsidRPr="00D50C65">
                <w:rPr>
                  <w:rFonts w:ascii="Calibri" w:hAnsi="Calibri" w:cs="Calibri"/>
                  <w:sz w:val="18"/>
                  <w:szCs w:val="18"/>
                </w:rPr>
                <w:t xml:space="preserve">Mzdové náklady – dohody bez SZP 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46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9720DA1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847" w:author="Adam Cejpek" w:date="2025-05-14T21:35:00Z"/>
                <w:rFonts w:ascii="Calibri" w:hAnsi="Calibri" w:cs="Calibri"/>
                <w:sz w:val="18"/>
                <w:szCs w:val="18"/>
              </w:rPr>
            </w:pPr>
            <w:ins w:id="848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2 166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49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78183F6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850" w:author="Adam Cejpek" w:date="2025-05-14T21:35:00Z"/>
                <w:rFonts w:ascii="Calibri" w:hAnsi="Calibri" w:cs="Calibri"/>
                <w:sz w:val="18"/>
                <w:szCs w:val="18"/>
              </w:rPr>
            </w:pPr>
            <w:ins w:id="851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52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EB064F0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853" w:author="Adam Cejpek" w:date="2025-05-14T21:35:00Z"/>
                <w:rFonts w:ascii="Calibri" w:hAnsi="Calibri" w:cs="Calibri"/>
                <w:sz w:val="18"/>
                <w:szCs w:val="18"/>
              </w:rPr>
            </w:pPr>
            <w:ins w:id="854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55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01D25C7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856" w:author="Adam Cejpek" w:date="2025-05-14T21:35:00Z"/>
                <w:rFonts w:ascii="Calibri" w:hAnsi="Calibri" w:cs="Calibri"/>
                <w:sz w:val="18"/>
                <w:szCs w:val="18"/>
              </w:rPr>
            </w:pPr>
            <w:ins w:id="857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58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93F0DEC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859" w:author="Adam Cejpek" w:date="2025-05-14T21:35:00Z"/>
                <w:rFonts w:ascii="Calibri" w:hAnsi="Calibri" w:cs="Calibri"/>
                <w:sz w:val="18"/>
                <w:szCs w:val="18"/>
              </w:rPr>
            </w:pPr>
            <w:ins w:id="860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50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61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305ED48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862" w:author="Adam Cejpek" w:date="2025-05-14T21:35:00Z"/>
                <w:rFonts w:ascii="Calibri" w:hAnsi="Calibri" w:cs="Calibri"/>
                <w:sz w:val="18"/>
                <w:szCs w:val="18"/>
              </w:rPr>
            </w:pPr>
            <w:ins w:id="863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64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56C8EC3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865" w:author="Adam Cejpek" w:date="2025-05-14T21:35:00Z"/>
                <w:rFonts w:ascii="Calibri" w:hAnsi="Calibri" w:cs="Calibri"/>
                <w:sz w:val="18"/>
                <w:szCs w:val="18"/>
              </w:rPr>
            </w:pPr>
            <w:ins w:id="866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3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67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0ADC41B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868" w:author="Adam Cejpek" w:date="2025-05-14T21:35:00Z"/>
                <w:rFonts w:ascii="Calibri" w:hAnsi="Calibri" w:cs="Calibri"/>
                <w:sz w:val="18"/>
                <w:szCs w:val="18"/>
              </w:rPr>
            </w:pPr>
            <w:ins w:id="869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122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70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548FD8C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871" w:author="Adam Cejpek" w:date="2025-05-14T21:35:00Z"/>
                <w:rFonts w:ascii="Calibri" w:hAnsi="Calibri" w:cs="Calibri"/>
                <w:sz w:val="18"/>
                <w:szCs w:val="18"/>
              </w:rPr>
            </w:pPr>
            <w:ins w:id="872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71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73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C33D77A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874" w:author="Adam Cejpek" w:date="2025-05-14T21:35:00Z"/>
                <w:rFonts w:ascii="Calibri" w:hAnsi="Calibri" w:cs="Calibri"/>
                <w:sz w:val="18"/>
                <w:szCs w:val="18"/>
              </w:rPr>
            </w:pPr>
            <w:ins w:id="875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76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BDE2149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877" w:author="Adam Cejpek" w:date="2025-05-14T21:35:00Z"/>
                <w:rFonts w:ascii="Calibri" w:hAnsi="Calibri" w:cs="Calibri"/>
                <w:sz w:val="18"/>
                <w:szCs w:val="18"/>
              </w:rPr>
            </w:pPr>
            <w:ins w:id="878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79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3AFCFAD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880" w:author="Adam Cejpek" w:date="2025-05-14T21:35:00Z"/>
                <w:rFonts w:ascii="Calibri" w:hAnsi="Calibri" w:cs="Calibri"/>
                <w:sz w:val="18"/>
                <w:szCs w:val="18"/>
              </w:rPr>
            </w:pPr>
            <w:ins w:id="881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60</w:t>
              </w:r>
            </w:ins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82" w:author="Adam Cejpek" w:date="2025-05-14T21:35:00Z">
              <w:tcPr>
                <w:tcW w:w="6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ABEF7BE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883" w:author="Adam Cejpek" w:date="2025-05-14T21:35:00Z"/>
                <w:rFonts w:ascii="Calibri" w:hAnsi="Calibri" w:cs="Calibri"/>
                <w:sz w:val="18"/>
                <w:szCs w:val="18"/>
              </w:rPr>
            </w:pPr>
            <w:ins w:id="884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17</w:t>
              </w:r>
            </w:ins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885" w:author="Adam Cejpek" w:date="2025-05-14T21:35:00Z">
              <w:tcPr>
                <w:tcW w:w="78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B32E9F9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886" w:author="Adam Cejpek" w:date="2025-05-14T21:35:00Z"/>
                <w:rFonts w:ascii="Calibri" w:hAnsi="Calibri" w:cs="Calibri"/>
                <w:sz w:val="18"/>
                <w:szCs w:val="18"/>
              </w:rPr>
            </w:pPr>
            <w:ins w:id="887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88" w:author="Adam Cejpek" w:date="2025-05-14T21:35:00Z"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B46C6E7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889" w:author="Adam Cejpek" w:date="2025-05-14T21:35:00Z"/>
                <w:rFonts w:ascii="Calibri" w:hAnsi="Calibri" w:cs="Calibri"/>
                <w:sz w:val="18"/>
                <w:szCs w:val="18"/>
              </w:rPr>
            </w:pPr>
            <w:ins w:id="890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91" w:author="Adam Cejpek" w:date="2025-05-14T21:35:00Z">
              <w:tcPr>
                <w:tcW w:w="8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54976C4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892" w:author="Adam Cejpek" w:date="2025-05-14T21:35:00Z"/>
                <w:rFonts w:ascii="Calibri" w:hAnsi="Calibri" w:cs="Calibri"/>
                <w:sz w:val="18"/>
                <w:szCs w:val="18"/>
              </w:rPr>
            </w:pPr>
            <w:ins w:id="893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2 489</w:t>
              </w:r>
            </w:ins>
          </w:p>
        </w:tc>
      </w:tr>
      <w:tr w:rsidR="00280F2F" w:rsidRPr="00D50C65" w14:paraId="285D2502" w14:textId="77777777" w:rsidTr="00280F2F">
        <w:tblPrEx>
          <w:tblW w:w="12750" w:type="dxa"/>
          <w:jc w:val="center"/>
          <w:tblCellMar>
            <w:left w:w="70" w:type="dxa"/>
            <w:right w:w="70" w:type="dxa"/>
          </w:tblCellMar>
          <w:tblPrExChange w:id="894" w:author="Adam Cejpek" w:date="2025-05-14T21:35:00Z">
            <w:tblPrEx>
              <w:tblW w:w="12750" w:type="dxa"/>
              <w:tblInd w:w="-713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jc w:val="center"/>
          <w:ins w:id="895" w:author="Adam Cejpek" w:date="2025-05-14T21:35:00Z"/>
          <w:trPrChange w:id="896" w:author="Adam Cejpek" w:date="2025-05-14T21:35:00Z">
            <w:trPr>
              <w:trHeight w:val="300"/>
            </w:trPr>
          </w:trPrChange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97" w:author="Adam Cejpek" w:date="2025-05-14T21:35:00Z">
              <w:tcPr>
                <w:tcW w:w="1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AC3915F" w14:textId="77777777" w:rsidR="00280F2F" w:rsidRPr="00D50C65" w:rsidRDefault="00280F2F" w:rsidP="0098440E">
            <w:pPr>
              <w:spacing w:after="0" w:line="240" w:lineRule="auto"/>
              <w:ind w:left="0" w:firstLine="0"/>
              <w:jc w:val="left"/>
              <w:rPr>
                <w:ins w:id="898" w:author="Adam Cejpek" w:date="2025-05-14T21:35:00Z"/>
                <w:rFonts w:ascii="Calibri" w:hAnsi="Calibri" w:cs="Calibri"/>
                <w:b/>
                <w:bCs/>
                <w:sz w:val="18"/>
                <w:szCs w:val="18"/>
              </w:rPr>
            </w:pPr>
            <w:ins w:id="899" w:author="Adam Cejpek" w:date="2025-05-14T21:35:00Z">
              <w:r w:rsidRPr="00D50C65">
                <w:rPr>
                  <w:rFonts w:ascii="Calibri" w:hAnsi="Calibri" w:cs="Calibri"/>
                  <w:b/>
                  <w:bCs/>
                  <w:sz w:val="18"/>
                  <w:szCs w:val="18"/>
                </w:rPr>
                <w:t xml:space="preserve">CELKEM mzdové náklady 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00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BACE66A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901" w:author="Adam Cejpek" w:date="2025-05-14T21:35:00Z"/>
                <w:rFonts w:ascii="Calibri" w:hAnsi="Calibri" w:cs="Calibri"/>
                <w:sz w:val="18"/>
                <w:szCs w:val="18"/>
              </w:rPr>
            </w:pPr>
            <w:ins w:id="902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68 663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03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31068D7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904" w:author="Adam Cejpek" w:date="2025-05-14T21:35:00Z"/>
                <w:rFonts w:ascii="Calibri" w:hAnsi="Calibri" w:cs="Calibri"/>
                <w:sz w:val="18"/>
                <w:szCs w:val="18"/>
              </w:rPr>
            </w:pPr>
            <w:ins w:id="905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2 177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06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792F586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907" w:author="Adam Cejpek" w:date="2025-05-14T21:35:00Z"/>
                <w:rFonts w:ascii="Calibri" w:hAnsi="Calibri" w:cs="Calibri"/>
                <w:sz w:val="18"/>
                <w:szCs w:val="18"/>
              </w:rPr>
            </w:pPr>
            <w:ins w:id="908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251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09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BE1BAFF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910" w:author="Adam Cejpek" w:date="2025-05-14T21:35:00Z"/>
                <w:rFonts w:ascii="Calibri" w:hAnsi="Calibri" w:cs="Calibri"/>
                <w:sz w:val="18"/>
                <w:szCs w:val="18"/>
              </w:rPr>
            </w:pPr>
            <w:ins w:id="911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647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12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DCF8DA6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913" w:author="Adam Cejpek" w:date="2025-05-14T21:35:00Z"/>
                <w:rFonts w:ascii="Calibri" w:hAnsi="Calibri" w:cs="Calibri"/>
                <w:sz w:val="18"/>
                <w:szCs w:val="18"/>
              </w:rPr>
            </w:pPr>
            <w:ins w:id="914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1 270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15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E79D7F1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916" w:author="Adam Cejpek" w:date="2025-05-14T21:35:00Z"/>
                <w:rFonts w:ascii="Calibri" w:hAnsi="Calibri" w:cs="Calibri"/>
                <w:sz w:val="18"/>
                <w:szCs w:val="18"/>
              </w:rPr>
            </w:pPr>
            <w:ins w:id="917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1 558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18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35E330F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919" w:author="Adam Cejpek" w:date="2025-05-14T21:35:00Z"/>
                <w:rFonts w:ascii="Calibri" w:hAnsi="Calibri" w:cs="Calibri"/>
                <w:sz w:val="18"/>
                <w:szCs w:val="18"/>
              </w:rPr>
            </w:pPr>
            <w:ins w:id="920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3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21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FD99FB0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922" w:author="Adam Cejpek" w:date="2025-05-14T21:35:00Z"/>
                <w:rFonts w:ascii="Calibri" w:hAnsi="Calibri" w:cs="Calibri"/>
                <w:sz w:val="18"/>
                <w:szCs w:val="18"/>
              </w:rPr>
            </w:pPr>
            <w:ins w:id="923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300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24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AD00997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925" w:author="Adam Cejpek" w:date="2025-05-14T21:35:00Z"/>
                <w:rFonts w:ascii="Calibri" w:hAnsi="Calibri" w:cs="Calibri"/>
                <w:sz w:val="18"/>
                <w:szCs w:val="18"/>
              </w:rPr>
            </w:pPr>
            <w:ins w:id="926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569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27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A0CB9D9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928" w:author="Adam Cejpek" w:date="2025-05-14T21:35:00Z"/>
                <w:rFonts w:ascii="Calibri" w:hAnsi="Calibri" w:cs="Calibri"/>
                <w:sz w:val="18"/>
                <w:szCs w:val="18"/>
              </w:rPr>
            </w:pPr>
            <w:ins w:id="929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15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30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542AB6D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931" w:author="Adam Cejpek" w:date="2025-05-14T21:35:00Z"/>
                <w:rFonts w:ascii="Calibri" w:hAnsi="Calibri" w:cs="Calibri"/>
                <w:sz w:val="18"/>
                <w:szCs w:val="18"/>
              </w:rPr>
            </w:pPr>
            <w:ins w:id="932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111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33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9B73629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934" w:author="Adam Cejpek" w:date="2025-05-14T21:35:00Z"/>
                <w:rFonts w:ascii="Calibri" w:hAnsi="Calibri" w:cs="Calibri"/>
                <w:sz w:val="18"/>
                <w:szCs w:val="18"/>
              </w:rPr>
            </w:pPr>
            <w:ins w:id="935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4 787</w:t>
              </w:r>
            </w:ins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36" w:author="Adam Cejpek" w:date="2025-05-14T21:35:00Z">
              <w:tcPr>
                <w:tcW w:w="6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4A59A42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937" w:author="Adam Cejpek" w:date="2025-05-14T21:35:00Z"/>
                <w:rFonts w:ascii="Calibri" w:hAnsi="Calibri" w:cs="Calibri"/>
                <w:sz w:val="18"/>
                <w:szCs w:val="18"/>
              </w:rPr>
            </w:pPr>
            <w:ins w:id="938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995</w:t>
              </w:r>
            </w:ins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939" w:author="Adam Cejpek" w:date="2025-05-14T21:35:00Z">
              <w:tcPr>
                <w:tcW w:w="78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01BCE3D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940" w:author="Adam Cejpek" w:date="2025-05-14T21:35:00Z"/>
                <w:rFonts w:ascii="Calibri" w:hAnsi="Calibri" w:cs="Calibri"/>
                <w:sz w:val="18"/>
                <w:szCs w:val="18"/>
              </w:rPr>
            </w:pPr>
            <w:ins w:id="941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100</w:t>
              </w:r>
            </w:ins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42" w:author="Adam Cejpek" w:date="2025-05-14T21:35:00Z"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5C3C218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943" w:author="Adam Cejpek" w:date="2025-05-14T21:35:00Z"/>
                <w:rFonts w:ascii="Calibri" w:hAnsi="Calibri" w:cs="Calibri"/>
                <w:sz w:val="18"/>
                <w:szCs w:val="18"/>
              </w:rPr>
            </w:pPr>
            <w:ins w:id="944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5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45" w:author="Adam Cejpek" w:date="2025-05-14T21:35:00Z">
              <w:tcPr>
                <w:tcW w:w="8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1F9D495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946" w:author="Adam Cejpek" w:date="2025-05-14T21:35:00Z"/>
                <w:rFonts w:ascii="Calibri" w:hAnsi="Calibri" w:cs="Calibri"/>
                <w:sz w:val="18"/>
                <w:szCs w:val="18"/>
              </w:rPr>
            </w:pPr>
            <w:ins w:id="947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81 451</w:t>
              </w:r>
            </w:ins>
          </w:p>
        </w:tc>
      </w:tr>
      <w:tr w:rsidR="00280F2F" w:rsidRPr="00D50C65" w14:paraId="7D7121AB" w14:textId="77777777" w:rsidTr="00280F2F">
        <w:tblPrEx>
          <w:tblW w:w="12750" w:type="dxa"/>
          <w:jc w:val="center"/>
          <w:tblCellMar>
            <w:left w:w="70" w:type="dxa"/>
            <w:right w:w="70" w:type="dxa"/>
          </w:tblCellMar>
          <w:tblPrExChange w:id="948" w:author="Adam Cejpek" w:date="2025-05-14T21:35:00Z">
            <w:tblPrEx>
              <w:tblW w:w="12750" w:type="dxa"/>
              <w:tblInd w:w="-713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80"/>
          <w:jc w:val="center"/>
          <w:ins w:id="949" w:author="Adam Cejpek" w:date="2025-05-14T21:35:00Z"/>
          <w:trPrChange w:id="950" w:author="Adam Cejpek" w:date="2025-05-14T21:35:00Z">
            <w:trPr>
              <w:trHeight w:val="480"/>
            </w:trPr>
          </w:trPrChange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51" w:author="Adam Cejpek" w:date="2025-05-14T21:35:00Z">
              <w:tcPr>
                <w:tcW w:w="1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8617F24" w14:textId="77777777" w:rsidR="00280F2F" w:rsidRPr="00D50C65" w:rsidRDefault="00280F2F" w:rsidP="0098440E">
            <w:pPr>
              <w:spacing w:after="0" w:line="240" w:lineRule="auto"/>
              <w:ind w:left="0" w:firstLine="0"/>
              <w:jc w:val="left"/>
              <w:rPr>
                <w:ins w:id="952" w:author="Adam Cejpek" w:date="2025-05-14T21:35:00Z"/>
                <w:rFonts w:ascii="Calibri" w:hAnsi="Calibri" w:cs="Calibri"/>
                <w:sz w:val="18"/>
                <w:szCs w:val="18"/>
              </w:rPr>
            </w:pPr>
            <w:ins w:id="953" w:author="Adam Cejpek" w:date="2025-05-14T21:35:00Z">
              <w:r w:rsidRPr="00D50C65">
                <w:rPr>
                  <w:rFonts w:ascii="Calibri" w:hAnsi="Calibri" w:cs="Calibri"/>
                  <w:sz w:val="18"/>
                  <w:szCs w:val="18"/>
                </w:rPr>
                <w:t xml:space="preserve">Zákonné sociální pojištění 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54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F575181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955" w:author="Adam Cejpek" w:date="2025-05-14T21:35:00Z"/>
                <w:rFonts w:ascii="Calibri" w:hAnsi="Calibri" w:cs="Calibri"/>
                <w:sz w:val="18"/>
                <w:szCs w:val="18"/>
              </w:rPr>
            </w:pPr>
            <w:ins w:id="956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16 493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57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3DEC25F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958" w:author="Adam Cejpek" w:date="2025-05-14T21:35:00Z"/>
                <w:rFonts w:ascii="Calibri" w:hAnsi="Calibri" w:cs="Calibri"/>
                <w:sz w:val="18"/>
                <w:szCs w:val="18"/>
              </w:rPr>
            </w:pPr>
            <w:ins w:id="959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539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60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3D35769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961" w:author="Adam Cejpek" w:date="2025-05-14T21:35:00Z"/>
                <w:rFonts w:ascii="Calibri" w:hAnsi="Calibri" w:cs="Calibri"/>
                <w:sz w:val="18"/>
                <w:szCs w:val="18"/>
              </w:rPr>
            </w:pPr>
            <w:ins w:id="962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62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63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DCD00A8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964" w:author="Adam Cejpek" w:date="2025-05-14T21:35:00Z"/>
                <w:rFonts w:ascii="Calibri" w:hAnsi="Calibri" w:cs="Calibri"/>
                <w:sz w:val="18"/>
                <w:szCs w:val="18"/>
              </w:rPr>
            </w:pPr>
            <w:ins w:id="965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160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66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C9EF8A3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967" w:author="Adam Cejpek" w:date="2025-05-14T21:35:00Z"/>
                <w:rFonts w:ascii="Calibri" w:hAnsi="Calibri" w:cs="Calibri"/>
                <w:sz w:val="18"/>
                <w:szCs w:val="18"/>
              </w:rPr>
            </w:pPr>
            <w:ins w:id="968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303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69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9B54341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970" w:author="Adam Cejpek" w:date="2025-05-14T21:35:00Z"/>
                <w:rFonts w:ascii="Calibri" w:hAnsi="Calibri" w:cs="Calibri"/>
                <w:sz w:val="18"/>
                <w:szCs w:val="18"/>
              </w:rPr>
            </w:pPr>
            <w:ins w:id="971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386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72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9E1FDBC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973" w:author="Adam Cejpek" w:date="2025-05-14T21:35:00Z"/>
                <w:rFonts w:ascii="Calibri" w:hAnsi="Calibri" w:cs="Calibri"/>
                <w:sz w:val="18"/>
                <w:szCs w:val="18"/>
              </w:rPr>
            </w:pPr>
            <w:ins w:id="974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75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DD00F6F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976" w:author="Adam Cejpek" w:date="2025-05-14T21:35:00Z"/>
                <w:rFonts w:ascii="Calibri" w:hAnsi="Calibri" w:cs="Calibri"/>
                <w:sz w:val="18"/>
                <w:szCs w:val="18"/>
              </w:rPr>
            </w:pPr>
            <w:ins w:id="977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44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78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1ECCBA5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979" w:author="Adam Cejpek" w:date="2025-05-14T21:35:00Z"/>
                <w:rFonts w:ascii="Calibri" w:hAnsi="Calibri" w:cs="Calibri"/>
                <w:sz w:val="18"/>
                <w:szCs w:val="18"/>
              </w:rPr>
            </w:pPr>
            <w:ins w:id="980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131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81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44D6D3C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982" w:author="Adam Cejpek" w:date="2025-05-14T21:35:00Z"/>
                <w:rFonts w:ascii="Calibri" w:hAnsi="Calibri" w:cs="Calibri"/>
                <w:sz w:val="18"/>
                <w:szCs w:val="18"/>
              </w:rPr>
            </w:pPr>
            <w:ins w:id="983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4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84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96446AE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985" w:author="Adam Cejpek" w:date="2025-05-14T21:35:00Z"/>
                <w:rFonts w:ascii="Calibri" w:hAnsi="Calibri" w:cs="Calibri"/>
                <w:sz w:val="18"/>
                <w:szCs w:val="18"/>
              </w:rPr>
            </w:pPr>
            <w:ins w:id="986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28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87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6F83750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988" w:author="Adam Cejpek" w:date="2025-05-14T21:35:00Z"/>
                <w:rFonts w:ascii="Calibri" w:hAnsi="Calibri" w:cs="Calibri"/>
                <w:sz w:val="18"/>
                <w:szCs w:val="18"/>
              </w:rPr>
            </w:pPr>
            <w:ins w:id="989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1 176</w:t>
              </w:r>
            </w:ins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90" w:author="Adam Cejpek" w:date="2025-05-14T21:35:00Z">
              <w:tcPr>
                <w:tcW w:w="6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B6EB114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991" w:author="Adam Cejpek" w:date="2025-05-14T21:35:00Z"/>
                <w:rFonts w:ascii="Calibri" w:hAnsi="Calibri" w:cs="Calibri"/>
                <w:sz w:val="18"/>
                <w:szCs w:val="18"/>
              </w:rPr>
            </w:pPr>
            <w:ins w:id="992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239</w:t>
              </w:r>
            </w:ins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993" w:author="Adam Cejpek" w:date="2025-05-14T21:35:00Z">
              <w:tcPr>
                <w:tcW w:w="78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08C553C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994" w:author="Adam Cejpek" w:date="2025-05-14T21:35:00Z"/>
                <w:rFonts w:ascii="Calibri" w:hAnsi="Calibri" w:cs="Calibri"/>
                <w:sz w:val="18"/>
                <w:szCs w:val="18"/>
              </w:rPr>
            </w:pPr>
            <w:ins w:id="995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25</w:t>
              </w:r>
            </w:ins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96" w:author="Adam Cejpek" w:date="2025-05-14T21:35:00Z"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2AEBA23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997" w:author="Adam Cejpek" w:date="2025-05-14T21:35:00Z"/>
                <w:rFonts w:ascii="Calibri" w:hAnsi="Calibri" w:cs="Calibri"/>
                <w:sz w:val="18"/>
                <w:szCs w:val="18"/>
              </w:rPr>
            </w:pPr>
            <w:ins w:id="998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99" w:author="Adam Cejpek" w:date="2025-05-14T21:35:00Z">
              <w:tcPr>
                <w:tcW w:w="8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427944E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000" w:author="Adam Cejpek" w:date="2025-05-14T21:35:00Z"/>
                <w:rFonts w:ascii="Calibri" w:hAnsi="Calibri" w:cs="Calibri"/>
                <w:sz w:val="18"/>
                <w:szCs w:val="18"/>
              </w:rPr>
            </w:pPr>
            <w:ins w:id="1001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19 592</w:t>
              </w:r>
            </w:ins>
          </w:p>
        </w:tc>
      </w:tr>
      <w:tr w:rsidR="00280F2F" w:rsidRPr="00D50C65" w14:paraId="4935B49C" w14:textId="77777777" w:rsidTr="00280F2F">
        <w:tblPrEx>
          <w:tblW w:w="12750" w:type="dxa"/>
          <w:jc w:val="center"/>
          <w:tblCellMar>
            <w:left w:w="70" w:type="dxa"/>
            <w:right w:w="70" w:type="dxa"/>
          </w:tblCellMar>
          <w:tblPrExChange w:id="1002" w:author="Adam Cejpek" w:date="2025-05-14T21:35:00Z">
            <w:tblPrEx>
              <w:tblW w:w="12750" w:type="dxa"/>
              <w:tblInd w:w="-713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80"/>
          <w:jc w:val="center"/>
          <w:ins w:id="1003" w:author="Adam Cejpek" w:date="2025-05-14T21:35:00Z"/>
          <w:trPrChange w:id="1004" w:author="Adam Cejpek" w:date="2025-05-14T21:35:00Z">
            <w:trPr>
              <w:trHeight w:val="480"/>
            </w:trPr>
          </w:trPrChange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05" w:author="Adam Cejpek" w:date="2025-05-14T21:35:00Z">
              <w:tcPr>
                <w:tcW w:w="1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82589D4" w14:textId="77777777" w:rsidR="00280F2F" w:rsidRPr="00D50C65" w:rsidRDefault="00280F2F" w:rsidP="0098440E">
            <w:pPr>
              <w:spacing w:after="0" w:line="240" w:lineRule="auto"/>
              <w:ind w:left="0" w:firstLine="0"/>
              <w:jc w:val="left"/>
              <w:rPr>
                <w:ins w:id="1006" w:author="Adam Cejpek" w:date="2025-05-14T21:35:00Z"/>
                <w:rFonts w:ascii="Calibri" w:hAnsi="Calibri" w:cs="Calibri"/>
                <w:sz w:val="18"/>
                <w:szCs w:val="18"/>
              </w:rPr>
            </w:pPr>
            <w:ins w:id="1007" w:author="Adam Cejpek" w:date="2025-05-14T21:35:00Z">
              <w:r w:rsidRPr="00D50C65">
                <w:rPr>
                  <w:rFonts w:ascii="Calibri" w:hAnsi="Calibri" w:cs="Calibri"/>
                  <w:sz w:val="18"/>
                  <w:szCs w:val="18"/>
                </w:rPr>
                <w:t xml:space="preserve">Zákonné zdravotní pojištění 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08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3259083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009" w:author="Adam Cejpek" w:date="2025-05-14T21:35:00Z"/>
                <w:rFonts w:ascii="Calibri" w:hAnsi="Calibri" w:cs="Calibri"/>
                <w:sz w:val="18"/>
                <w:szCs w:val="18"/>
              </w:rPr>
            </w:pPr>
            <w:ins w:id="1010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6 026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11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325CD3A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012" w:author="Adam Cejpek" w:date="2025-05-14T21:35:00Z"/>
                <w:rFonts w:ascii="Calibri" w:hAnsi="Calibri" w:cs="Calibri"/>
                <w:sz w:val="18"/>
                <w:szCs w:val="18"/>
              </w:rPr>
            </w:pPr>
            <w:ins w:id="1013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198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14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C3F0988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015" w:author="Adam Cejpek" w:date="2025-05-14T21:35:00Z"/>
                <w:rFonts w:ascii="Calibri" w:hAnsi="Calibri" w:cs="Calibri"/>
                <w:sz w:val="18"/>
                <w:szCs w:val="18"/>
              </w:rPr>
            </w:pPr>
            <w:ins w:id="1016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23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17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95D699E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018" w:author="Adam Cejpek" w:date="2025-05-14T21:35:00Z"/>
                <w:rFonts w:ascii="Calibri" w:hAnsi="Calibri" w:cs="Calibri"/>
                <w:sz w:val="18"/>
                <w:szCs w:val="18"/>
              </w:rPr>
            </w:pPr>
            <w:ins w:id="1019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58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20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FA9A99D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021" w:author="Adam Cejpek" w:date="2025-05-14T21:35:00Z"/>
                <w:rFonts w:ascii="Calibri" w:hAnsi="Calibri" w:cs="Calibri"/>
                <w:sz w:val="18"/>
                <w:szCs w:val="18"/>
              </w:rPr>
            </w:pPr>
            <w:ins w:id="1022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110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23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ADCD65B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024" w:author="Adam Cejpek" w:date="2025-05-14T21:35:00Z"/>
                <w:rFonts w:ascii="Calibri" w:hAnsi="Calibri" w:cs="Calibri"/>
                <w:sz w:val="18"/>
                <w:szCs w:val="18"/>
              </w:rPr>
            </w:pPr>
            <w:ins w:id="1025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140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26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51857AB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027" w:author="Adam Cejpek" w:date="2025-05-14T21:35:00Z"/>
                <w:rFonts w:ascii="Calibri" w:hAnsi="Calibri" w:cs="Calibri"/>
                <w:sz w:val="18"/>
                <w:szCs w:val="18"/>
              </w:rPr>
            </w:pPr>
            <w:ins w:id="1028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29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1E82990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030" w:author="Adam Cejpek" w:date="2025-05-14T21:35:00Z"/>
                <w:rFonts w:ascii="Calibri" w:hAnsi="Calibri" w:cs="Calibri"/>
                <w:sz w:val="18"/>
                <w:szCs w:val="18"/>
              </w:rPr>
            </w:pPr>
            <w:ins w:id="1031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16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32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28F6F79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033" w:author="Adam Cejpek" w:date="2025-05-14T21:35:00Z"/>
                <w:rFonts w:ascii="Calibri" w:hAnsi="Calibri" w:cs="Calibri"/>
                <w:sz w:val="18"/>
                <w:szCs w:val="18"/>
              </w:rPr>
            </w:pPr>
            <w:ins w:id="1034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47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35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3B46009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036" w:author="Adam Cejpek" w:date="2025-05-14T21:35:00Z"/>
                <w:rFonts w:ascii="Calibri" w:hAnsi="Calibri" w:cs="Calibri"/>
                <w:sz w:val="18"/>
                <w:szCs w:val="18"/>
              </w:rPr>
            </w:pPr>
            <w:ins w:id="1037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38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9D4DC1D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039" w:author="Adam Cejpek" w:date="2025-05-14T21:35:00Z"/>
                <w:rFonts w:ascii="Calibri" w:hAnsi="Calibri" w:cs="Calibri"/>
                <w:sz w:val="18"/>
                <w:szCs w:val="18"/>
              </w:rPr>
            </w:pPr>
            <w:ins w:id="1040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41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60D09C5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042" w:author="Adam Cejpek" w:date="2025-05-14T21:35:00Z"/>
                <w:rFonts w:ascii="Calibri" w:hAnsi="Calibri" w:cs="Calibri"/>
                <w:sz w:val="18"/>
                <w:szCs w:val="18"/>
              </w:rPr>
            </w:pPr>
            <w:ins w:id="1043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432</w:t>
              </w:r>
            </w:ins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44" w:author="Adam Cejpek" w:date="2025-05-14T21:35:00Z">
              <w:tcPr>
                <w:tcW w:w="6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D3C9E1D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045" w:author="Adam Cejpek" w:date="2025-05-14T21:35:00Z"/>
                <w:rFonts w:ascii="Calibri" w:hAnsi="Calibri" w:cs="Calibri"/>
                <w:sz w:val="18"/>
                <w:szCs w:val="18"/>
              </w:rPr>
            </w:pPr>
            <w:ins w:id="1046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88</w:t>
              </w:r>
            </w:ins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047" w:author="Adam Cejpek" w:date="2025-05-14T21:35:00Z">
              <w:tcPr>
                <w:tcW w:w="78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98A8652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048" w:author="Adam Cejpek" w:date="2025-05-14T21:35:00Z"/>
                <w:rFonts w:ascii="Calibri" w:hAnsi="Calibri" w:cs="Calibri"/>
                <w:sz w:val="18"/>
                <w:szCs w:val="18"/>
              </w:rPr>
            </w:pPr>
            <w:ins w:id="1049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9</w:t>
              </w:r>
            </w:ins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50" w:author="Adam Cejpek" w:date="2025-05-14T21:35:00Z"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24FABB7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051" w:author="Adam Cejpek" w:date="2025-05-14T21:35:00Z"/>
                <w:rFonts w:ascii="Calibri" w:hAnsi="Calibri" w:cs="Calibri"/>
                <w:sz w:val="18"/>
                <w:szCs w:val="18"/>
              </w:rPr>
            </w:pPr>
            <w:ins w:id="1052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53" w:author="Adam Cejpek" w:date="2025-05-14T21:35:00Z">
              <w:tcPr>
                <w:tcW w:w="8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57B6099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054" w:author="Adam Cejpek" w:date="2025-05-14T21:35:00Z"/>
                <w:rFonts w:ascii="Calibri" w:hAnsi="Calibri" w:cs="Calibri"/>
                <w:sz w:val="18"/>
                <w:szCs w:val="18"/>
              </w:rPr>
            </w:pPr>
            <w:ins w:id="1055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7 160</w:t>
              </w:r>
            </w:ins>
          </w:p>
        </w:tc>
      </w:tr>
      <w:tr w:rsidR="00280F2F" w:rsidRPr="00D50C65" w14:paraId="1F33D95E" w14:textId="77777777" w:rsidTr="00280F2F">
        <w:tblPrEx>
          <w:tblW w:w="12750" w:type="dxa"/>
          <w:jc w:val="center"/>
          <w:tblCellMar>
            <w:left w:w="70" w:type="dxa"/>
            <w:right w:w="70" w:type="dxa"/>
          </w:tblCellMar>
          <w:tblPrExChange w:id="1056" w:author="Adam Cejpek" w:date="2025-05-14T21:35:00Z">
            <w:tblPrEx>
              <w:tblW w:w="12750" w:type="dxa"/>
              <w:tblInd w:w="-713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80"/>
          <w:jc w:val="center"/>
          <w:ins w:id="1057" w:author="Adam Cejpek" w:date="2025-05-14T21:35:00Z"/>
          <w:trPrChange w:id="1058" w:author="Adam Cejpek" w:date="2025-05-14T21:35:00Z">
            <w:trPr>
              <w:trHeight w:val="480"/>
            </w:trPr>
          </w:trPrChange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59" w:author="Adam Cejpek" w:date="2025-05-14T21:35:00Z">
              <w:tcPr>
                <w:tcW w:w="1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C5E9525" w14:textId="77777777" w:rsidR="00280F2F" w:rsidRPr="00D50C65" w:rsidRDefault="00280F2F" w:rsidP="0098440E">
            <w:pPr>
              <w:spacing w:after="0" w:line="240" w:lineRule="auto"/>
              <w:ind w:left="0" w:firstLine="0"/>
              <w:jc w:val="left"/>
              <w:rPr>
                <w:ins w:id="1060" w:author="Adam Cejpek" w:date="2025-05-14T21:35:00Z"/>
                <w:rFonts w:ascii="Calibri" w:hAnsi="Calibri" w:cs="Calibri"/>
                <w:sz w:val="18"/>
                <w:szCs w:val="18"/>
              </w:rPr>
            </w:pPr>
            <w:ins w:id="1061" w:author="Adam Cejpek" w:date="2025-05-14T21:35:00Z">
              <w:r w:rsidRPr="00D50C65">
                <w:rPr>
                  <w:rFonts w:ascii="Calibri" w:hAnsi="Calibri" w:cs="Calibri"/>
                  <w:sz w:val="18"/>
                  <w:szCs w:val="18"/>
                </w:rPr>
                <w:t xml:space="preserve">Zákonné </w:t>
              </w:r>
              <w:r>
                <w:rPr>
                  <w:rFonts w:ascii="Calibri" w:hAnsi="Calibri" w:cs="Calibri"/>
                  <w:sz w:val="18"/>
                  <w:szCs w:val="18"/>
                </w:rPr>
                <w:t>p</w:t>
              </w:r>
              <w:r w:rsidRPr="00D50C65">
                <w:rPr>
                  <w:rFonts w:ascii="Calibri" w:hAnsi="Calibri" w:cs="Calibri"/>
                  <w:sz w:val="18"/>
                  <w:szCs w:val="18"/>
                </w:rPr>
                <w:t>ojištění – ostatní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62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38C896D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063" w:author="Adam Cejpek" w:date="2025-05-14T21:35:00Z"/>
                <w:rFonts w:ascii="Calibri" w:hAnsi="Calibri" w:cs="Calibri"/>
                <w:sz w:val="18"/>
                <w:szCs w:val="18"/>
              </w:rPr>
            </w:pPr>
            <w:ins w:id="1064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269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65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1810467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066" w:author="Adam Cejpek" w:date="2025-05-14T21:35:00Z"/>
                <w:rFonts w:ascii="Calibri" w:hAnsi="Calibri" w:cs="Calibri"/>
                <w:sz w:val="18"/>
                <w:szCs w:val="18"/>
              </w:rPr>
            </w:pPr>
            <w:ins w:id="1067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8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68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D9282D0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069" w:author="Adam Cejpek" w:date="2025-05-14T21:35:00Z"/>
                <w:rFonts w:ascii="Calibri" w:hAnsi="Calibri" w:cs="Calibri"/>
                <w:sz w:val="18"/>
                <w:szCs w:val="18"/>
              </w:rPr>
            </w:pPr>
            <w:ins w:id="1070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71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8B14387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072" w:author="Adam Cejpek" w:date="2025-05-14T21:35:00Z"/>
                <w:rFonts w:ascii="Calibri" w:hAnsi="Calibri" w:cs="Calibri"/>
                <w:sz w:val="18"/>
                <w:szCs w:val="18"/>
              </w:rPr>
            </w:pPr>
            <w:ins w:id="1073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3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74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3784872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075" w:author="Adam Cejpek" w:date="2025-05-14T21:35:00Z"/>
                <w:rFonts w:ascii="Calibri" w:hAnsi="Calibri" w:cs="Calibri"/>
                <w:sz w:val="18"/>
                <w:szCs w:val="18"/>
              </w:rPr>
            </w:pPr>
            <w:ins w:id="1076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5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77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87FEBF3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078" w:author="Adam Cejpek" w:date="2025-05-14T21:35:00Z"/>
                <w:rFonts w:ascii="Calibri" w:hAnsi="Calibri" w:cs="Calibri"/>
                <w:sz w:val="18"/>
                <w:szCs w:val="18"/>
              </w:rPr>
            </w:pPr>
            <w:ins w:id="1079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6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80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E8B7509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081" w:author="Adam Cejpek" w:date="2025-05-14T21:35:00Z"/>
                <w:rFonts w:ascii="Calibri" w:hAnsi="Calibri" w:cs="Calibri"/>
                <w:sz w:val="18"/>
                <w:szCs w:val="18"/>
              </w:rPr>
            </w:pPr>
            <w:ins w:id="1082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83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715B71B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084" w:author="Adam Cejpek" w:date="2025-05-14T21:35:00Z"/>
                <w:rFonts w:ascii="Calibri" w:hAnsi="Calibri" w:cs="Calibri"/>
                <w:sz w:val="18"/>
                <w:szCs w:val="18"/>
              </w:rPr>
            </w:pPr>
            <w:ins w:id="1085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86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71E62AB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087" w:author="Adam Cejpek" w:date="2025-05-14T21:35:00Z"/>
                <w:rFonts w:ascii="Calibri" w:hAnsi="Calibri" w:cs="Calibri"/>
                <w:sz w:val="18"/>
                <w:szCs w:val="18"/>
              </w:rPr>
            </w:pPr>
            <w:ins w:id="1088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2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89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3BC2E7C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090" w:author="Adam Cejpek" w:date="2025-05-14T21:35:00Z"/>
                <w:rFonts w:ascii="Calibri" w:hAnsi="Calibri" w:cs="Calibri"/>
                <w:sz w:val="18"/>
                <w:szCs w:val="18"/>
              </w:rPr>
            </w:pPr>
            <w:ins w:id="1091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92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5502842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093" w:author="Adam Cejpek" w:date="2025-05-14T21:35:00Z"/>
                <w:rFonts w:ascii="Calibri" w:hAnsi="Calibri" w:cs="Calibri"/>
                <w:sz w:val="18"/>
                <w:szCs w:val="18"/>
              </w:rPr>
            </w:pPr>
            <w:ins w:id="1094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95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F254452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096" w:author="Adam Cejpek" w:date="2025-05-14T21:35:00Z"/>
                <w:rFonts w:ascii="Calibri" w:hAnsi="Calibri" w:cs="Calibri"/>
                <w:sz w:val="18"/>
                <w:szCs w:val="18"/>
              </w:rPr>
            </w:pPr>
            <w:ins w:id="1097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17</w:t>
              </w:r>
            </w:ins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98" w:author="Adam Cejpek" w:date="2025-05-14T21:35:00Z">
              <w:tcPr>
                <w:tcW w:w="6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3BAB730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099" w:author="Adam Cejpek" w:date="2025-05-14T21:35:00Z"/>
                <w:rFonts w:ascii="Calibri" w:hAnsi="Calibri" w:cs="Calibri"/>
                <w:sz w:val="18"/>
                <w:szCs w:val="18"/>
              </w:rPr>
            </w:pPr>
            <w:ins w:id="1100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4</w:t>
              </w:r>
            </w:ins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101" w:author="Adam Cejpek" w:date="2025-05-14T21:35:00Z">
              <w:tcPr>
                <w:tcW w:w="78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D126528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102" w:author="Adam Cejpek" w:date="2025-05-14T21:35:00Z"/>
                <w:rFonts w:ascii="Calibri" w:hAnsi="Calibri" w:cs="Calibri"/>
                <w:sz w:val="18"/>
                <w:szCs w:val="18"/>
              </w:rPr>
            </w:pPr>
            <w:ins w:id="1103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</w:t>
              </w:r>
            </w:ins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04" w:author="Adam Cejpek" w:date="2025-05-14T21:35:00Z"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5BF9CA0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105" w:author="Adam Cejpek" w:date="2025-05-14T21:35:00Z"/>
                <w:rFonts w:ascii="Calibri" w:hAnsi="Calibri" w:cs="Calibri"/>
                <w:sz w:val="18"/>
                <w:szCs w:val="18"/>
              </w:rPr>
            </w:pPr>
            <w:ins w:id="1106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07" w:author="Adam Cejpek" w:date="2025-05-14T21:35:00Z">
              <w:tcPr>
                <w:tcW w:w="8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2E891F3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108" w:author="Adam Cejpek" w:date="2025-05-14T21:35:00Z"/>
                <w:rFonts w:ascii="Calibri" w:hAnsi="Calibri" w:cs="Calibri"/>
                <w:sz w:val="18"/>
                <w:szCs w:val="18"/>
              </w:rPr>
            </w:pPr>
            <w:ins w:id="1109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319</w:t>
              </w:r>
            </w:ins>
          </w:p>
        </w:tc>
      </w:tr>
      <w:tr w:rsidR="00280F2F" w:rsidRPr="00D50C65" w14:paraId="0269DDB8" w14:textId="77777777" w:rsidTr="00280F2F">
        <w:tblPrEx>
          <w:tblW w:w="12750" w:type="dxa"/>
          <w:jc w:val="center"/>
          <w:tblCellMar>
            <w:left w:w="70" w:type="dxa"/>
            <w:right w:w="70" w:type="dxa"/>
          </w:tblCellMar>
          <w:tblPrExChange w:id="1110" w:author="Adam Cejpek" w:date="2025-05-14T21:35:00Z">
            <w:tblPrEx>
              <w:tblW w:w="12750" w:type="dxa"/>
              <w:tblInd w:w="-713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jc w:val="center"/>
          <w:ins w:id="1111" w:author="Adam Cejpek" w:date="2025-05-14T21:35:00Z"/>
          <w:trPrChange w:id="1112" w:author="Adam Cejpek" w:date="2025-05-14T21:35:00Z">
            <w:trPr>
              <w:trHeight w:val="300"/>
            </w:trPr>
          </w:trPrChange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13" w:author="Adam Cejpek" w:date="2025-05-14T21:35:00Z">
              <w:tcPr>
                <w:tcW w:w="1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326A692" w14:textId="77777777" w:rsidR="00280F2F" w:rsidRPr="00D50C65" w:rsidRDefault="00280F2F" w:rsidP="0098440E">
            <w:pPr>
              <w:spacing w:after="0" w:line="240" w:lineRule="auto"/>
              <w:ind w:left="0" w:firstLine="0"/>
              <w:jc w:val="left"/>
              <w:rPr>
                <w:ins w:id="1114" w:author="Adam Cejpek" w:date="2025-05-14T21:35:00Z"/>
                <w:rFonts w:ascii="Calibri" w:hAnsi="Calibri" w:cs="Calibri"/>
                <w:b/>
                <w:bCs/>
                <w:sz w:val="18"/>
                <w:szCs w:val="18"/>
              </w:rPr>
            </w:pPr>
            <w:ins w:id="1115" w:author="Adam Cejpek" w:date="2025-05-14T21:35:00Z">
              <w:r w:rsidRPr="00D50C65">
                <w:rPr>
                  <w:rFonts w:ascii="Calibri" w:hAnsi="Calibri" w:cs="Calibri"/>
                  <w:b/>
                  <w:bCs/>
                  <w:sz w:val="18"/>
                  <w:szCs w:val="18"/>
                </w:rPr>
                <w:t xml:space="preserve">CELKEM SZP 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16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CD0E417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117" w:author="Adam Cejpek" w:date="2025-05-14T21:35:00Z"/>
                <w:rFonts w:ascii="Calibri" w:hAnsi="Calibri" w:cs="Calibri"/>
                <w:sz w:val="18"/>
                <w:szCs w:val="18"/>
              </w:rPr>
            </w:pPr>
            <w:ins w:id="1118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22 788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19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4CB10E9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120" w:author="Adam Cejpek" w:date="2025-05-14T21:35:00Z"/>
                <w:rFonts w:ascii="Calibri" w:hAnsi="Calibri" w:cs="Calibri"/>
                <w:sz w:val="18"/>
                <w:szCs w:val="18"/>
              </w:rPr>
            </w:pPr>
            <w:ins w:id="1121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745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22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D548A38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123" w:author="Adam Cejpek" w:date="2025-05-14T21:35:00Z"/>
                <w:rFonts w:ascii="Calibri" w:hAnsi="Calibri" w:cs="Calibri"/>
                <w:sz w:val="18"/>
                <w:szCs w:val="18"/>
              </w:rPr>
            </w:pPr>
            <w:ins w:id="1124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86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25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F475C70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126" w:author="Adam Cejpek" w:date="2025-05-14T21:35:00Z"/>
                <w:rFonts w:ascii="Calibri" w:hAnsi="Calibri" w:cs="Calibri"/>
                <w:sz w:val="18"/>
                <w:szCs w:val="18"/>
              </w:rPr>
            </w:pPr>
            <w:ins w:id="1127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221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28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FB20337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129" w:author="Adam Cejpek" w:date="2025-05-14T21:35:00Z"/>
                <w:rFonts w:ascii="Calibri" w:hAnsi="Calibri" w:cs="Calibri"/>
                <w:sz w:val="18"/>
                <w:szCs w:val="18"/>
              </w:rPr>
            </w:pPr>
            <w:ins w:id="1130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418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31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B32163E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132" w:author="Adam Cejpek" w:date="2025-05-14T21:35:00Z"/>
                <w:rFonts w:ascii="Calibri" w:hAnsi="Calibri" w:cs="Calibri"/>
                <w:sz w:val="18"/>
                <w:szCs w:val="18"/>
              </w:rPr>
            </w:pPr>
            <w:ins w:id="1133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532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34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B8C2A62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135" w:author="Adam Cejpek" w:date="2025-05-14T21:35:00Z"/>
                <w:rFonts w:ascii="Calibri" w:hAnsi="Calibri" w:cs="Calibri"/>
                <w:sz w:val="18"/>
                <w:szCs w:val="18"/>
              </w:rPr>
            </w:pPr>
            <w:ins w:id="1136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2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37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B42AD9F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138" w:author="Adam Cejpek" w:date="2025-05-14T21:35:00Z"/>
                <w:rFonts w:ascii="Calibri" w:hAnsi="Calibri" w:cs="Calibri"/>
                <w:sz w:val="18"/>
                <w:szCs w:val="18"/>
              </w:rPr>
            </w:pPr>
            <w:ins w:id="1139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61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40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80B7333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141" w:author="Adam Cejpek" w:date="2025-05-14T21:35:00Z"/>
                <w:rFonts w:ascii="Calibri" w:hAnsi="Calibri" w:cs="Calibri"/>
                <w:sz w:val="18"/>
                <w:szCs w:val="18"/>
              </w:rPr>
            </w:pPr>
            <w:ins w:id="1142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180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43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A4F151D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144" w:author="Adam Cejpek" w:date="2025-05-14T21:35:00Z"/>
                <w:rFonts w:ascii="Calibri" w:hAnsi="Calibri" w:cs="Calibri"/>
                <w:sz w:val="18"/>
                <w:szCs w:val="18"/>
              </w:rPr>
            </w:pPr>
            <w:ins w:id="1145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6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46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6E9CC1C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147" w:author="Adam Cejpek" w:date="2025-05-14T21:35:00Z"/>
                <w:rFonts w:ascii="Calibri" w:hAnsi="Calibri" w:cs="Calibri"/>
                <w:sz w:val="18"/>
                <w:szCs w:val="18"/>
              </w:rPr>
            </w:pPr>
            <w:ins w:id="1148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39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49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2480817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150" w:author="Adam Cejpek" w:date="2025-05-14T21:35:00Z"/>
                <w:rFonts w:ascii="Calibri" w:hAnsi="Calibri" w:cs="Calibri"/>
                <w:sz w:val="18"/>
                <w:szCs w:val="18"/>
              </w:rPr>
            </w:pPr>
            <w:ins w:id="1151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1 625</w:t>
              </w:r>
            </w:ins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52" w:author="Adam Cejpek" w:date="2025-05-14T21:35:00Z">
              <w:tcPr>
                <w:tcW w:w="6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06B43DB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153" w:author="Adam Cejpek" w:date="2025-05-14T21:35:00Z"/>
                <w:rFonts w:ascii="Calibri" w:hAnsi="Calibri" w:cs="Calibri"/>
                <w:sz w:val="18"/>
                <w:szCs w:val="18"/>
              </w:rPr>
            </w:pPr>
            <w:ins w:id="1154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331</w:t>
              </w:r>
            </w:ins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155" w:author="Adam Cejpek" w:date="2025-05-14T21:35:00Z">
              <w:tcPr>
                <w:tcW w:w="78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E16F8CF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156" w:author="Adam Cejpek" w:date="2025-05-14T21:35:00Z"/>
                <w:rFonts w:ascii="Calibri" w:hAnsi="Calibri" w:cs="Calibri"/>
                <w:sz w:val="18"/>
                <w:szCs w:val="18"/>
              </w:rPr>
            </w:pPr>
            <w:ins w:id="1157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35</w:t>
              </w:r>
            </w:ins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58" w:author="Adam Cejpek" w:date="2025-05-14T21:35:00Z"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253E547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159" w:author="Adam Cejpek" w:date="2025-05-14T21:35:00Z"/>
                <w:rFonts w:ascii="Calibri" w:hAnsi="Calibri" w:cs="Calibri"/>
                <w:sz w:val="18"/>
                <w:szCs w:val="18"/>
              </w:rPr>
            </w:pPr>
            <w:ins w:id="1160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2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61" w:author="Adam Cejpek" w:date="2025-05-14T21:35:00Z">
              <w:tcPr>
                <w:tcW w:w="8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78FCAF5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162" w:author="Adam Cejpek" w:date="2025-05-14T21:35:00Z"/>
                <w:rFonts w:ascii="Calibri" w:hAnsi="Calibri" w:cs="Calibri"/>
                <w:sz w:val="18"/>
                <w:szCs w:val="18"/>
              </w:rPr>
            </w:pPr>
            <w:ins w:id="1163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27 071</w:t>
              </w:r>
            </w:ins>
          </w:p>
        </w:tc>
      </w:tr>
      <w:tr w:rsidR="00280F2F" w:rsidRPr="00D50C65" w14:paraId="67FE4F40" w14:textId="77777777" w:rsidTr="00280F2F">
        <w:tblPrEx>
          <w:tblW w:w="12750" w:type="dxa"/>
          <w:jc w:val="center"/>
          <w:tblCellMar>
            <w:left w:w="70" w:type="dxa"/>
            <w:right w:w="70" w:type="dxa"/>
          </w:tblCellMar>
          <w:tblPrExChange w:id="1164" w:author="Adam Cejpek" w:date="2025-05-14T21:35:00Z">
            <w:tblPrEx>
              <w:tblW w:w="12750" w:type="dxa"/>
              <w:tblInd w:w="-713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jc w:val="center"/>
          <w:ins w:id="1165" w:author="Adam Cejpek" w:date="2025-05-14T21:35:00Z"/>
          <w:trPrChange w:id="1166" w:author="Adam Cejpek" w:date="2025-05-14T21:35:00Z">
            <w:trPr>
              <w:trHeight w:val="300"/>
            </w:trPr>
          </w:trPrChange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67" w:author="Adam Cejpek" w:date="2025-05-14T21:35:00Z">
              <w:tcPr>
                <w:tcW w:w="1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26B7E9D" w14:textId="77777777" w:rsidR="00280F2F" w:rsidRPr="00D50C65" w:rsidRDefault="00280F2F" w:rsidP="0098440E">
            <w:pPr>
              <w:spacing w:after="0" w:line="240" w:lineRule="auto"/>
              <w:ind w:left="0" w:firstLine="0"/>
              <w:jc w:val="left"/>
              <w:rPr>
                <w:ins w:id="1168" w:author="Adam Cejpek" w:date="2025-05-14T21:35:00Z"/>
                <w:rFonts w:ascii="Calibri" w:hAnsi="Calibri" w:cs="Calibri"/>
                <w:b/>
                <w:bCs/>
                <w:sz w:val="18"/>
                <w:szCs w:val="18"/>
              </w:rPr>
            </w:pPr>
            <w:ins w:id="1169" w:author="Adam Cejpek" w:date="2025-05-14T21:35:00Z">
              <w:r w:rsidRPr="00D50C65">
                <w:rPr>
                  <w:rFonts w:ascii="Calibri" w:hAnsi="Calibri" w:cs="Calibri"/>
                  <w:b/>
                  <w:bCs/>
                  <w:sz w:val="18"/>
                  <w:szCs w:val="18"/>
                </w:rPr>
                <w:t xml:space="preserve">CELKEM osobní náklady 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70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0E50B4D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171" w:author="Adam Cejpek" w:date="2025-05-14T21:35:00Z"/>
                <w:rFonts w:ascii="Calibri" w:hAnsi="Calibri" w:cs="Calibri"/>
                <w:sz w:val="18"/>
                <w:szCs w:val="18"/>
              </w:rPr>
            </w:pPr>
            <w:ins w:id="1172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91 451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73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DEF77A4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174" w:author="Adam Cejpek" w:date="2025-05-14T21:35:00Z"/>
                <w:rFonts w:ascii="Calibri" w:hAnsi="Calibri" w:cs="Calibri"/>
                <w:sz w:val="18"/>
                <w:szCs w:val="18"/>
              </w:rPr>
            </w:pPr>
            <w:ins w:id="1175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2 922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76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6CDB347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177" w:author="Adam Cejpek" w:date="2025-05-14T21:35:00Z"/>
                <w:rFonts w:ascii="Calibri" w:hAnsi="Calibri" w:cs="Calibri"/>
                <w:sz w:val="18"/>
                <w:szCs w:val="18"/>
              </w:rPr>
            </w:pPr>
            <w:ins w:id="1178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337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79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C63AFCA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180" w:author="Adam Cejpek" w:date="2025-05-14T21:35:00Z"/>
                <w:rFonts w:ascii="Calibri" w:hAnsi="Calibri" w:cs="Calibri"/>
                <w:sz w:val="18"/>
                <w:szCs w:val="18"/>
              </w:rPr>
            </w:pPr>
            <w:ins w:id="1181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868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82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75BC21C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183" w:author="Adam Cejpek" w:date="2025-05-14T21:35:00Z"/>
                <w:rFonts w:ascii="Calibri" w:hAnsi="Calibri" w:cs="Calibri"/>
                <w:sz w:val="18"/>
                <w:szCs w:val="18"/>
              </w:rPr>
            </w:pPr>
            <w:ins w:id="1184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1 688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85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6326AF7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186" w:author="Adam Cejpek" w:date="2025-05-14T21:35:00Z"/>
                <w:rFonts w:ascii="Calibri" w:hAnsi="Calibri" w:cs="Calibri"/>
                <w:sz w:val="18"/>
                <w:szCs w:val="18"/>
              </w:rPr>
            </w:pPr>
            <w:ins w:id="1187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2 090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88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73E4172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189" w:author="Adam Cejpek" w:date="2025-05-14T21:35:00Z"/>
                <w:rFonts w:ascii="Calibri" w:hAnsi="Calibri" w:cs="Calibri"/>
                <w:sz w:val="18"/>
                <w:szCs w:val="18"/>
              </w:rPr>
            </w:pPr>
            <w:ins w:id="1190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5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91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A61A9B4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192" w:author="Adam Cejpek" w:date="2025-05-14T21:35:00Z"/>
                <w:rFonts w:ascii="Calibri" w:hAnsi="Calibri" w:cs="Calibri"/>
                <w:sz w:val="18"/>
                <w:szCs w:val="18"/>
              </w:rPr>
            </w:pPr>
            <w:ins w:id="1193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361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94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FB81875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195" w:author="Adam Cejpek" w:date="2025-05-14T21:35:00Z"/>
                <w:rFonts w:ascii="Calibri" w:hAnsi="Calibri" w:cs="Calibri"/>
                <w:sz w:val="18"/>
                <w:szCs w:val="18"/>
              </w:rPr>
            </w:pPr>
            <w:ins w:id="1196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749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97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48F37F1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198" w:author="Adam Cejpek" w:date="2025-05-14T21:35:00Z"/>
                <w:rFonts w:ascii="Calibri" w:hAnsi="Calibri" w:cs="Calibri"/>
                <w:sz w:val="18"/>
                <w:szCs w:val="18"/>
              </w:rPr>
            </w:pPr>
            <w:ins w:id="1199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21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00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561E08E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201" w:author="Adam Cejpek" w:date="2025-05-14T21:35:00Z"/>
                <w:rFonts w:ascii="Calibri" w:hAnsi="Calibri" w:cs="Calibri"/>
                <w:sz w:val="18"/>
                <w:szCs w:val="18"/>
              </w:rPr>
            </w:pPr>
            <w:ins w:id="1202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150</w:t>
              </w:r>
            </w:ins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03" w:author="Adam Cejpek" w:date="2025-05-14T21:35:00Z">
              <w:tcPr>
                <w:tcW w:w="6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6F096C8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204" w:author="Adam Cejpek" w:date="2025-05-14T21:35:00Z"/>
                <w:rFonts w:ascii="Calibri" w:hAnsi="Calibri" w:cs="Calibri"/>
                <w:sz w:val="18"/>
                <w:szCs w:val="18"/>
              </w:rPr>
            </w:pPr>
            <w:ins w:id="1205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6 412</w:t>
              </w:r>
            </w:ins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06" w:author="Adam Cejpek" w:date="2025-05-14T21:35:00Z">
              <w:tcPr>
                <w:tcW w:w="6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6D53F6A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207" w:author="Adam Cejpek" w:date="2025-05-14T21:35:00Z"/>
                <w:rFonts w:ascii="Calibri" w:hAnsi="Calibri" w:cs="Calibri"/>
                <w:sz w:val="18"/>
                <w:szCs w:val="18"/>
              </w:rPr>
            </w:pPr>
            <w:ins w:id="1208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1 326</w:t>
              </w:r>
            </w:ins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209" w:author="Adam Cejpek" w:date="2025-05-14T21:35:00Z">
              <w:tcPr>
                <w:tcW w:w="78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DEE874C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210" w:author="Adam Cejpek" w:date="2025-05-14T21:35:00Z"/>
                <w:rFonts w:ascii="Calibri" w:hAnsi="Calibri" w:cs="Calibri"/>
                <w:sz w:val="18"/>
                <w:szCs w:val="18"/>
              </w:rPr>
            </w:pPr>
            <w:ins w:id="1211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135</w:t>
              </w:r>
            </w:ins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12" w:author="Adam Cejpek" w:date="2025-05-14T21:35:00Z"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2C93485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213" w:author="Adam Cejpek" w:date="2025-05-14T21:35:00Z"/>
                <w:rFonts w:ascii="Calibri" w:hAnsi="Calibri" w:cs="Calibri"/>
                <w:sz w:val="18"/>
                <w:szCs w:val="18"/>
              </w:rPr>
            </w:pPr>
            <w:ins w:id="1214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7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15" w:author="Adam Cejpek" w:date="2025-05-14T21:35:00Z">
              <w:tcPr>
                <w:tcW w:w="8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BF097D9" w14:textId="77777777" w:rsidR="00280F2F" w:rsidRPr="00D50C65" w:rsidRDefault="00280F2F" w:rsidP="0098440E">
            <w:pPr>
              <w:spacing w:after="0" w:line="240" w:lineRule="auto"/>
              <w:ind w:left="0" w:firstLine="0"/>
              <w:jc w:val="right"/>
              <w:rPr>
                <w:ins w:id="1216" w:author="Adam Cejpek" w:date="2025-05-14T21:35:00Z"/>
                <w:rFonts w:ascii="Calibri" w:hAnsi="Calibri" w:cs="Calibri"/>
                <w:sz w:val="18"/>
                <w:szCs w:val="18"/>
              </w:rPr>
            </w:pPr>
            <w:ins w:id="1217" w:author="Adam Cejpek" w:date="2025-05-14T21:35:00Z">
              <w:r>
                <w:rPr>
                  <w:rFonts w:ascii="Calibri" w:hAnsi="Calibri" w:cs="Calibri"/>
                  <w:sz w:val="18"/>
                  <w:szCs w:val="18"/>
                </w:rPr>
                <w:t>108 522</w:t>
              </w:r>
            </w:ins>
          </w:p>
        </w:tc>
      </w:tr>
    </w:tbl>
    <w:p w14:paraId="1F81D2D9" w14:textId="18C0C979" w:rsidR="00280F2F" w:rsidRDefault="00280F2F" w:rsidP="00AF0619">
      <w:pPr>
        <w:ind w:left="6382" w:right="4" w:firstLine="698"/>
        <w:jc w:val="center"/>
        <w:rPr>
          <w:ins w:id="1218" w:author="Adam Cejpek" w:date="2025-05-14T21:32:00Z"/>
          <w:rFonts w:asciiTheme="minorHAnsi" w:hAnsiTheme="minorHAnsi" w:cstheme="minorHAnsi"/>
        </w:rPr>
      </w:pPr>
    </w:p>
    <w:p w14:paraId="7549514C" w14:textId="77777777" w:rsidR="00280F2F" w:rsidRDefault="00280F2F" w:rsidP="00AF0619">
      <w:pPr>
        <w:ind w:left="6382" w:right="4" w:firstLine="698"/>
        <w:jc w:val="center"/>
        <w:rPr>
          <w:ins w:id="1219" w:author="Adam Cejpek" w:date="2025-05-14T21:32:00Z"/>
          <w:rFonts w:asciiTheme="minorHAnsi" w:hAnsiTheme="minorHAnsi" w:cstheme="minorHAnsi"/>
        </w:rPr>
      </w:pPr>
    </w:p>
    <w:p w14:paraId="3DCCE0CC" w14:textId="52828C33" w:rsidR="00D50C65" w:rsidDel="00280F2F" w:rsidRDefault="00356C32" w:rsidP="00AF0619">
      <w:pPr>
        <w:ind w:left="6382" w:right="4" w:firstLine="698"/>
        <w:jc w:val="center"/>
        <w:rPr>
          <w:del w:id="1220" w:author="Adam Cejpek" w:date="2025-05-14T21:32:00Z"/>
          <w:rFonts w:asciiTheme="minorHAnsi" w:hAnsiTheme="minorHAnsi" w:cstheme="minorHAnsi"/>
          <w:sz w:val="22"/>
        </w:rPr>
      </w:pPr>
      <w:del w:id="1221" w:author="Adam Cejpek" w:date="2025-05-14T21:32:00Z">
        <w:r w:rsidRPr="00FE4EB8" w:rsidDel="00280F2F">
          <w:rPr>
            <w:rFonts w:asciiTheme="minorHAnsi" w:hAnsiTheme="minorHAnsi" w:cstheme="minorHAnsi"/>
          </w:rPr>
          <w:delText>v tis. Kč</w:delText>
        </w:r>
      </w:del>
    </w:p>
    <w:tbl>
      <w:tblPr>
        <w:tblW w:w="10347" w:type="dxa"/>
        <w:tblInd w:w="-7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87"/>
      </w:tblGrid>
      <w:tr w:rsidR="00BF5584" w:rsidRPr="00D50C65" w:rsidDel="00280F2F" w14:paraId="0E69E897" w14:textId="32C740D3" w:rsidTr="00AF0619">
        <w:trPr>
          <w:trHeight w:val="510"/>
          <w:del w:id="1222" w:author="Adam Cejpek" w:date="2025-05-14T21:32:00Z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0802DCD" w14:textId="7E48F989" w:rsidR="00BF5584" w:rsidRPr="00D50C65" w:rsidDel="00280F2F" w:rsidRDefault="00BF5584" w:rsidP="00BF5584">
            <w:pPr>
              <w:spacing w:after="0" w:line="240" w:lineRule="auto"/>
              <w:ind w:left="0" w:firstLine="0"/>
              <w:jc w:val="center"/>
              <w:rPr>
                <w:del w:id="1223" w:author="Adam Cejpek" w:date="2025-05-14T21:32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del w:id="1224" w:author="Adam Cejpek" w:date="2025-05-14T21:32:00Z">
              <w:r w:rsidRPr="00D50C65" w:rsidDel="00280F2F"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lastRenderedPageBreak/>
                <w:delText> </w:delText>
              </w:r>
            </w:del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069C58D" w14:textId="3C712650" w:rsidR="00BF5584" w:rsidRPr="00D50C65" w:rsidDel="00280F2F" w:rsidRDefault="00BF5584" w:rsidP="00BF5584">
            <w:pPr>
              <w:spacing w:after="0" w:line="240" w:lineRule="auto"/>
              <w:ind w:left="0" w:firstLine="0"/>
              <w:jc w:val="center"/>
              <w:rPr>
                <w:del w:id="1225" w:author="Adam Cejpek" w:date="2025-05-14T21:32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del w:id="1226" w:author="Adam Cejpek" w:date="2025-05-14T21:32:00Z">
              <w:r w:rsidDel="00280F2F"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delText>Zdroj 1100</w:delText>
              </w:r>
            </w:del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4CC6EEB" w14:textId="7B4E1E8B" w:rsidR="00BF5584" w:rsidRPr="00D50C65" w:rsidDel="00280F2F" w:rsidRDefault="00BF5584" w:rsidP="00BF5584">
            <w:pPr>
              <w:spacing w:after="0" w:line="240" w:lineRule="auto"/>
              <w:ind w:left="0" w:firstLine="0"/>
              <w:jc w:val="center"/>
              <w:rPr>
                <w:del w:id="1227" w:author="Adam Cejpek" w:date="2025-05-14T21:32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del w:id="1228" w:author="Adam Cejpek" w:date="2025-05-14T21:32:00Z">
              <w:r w:rsidDel="00280F2F"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delText>Zdroj 1101</w:delText>
              </w:r>
            </w:del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01C7E5CC" w14:textId="593D2405" w:rsidR="00BF5584" w:rsidRPr="00D50C65" w:rsidDel="00280F2F" w:rsidRDefault="00BF5584" w:rsidP="00BF5584">
            <w:pPr>
              <w:spacing w:after="0" w:line="240" w:lineRule="auto"/>
              <w:ind w:left="0" w:firstLine="0"/>
              <w:jc w:val="center"/>
              <w:rPr>
                <w:del w:id="1229" w:author="Adam Cejpek" w:date="2025-05-14T21:32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del w:id="1230" w:author="Adam Cejpek" w:date="2025-05-14T21:32:00Z">
              <w:r w:rsidDel="00280F2F"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delText>Zdroj 1120</w:delText>
              </w:r>
            </w:del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6CC76DF7" w14:textId="485082B8" w:rsidR="00BF5584" w:rsidRPr="00D50C65" w:rsidDel="00280F2F" w:rsidRDefault="00BF5584" w:rsidP="000800DE">
            <w:pPr>
              <w:spacing w:after="0" w:line="240" w:lineRule="auto"/>
              <w:ind w:left="0" w:firstLine="0"/>
              <w:jc w:val="center"/>
              <w:rPr>
                <w:del w:id="1231" w:author="Adam Cejpek" w:date="2025-05-14T21:32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del w:id="1232" w:author="Adam Cejpek" w:date="2025-05-14T21:32:00Z">
              <w:r w:rsidDel="00280F2F"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delText xml:space="preserve">Zdroj </w:delText>
              </w:r>
              <w:r w:rsidR="000800DE" w:rsidDel="00280F2F"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delText>1130</w:delText>
              </w:r>
            </w:del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39D2990A" w14:textId="01626AEC" w:rsidR="00BF5584" w:rsidRPr="00D50C65" w:rsidDel="00280F2F" w:rsidRDefault="00BF5584" w:rsidP="008645D0">
            <w:pPr>
              <w:spacing w:after="0" w:line="240" w:lineRule="auto"/>
              <w:ind w:left="0" w:firstLine="0"/>
              <w:jc w:val="center"/>
              <w:rPr>
                <w:del w:id="1233" w:author="Adam Cejpek" w:date="2025-05-14T21:32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del w:id="1234" w:author="Adam Cejpek" w:date="2025-05-14T21:32:00Z">
              <w:r w:rsidDel="00280F2F"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delText xml:space="preserve">Zdroj </w:delText>
              </w:r>
              <w:r w:rsidR="008645D0" w:rsidDel="00280F2F"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delText>1183</w:delText>
              </w:r>
            </w:del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5F45EC39" w14:textId="4509E8E2" w:rsidR="00BF5584" w:rsidRPr="00D50C65" w:rsidDel="00280F2F" w:rsidRDefault="00BF5584" w:rsidP="008645D0">
            <w:pPr>
              <w:spacing w:after="0" w:line="240" w:lineRule="auto"/>
              <w:ind w:left="0" w:firstLine="0"/>
              <w:jc w:val="center"/>
              <w:rPr>
                <w:del w:id="1235" w:author="Adam Cejpek" w:date="2025-05-14T21:32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del w:id="1236" w:author="Adam Cejpek" w:date="2025-05-14T21:32:00Z">
              <w:r w:rsidDel="00280F2F"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delText xml:space="preserve">Zdroj </w:delText>
              </w:r>
              <w:r w:rsidR="008645D0" w:rsidDel="00280F2F"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delText>1300</w:delText>
              </w:r>
            </w:del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8842D83" w14:textId="55ABB88A" w:rsidR="00BF5584" w:rsidRPr="00D50C65" w:rsidDel="00280F2F" w:rsidRDefault="00BF5584" w:rsidP="00673E66">
            <w:pPr>
              <w:spacing w:after="0" w:line="240" w:lineRule="auto"/>
              <w:ind w:left="0" w:firstLine="0"/>
              <w:jc w:val="center"/>
              <w:rPr>
                <w:del w:id="1237" w:author="Adam Cejpek" w:date="2025-05-14T21:32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del w:id="1238" w:author="Adam Cejpek" w:date="2025-05-14T21:32:00Z">
              <w:r w:rsidDel="00280F2F"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delText>Zdroj 15</w:delText>
              </w:r>
              <w:r w:rsidR="00673E66" w:rsidDel="00280F2F"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delText>02</w:delText>
              </w:r>
            </w:del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1D2B629" w14:textId="717F4B84" w:rsidR="00BF5584" w:rsidRPr="00D50C65" w:rsidDel="00280F2F" w:rsidRDefault="00BF5584" w:rsidP="00BF5584">
            <w:pPr>
              <w:spacing w:after="0" w:line="240" w:lineRule="auto"/>
              <w:ind w:left="0" w:firstLine="0"/>
              <w:jc w:val="center"/>
              <w:rPr>
                <w:del w:id="1239" w:author="Adam Cejpek" w:date="2025-05-14T21:32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del w:id="1240" w:author="Adam Cejpek" w:date="2025-05-14T21:32:00Z">
              <w:r w:rsidDel="00280F2F"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delText>Z</w:delText>
              </w:r>
              <w:r w:rsidR="00673E66" w:rsidDel="00280F2F"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delText>droj 1504</w:delText>
              </w:r>
            </w:del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BA305E2" w14:textId="700141CA" w:rsidR="00BF5584" w:rsidRPr="00D50C65" w:rsidDel="00280F2F" w:rsidRDefault="00BF5584" w:rsidP="00673E66">
            <w:pPr>
              <w:spacing w:after="0" w:line="240" w:lineRule="auto"/>
              <w:ind w:left="0" w:firstLine="0"/>
              <w:jc w:val="center"/>
              <w:rPr>
                <w:del w:id="1241" w:author="Adam Cejpek" w:date="2025-05-14T21:32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del w:id="1242" w:author="Adam Cejpek" w:date="2025-05-14T21:32:00Z">
              <w:r w:rsidDel="00280F2F"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delText xml:space="preserve">Zdroj </w:delText>
              </w:r>
              <w:r w:rsidR="00673E66" w:rsidDel="00280F2F"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delText>1505</w:delText>
              </w:r>
            </w:del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825716A" w14:textId="751ABED6" w:rsidR="00BF5584" w:rsidRPr="00D50C65" w:rsidDel="00280F2F" w:rsidRDefault="00BF5584" w:rsidP="00673E66">
            <w:pPr>
              <w:spacing w:after="0" w:line="240" w:lineRule="auto"/>
              <w:ind w:left="0" w:firstLine="0"/>
              <w:jc w:val="center"/>
              <w:rPr>
                <w:del w:id="1243" w:author="Adam Cejpek" w:date="2025-05-14T21:32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del w:id="1244" w:author="Adam Cejpek" w:date="2025-05-14T21:32:00Z">
              <w:r w:rsidDel="00280F2F"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delText xml:space="preserve">Zdroj </w:delText>
              </w:r>
              <w:r w:rsidR="00673E66" w:rsidDel="00280F2F"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delText>1506</w:delText>
              </w:r>
            </w:del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3F7CBFD5" w14:textId="449E83AA" w:rsidR="00BF5584" w:rsidRPr="00D50C65" w:rsidDel="00280F2F" w:rsidRDefault="00BF5584" w:rsidP="00673E66">
            <w:pPr>
              <w:spacing w:after="0" w:line="240" w:lineRule="auto"/>
              <w:ind w:left="0" w:firstLine="0"/>
              <w:jc w:val="center"/>
              <w:rPr>
                <w:del w:id="1245" w:author="Adam Cejpek" w:date="2025-05-14T21:32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del w:id="1246" w:author="Adam Cejpek" w:date="2025-05-14T21:32:00Z">
              <w:r w:rsidDel="00280F2F"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delText xml:space="preserve">Zdroj </w:delText>
              </w:r>
              <w:r w:rsidR="00673E66" w:rsidDel="00280F2F"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delText>1601</w:delText>
              </w:r>
            </w:del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FD81D6E" w14:textId="07146739" w:rsidR="00BF5584" w:rsidRPr="00D50C65" w:rsidDel="00280F2F" w:rsidRDefault="00BF5584" w:rsidP="00AF0619">
            <w:pPr>
              <w:spacing w:after="0" w:line="240" w:lineRule="auto"/>
              <w:ind w:left="0" w:firstLine="0"/>
              <w:jc w:val="center"/>
              <w:rPr>
                <w:del w:id="1247" w:author="Adam Cejpek" w:date="2025-05-14T21:32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del w:id="1248" w:author="Adam Cejpek" w:date="2025-05-14T21:32:00Z">
              <w:r w:rsidDel="00280F2F"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delText xml:space="preserve">Zdroj </w:delText>
              </w:r>
              <w:r w:rsidR="00AF0619" w:rsidDel="00280F2F"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delText>2102</w:delText>
              </w:r>
            </w:del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0EDD0A4" w14:textId="115CDE42" w:rsidR="00BF5584" w:rsidRPr="00D50C65" w:rsidDel="00280F2F" w:rsidRDefault="00AF0619" w:rsidP="00BF5584">
            <w:pPr>
              <w:spacing w:after="0" w:line="240" w:lineRule="auto"/>
              <w:ind w:left="0" w:firstLine="0"/>
              <w:jc w:val="center"/>
              <w:rPr>
                <w:del w:id="1249" w:author="Adam Cejpek" w:date="2025-05-14T21:32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del w:id="1250" w:author="Adam Cejpek" w:date="2025-05-14T21:32:00Z">
              <w:r w:rsidDel="00280F2F"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delText>Zdroj 2200</w:delText>
              </w:r>
            </w:del>
          </w:p>
        </w:tc>
      </w:tr>
      <w:tr w:rsidR="00D50C65" w:rsidRPr="00D50C65" w:rsidDel="00280F2F" w14:paraId="03F12296" w14:textId="28F1FA88" w:rsidTr="00AF0619">
        <w:trPr>
          <w:trHeight w:val="458"/>
          <w:del w:id="1251" w:author="Adam Cejpek" w:date="2025-05-14T21:32:00Z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A780" w14:textId="210EB6FF" w:rsidR="00D50C65" w:rsidRPr="00D50C65" w:rsidDel="00280F2F" w:rsidRDefault="00D50C65" w:rsidP="00D50C65">
            <w:pPr>
              <w:spacing w:after="0" w:line="240" w:lineRule="auto"/>
              <w:ind w:left="0" w:firstLine="0"/>
              <w:jc w:val="left"/>
              <w:rPr>
                <w:del w:id="1252" w:author="Adam Cejpek" w:date="2025-05-14T21:32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8748" w14:textId="4C8F0E08" w:rsidR="00D50C65" w:rsidRPr="00D50C65" w:rsidDel="00280F2F" w:rsidRDefault="00D50C65" w:rsidP="00D50C65">
            <w:pPr>
              <w:spacing w:after="0" w:line="240" w:lineRule="auto"/>
              <w:ind w:left="0" w:firstLine="0"/>
              <w:jc w:val="left"/>
              <w:rPr>
                <w:del w:id="1253" w:author="Adam Cejpek" w:date="2025-05-14T21:32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AE52" w14:textId="271A27FE" w:rsidR="00D50C65" w:rsidRPr="00D50C65" w:rsidDel="00280F2F" w:rsidRDefault="00D50C65" w:rsidP="00D50C65">
            <w:pPr>
              <w:spacing w:after="0" w:line="240" w:lineRule="auto"/>
              <w:ind w:left="0" w:firstLine="0"/>
              <w:jc w:val="left"/>
              <w:rPr>
                <w:del w:id="1254" w:author="Adam Cejpek" w:date="2025-05-14T21:32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5F79" w14:textId="317D0202" w:rsidR="00D50C65" w:rsidRPr="00D50C65" w:rsidDel="00280F2F" w:rsidRDefault="00D50C65" w:rsidP="00D50C65">
            <w:pPr>
              <w:spacing w:after="0" w:line="240" w:lineRule="auto"/>
              <w:ind w:left="0" w:firstLine="0"/>
              <w:jc w:val="left"/>
              <w:rPr>
                <w:del w:id="1255" w:author="Adam Cejpek" w:date="2025-05-14T21:32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7D12" w14:textId="23C2CC30" w:rsidR="00D50C65" w:rsidRPr="00D50C65" w:rsidDel="00280F2F" w:rsidRDefault="00D50C65" w:rsidP="00D50C65">
            <w:pPr>
              <w:spacing w:after="0" w:line="240" w:lineRule="auto"/>
              <w:ind w:left="0" w:firstLine="0"/>
              <w:jc w:val="left"/>
              <w:rPr>
                <w:del w:id="1256" w:author="Adam Cejpek" w:date="2025-05-14T21:32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0CC1" w14:textId="03200F87" w:rsidR="00D50C65" w:rsidRPr="00D50C65" w:rsidDel="00280F2F" w:rsidRDefault="00D50C65" w:rsidP="00D50C65">
            <w:pPr>
              <w:spacing w:after="0" w:line="240" w:lineRule="auto"/>
              <w:ind w:left="0" w:firstLine="0"/>
              <w:jc w:val="left"/>
              <w:rPr>
                <w:del w:id="1257" w:author="Adam Cejpek" w:date="2025-05-14T21:32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3390" w14:textId="00006977" w:rsidR="00D50C65" w:rsidRPr="00D50C65" w:rsidDel="00280F2F" w:rsidRDefault="00D50C65" w:rsidP="00D50C65">
            <w:pPr>
              <w:spacing w:after="0" w:line="240" w:lineRule="auto"/>
              <w:ind w:left="0" w:firstLine="0"/>
              <w:jc w:val="left"/>
              <w:rPr>
                <w:del w:id="1258" w:author="Adam Cejpek" w:date="2025-05-14T21:32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E113" w14:textId="2ADAAF49" w:rsidR="00D50C65" w:rsidRPr="00D50C65" w:rsidDel="00280F2F" w:rsidRDefault="00D50C65" w:rsidP="00D50C65">
            <w:pPr>
              <w:spacing w:after="0" w:line="240" w:lineRule="auto"/>
              <w:ind w:left="0" w:firstLine="0"/>
              <w:jc w:val="left"/>
              <w:rPr>
                <w:del w:id="1259" w:author="Adam Cejpek" w:date="2025-05-14T21:32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4D7F" w14:textId="22833EB6" w:rsidR="00D50C65" w:rsidRPr="00D50C65" w:rsidDel="00280F2F" w:rsidRDefault="00D50C65" w:rsidP="00D50C65">
            <w:pPr>
              <w:spacing w:after="0" w:line="240" w:lineRule="auto"/>
              <w:ind w:left="0" w:firstLine="0"/>
              <w:jc w:val="left"/>
              <w:rPr>
                <w:del w:id="1260" w:author="Adam Cejpek" w:date="2025-05-14T21:32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F8CD" w14:textId="200981CE" w:rsidR="00D50C65" w:rsidRPr="00D50C65" w:rsidDel="00280F2F" w:rsidRDefault="00D50C65" w:rsidP="00D50C65">
            <w:pPr>
              <w:spacing w:after="0" w:line="240" w:lineRule="auto"/>
              <w:ind w:left="0" w:firstLine="0"/>
              <w:jc w:val="left"/>
              <w:rPr>
                <w:del w:id="1261" w:author="Adam Cejpek" w:date="2025-05-14T21:32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8718" w14:textId="27C58814" w:rsidR="00D50C65" w:rsidRPr="00D50C65" w:rsidDel="00280F2F" w:rsidRDefault="00D50C65" w:rsidP="00D50C65">
            <w:pPr>
              <w:spacing w:after="0" w:line="240" w:lineRule="auto"/>
              <w:ind w:left="0" w:firstLine="0"/>
              <w:jc w:val="left"/>
              <w:rPr>
                <w:del w:id="1262" w:author="Adam Cejpek" w:date="2025-05-14T21:32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8D85" w14:textId="600226FE" w:rsidR="00D50C65" w:rsidRPr="00D50C65" w:rsidDel="00280F2F" w:rsidRDefault="00D50C65" w:rsidP="00D50C65">
            <w:pPr>
              <w:spacing w:after="0" w:line="240" w:lineRule="auto"/>
              <w:ind w:left="0" w:firstLine="0"/>
              <w:jc w:val="left"/>
              <w:rPr>
                <w:del w:id="1263" w:author="Adam Cejpek" w:date="2025-05-14T21:32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ED13" w14:textId="4D9EB78D" w:rsidR="00D50C65" w:rsidRPr="00D50C65" w:rsidDel="00280F2F" w:rsidRDefault="00D50C65" w:rsidP="00D50C65">
            <w:pPr>
              <w:spacing w:after="0" w:line="240" w:lineRule="auto"/>
              <w:ind w:left="0" w:firstLine="0"/>
              <w:jc w:val="left"/>
              <w:rPr>
                <w:del w:id="1264" w:author="Adam Cejpek" w:date="2025-05-14T21:32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6CFDD" w14:textId="5CF47323" w:rsidR="00D50C65" w:rsidRPr="00D50C65" w:rsidDel="00280F2F" w:rsidRDefault="00D50C65" w:rsidP="00D50C65">
            <w:pPr>
              <w:spacing w:after="0" w:line="240" w:lineRule="auto"/>
              <w:ind w:left="0" w:firstLine="0"/>
              <w:jc w:val="left"/>
              <w:rPr>
                <w:del w:id="1265" w:author="Adam Cejpek" w:date="2025-05-14T21:32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D50C65" w:rsidRPr="00D50C65" w:rsidDel="00280F2F" w14:paraId="27E3370E" w14:textId="19DDD5B8" w:rsidTr="00AF0619">
        <w:trPr>
          <w:trHeight w:val="480"/>
          <w:del w:id="1266" w:author="Adam Cejpek" w:date="2025-05-14T21:32:00Z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8B0A" w14:textId="31BFD202" w:rsidR="00D50C65" w:rsidRPr="00D50C65" w:rsidDel="00280F2F" w:rsidRDefault="00D50C65" w:rsidP="00D50C65">
            <w:pPr>
              <w:spacing w:after="0" w:line="240" w:lineRule="auto"/>
              <w:ind w:left="0" w:firstLine="0"/>
              <w:jc w:val="left"/>
              <w:rPr>
                <w:del w:id="1267" w:author="Adam Cejpek" w:date="2025-05-14T21:32:00Z"/>
                <w:rFonts w:ascii="Calibri" w:hAnsi="Calibri" w:cs="Calibri"/>
                <w:sz w:val="18"/>
                <w:szCs w:val="18"/>
              </w:rPr>
            </w:pPr>
            <w:del w:id="1268" w:author="Adam Cejpek" w:date="2025-05-14T21:32:00Z">
              <w:r w:rsidRPr="00D50C65" w:rsidDel="00280F2F">
                <w:rPr>
                  <w:rFonts w:ascii="Calibri" w:hAnsi="Calibri" w:cs="Calibri"/>
                  <w:sz w:val="18"/>
                  <w:szCs w:val="18"/>
                </w:rPr>
                <w:delText xml:space="preserve">Mzdové náklady – tarif, další mzda 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E177" w14:textId="39ACD077" w:rsidR="00D50C65" w:rsidRPr="00D50C65" w:rsidDel="00280F2F" w:rsidRDefault="00901EA2" w:rsidP="00BF5584">
            <w:pPr>
              <w:spacing w:after="0" w:line="240" w:lineRule="auto"/>
              <w:ind w:left="0" w:firstLine="0"/>
              <w:jc w:val="right"/>
              <w:rPr>
                <w:del w:id="1269" w:author="Adam Cejpek" w:date="2025-05-14T21:32:00Z"/>
                <w:rFonts w:ascii="Calibri" w:hAnsi="Calibri" w:cs="Calibri"/>
                <w:sz w:val="18"/>
                <w:szCs w:val="18"/>
              </w:rPr>
            </w:pPr>
            <w:del w:id="1270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27 187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5C1C" w14:textId="130974B8" w:rsidR="00D50C65" w:rsidRPr="00D50C65" w:rsidDel="00280F2F" w:rsidRDefault="00901EA2" w:rsidP="00DE2568">
            <w:pPr>
              <w:spacing w:after="0" w:line="240" w:lineRule="auto"/>
              <w:ind w:left="0" w:firstLine="0"/>
              <w:jc w:val="right"/>
              <w:rPr>
                <w:del w:id="1271" w:author="Adam Cejpek" w:date="2025-05-14T21:32:00Z"/>
                <w:rFonts w:ascii="Calibri" w:hAnsi="Calibri" w:cs="Calibri"/>
                <w:sz w:val="18"/>
                <w:szCs w:val="18"/>
              </w:rPr>
            </w:pPr>
            <w:del w:id="1272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1 688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27BC1" w14:textId="6FC953F2" w:rsidR="00D50C65" w:rsidRPr="00D50C65" w:rsidDel="00280F2F" w:rsidRDefault="000800DE" w:rsidP="00DE2568">
            <w:pPr>
              <w:spacing w:after="0" w:line="240" w:lineRule="auto"/>
              <w:ind w:left="0" w:firstLine="0"/>
              <w:jc w:val="right"/>
              <w:rPr>
                <w:del w:id="1273" w:author="Adam Cejpek" w:date="2025-05-14T21:32:00Z"/>
                <w:rFonts w:ascii="Calibri" w:hAnsi="Calibri" w:cs="Calibri"/>
                <w:sz w:val="18"/>
                <w:szCs w:val="18"/>
              </w:rPr>
            </w:pPr>
            <w:del w:id="1274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109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2964B" w14:textId="1D93D03D" w:rsidR="00D50C65" w:rsidRPr="00D50C65" w:rsidDel="00280F2F" w:rsidRDefault="000800DE" w:rsidP="00D50C65">
            <w:pPr>
              <w:spacing w:after="0" w:line="240" w:lineRule="auto"/>
              <w:ind w:left="0" w:firstLine="0"/>
              <w:jc w:val="right"/>
              <w:rPr>
                <w:del w:id="1275" w:author="Adam Cejpek" w:date="2025-05-14T21:32:00Z"/>
                <w:rFonts w:ascii="Calibri" w:hAnsi="Calibri" w:cs="Calibri"/>
                <w:sz w:val="18"/>
                <w:szCs w:val="18"/>
              </w:rPr>
            </w:pPr>
            <w:del w:id="1276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286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CACC4" w14:textId="3AFE39FB" w:rsidR="00D50C65" w:rsidRPr="00D50C65" w:rsidDel="00280F2F" w:rsidRDefault="008645D0" w:rsidP="00D50C65">
            <w:pPr>
              <w:spacing w:after="0" w:line="240" w:lineRule="auto"/>
              <w:ind w:left="0" w:firstLine="0"/>
              <w:jc w:val="right"/>
              <w:rPr>
                <w:del w:id="1277" w:author="Adam Cejpek" w:date="2025-05-14T21:32:00Z"/>
                <w:rFonts w:ascii="Calibri" w:hAnsi="Calibri" w:cs="Calibri"/>
                <w:sz w:val="18"/>
                <w:szCs w:val="18"/>
              </w:rPr>
            </w:pPr>
            <w:del w:id="1278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584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95CC" w14:textId="017222BA" w:rsidR="00D50C65" w:rsidRPr="00D50C65" w:rsidDel="00280F2F" w:rsidRDefault="008645D0" w:rsidP="00D50C65">
            <w:pPr>
              <w:spacing w:after="0" w:line="240" w:lineRule="auto"/>
              <w:ind w:left="0" w:firstLine="0"/>
              <w:jc w:val="right"/>
              <w:rPr>
                <w:del w:id="1279" w:author="Adam Cejpek" w:date="2025-05-14T21:32:00Z"/>
                <w:rFonts w:ascii="Calibri" w:hAnsi="Calibri" w:cs="Calibri"/>
                <w:sz w:val="18"/>
                <w:szCs w:val="18"/>
              </w:rPr>
            </w:pPr>
            <w:del w:id="1280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1 076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B8E98" w14:textId="444BC067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281" w:author="Adam Cejpek" w:date="2025-05-14T21:32:00Z"/>
                <w:rFonts w:ascii="Calibri" w:hAnsi="Calibri" w:cs="Calibri"/>
                <w:sz w:val="18"/>
                <w:szCs w:val="18"/>
              </w:rPr>
            </w:pPr>
            <w:del w:id="1282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A551B" w14:textId="707D4C6D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283" w:author="Adam Cejpek" w:date="2025-05-14T21:32:00Z"/>
                <w:rFonts w:ascii="Calibri" w:hAnsi="Calibri" w:cs="Calibri"/>
                <w:sz w:val="18"/>
                <w:szCs w:val="18"/>
              </w:rPr>
            </w:pPr>
            <w:del w:id="1284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103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FB842" w14:textId="56DCD7FF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285" w:author="Adam Cejpek" w:date="2025-05-14T21:32:00Z"/>
                <w:rFonts w:ascii="Calibri" w:hAnsi="Calibri" w:cs="Calibri"/>
                <w:sz w:val="18"/>
                <w:szCs w:val="18"/>
              </w:rPr>
            </w:pPr>
            <w:del w:id="1286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196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CB8CF" w14:textId="371AA547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287" w:author="Adam Cejpek" w:date="2025-05-14T21:32:00Z"/>
                <w:rFonts w:ascii="Calibri" w:hAnsi="Calibri" w:cs="Calibri"/>
                <w:sz w:val="18"/>
                <w:szCs w:val="18"/>
              </w:rPr>
            </w:pPr>
            <w:del w:id="1288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8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AA85A" w14:textId="7B178196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289" w:author="Adam Cejpek" w:date="2025-05-14T21:32:00Z"/>
                <w:rFonts w:ascii="Calibri" w:hAnsi="Calibri" w:cs="Calibri"/>
                <w:sz w:val="18"/>
                <w:szCs w:val="18"/>
              </w:rPr>
            </w:pPr>
            <w:del w:id="1290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65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65A7" w14:textId="7B42491D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291" w:author="Adam Cejpek" w:date="2025-05-14T21:32:00Z"/>
                <w:rFonts w:ascii="Calibri" w:hAnsi="Calibri" w:cs="Calibri"/>
                <w:sz w:val="18"/>
                <w:szCs w:val="18"/>
              </w:rPr>
            </w:pPr>
            <w:del w:id="1292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2 426</w:delText>
              </w:r>
            </w:del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9328" w14:textId="2F5CE584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293" w:author="Adam Cejpek" w:date="2025-05-14T21:32:00Z"/>
                <w:rFonts w:ascii="Calibri" w:hAnsi="Calibri" w:cs="Calibri"/>
                <w:sz w:val="18"/>
                <w:szCs w:val="18"/>
              </w:rPr>
            </w:pPr>
            <w:del w:id="1294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430</w:delText>
              </w:r>
            </w:del>
          </w:p>
        </w:tc>
      </w:tr>
      <w:tr w:rsidR="00D50C65" w:rsidRPr="00D50C65" w:rsidDel="00280F2F" w14:paraId="28A6AF56" w14:textId="4D0811DA" w:rsidTr="00AF0619">
        <w:trPr>
          <w:trHeight w:val="720"/>
          <w:del w:id="1295" w:author="Adam Cejpek" w:date="2025-05-14T21:32:00Z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DF8A" w14:textId="72CE0EFE" w:rsidR="00D50C65" w:rsidRPr="00D50C65" w:rsidDel="00280F2F" w:rsidRDefault="00D50C65" w:rsidP="00D50C65">
            <w:pPr>
              <w:spacing w:after="0" w:line="240" w:lineRule="auto"/>
              <w:ind w:left="0" w:firstLine="0"/>
              <w:jc w:val="left"/>
              <w:rPr>
                <w:del w:id="1296" w:author="Adam Cejpek" w:date="2025-05-14T21:32:00Z"/>
                <w:rFonts w:ascii="Calibri" w:hAnsi="Calibri" w:cs="Calibri"/>
                <w:sz w:val="18"/>
                <w:szCs w:val="18"/>
              </w:rPr>
            </w:pPr>
            <w:del w:id="1297" w:author="Adam Cejpek" w:date="2025-05-14T21:32:00Z">
              <w:r w:rsidRPr="00D50C65" w:rsidDel="00280F2F">
                <w:rPr>
                  <w:rFonts w:ascii="Calibri" w:hAnsi="Calibri" w:cs="Calibri"/>
                  <w:sz w:val="18"/>
                  <w:szCs w:val="18"/>
                </w:rPr>
                <w:delText xml:space="preserve">Mzdové náklady – náhrady za dovolenou, ostatní 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879A" w14:textId="479DE2E5" w:rsidR="00D50C65" w:rsidRPr="00D50C65" w:rsidDel="00280F2F" w:rsidRDefault="00901EA2" w:rsidP="00BF5584">
            <w:pPr>
              <w:spacing w:after="0" w:line="240" w:lineRule="auto"/>
              <w:ind w:left="0" w:firstLine="0"/>
              <w:jc w:val="right"/>
              <w:rPr>
                <w:del w:id="1298" w:author="Adam Cejpek" w:date="2025-05-14T21:32:00Z"/>
                <w:rFonts w:ascii="Calibri" w:hAnsi="Calibri" w:cs="Calibri"/>
                <w:sz w:val="18"/>
                <w:szCs w:val="18"/>
              </w:rPr>
            </w:pPr>
            <w:del w:id="1299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12 432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5E9F2" w14:textId="63A83DFB" w:rsidR="00D50C65" w:rsidRPr="00D50C65" w:rsidDel="00280F2F" w:rsidRDefault="00901EA2" w:rsidP="00DE2568">
            <w:pPr>
              <w:spacing w:after="0" w:line="240" w:lineRule="auto"/>
              <w:ind w:left="0" w:firstLine="0"/>
              <w:jc w:val="right"/>
              <w:rPr>
                <w:del w:id="1300" w:author="Adam Cejpek" w:date="2025-05-14T21:32:00Z"/>
                <w:rFonts w:ascii="Calibri" w:hAnsi="Calibri" w:cs="Calibri"/>
                <w:sz w:val="18"/>
                <w:szCs w:val="18"/>
              </w:rPr>
            </w:pPr>
            <w:del w:id="1301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432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CE24C" w14:textId="76C27793" w:rsidR="00D50C65" w:rsidRPr="00D50C65" w:rsidDel="00280F2F" w:rsidRDefault="000800DE" w:rsidP="00D50C65">
            <w:pPr>
              <w:spacing w:after="0" w:line="240" w:lineRule="auto"/>
              <w:ind w:left="0" w:firstLine="0"/>
              <w:jc w:val="right"/>
              <w:rPr>
                <w:del w:id="1302" w:author="Adam Cejpek" w:date="2025-05-14T21:32:00Z"/>
                <w:rFonts w:ascii="Calibri" w:hAnsi="Calibri" w:cs="Calibri"/>
                <w:sz w:val="18"/>
                <w:szCs w:val="18"/>
              </w:rPr>
            </w:pPr>
            <w:del w:id="1303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21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26156" w14:textId="4124C0A4" w:rsidR="00D50C65" w:rsidRPr="00D50C65" w:rsidDel="00280F2F" w:rsidRDefault="000800DE" w:rsidP="00D50C65">
            <w:pPr>
              <w:spacing w:after="0" w:line="240" w:lineRule="auto"/>
              <w:ind w:left="0" w:firstLine="0"/>
              <w:jc w:val="right"/>
              <w:rPr>
                <w:del w:id="1304" w:author="Adam Cejpek" w:date="2025-05-14T21:32:00Z"/>
                <w:rFonts w:ascii="Calibri" w:hAnsi="Calibri" w:cs="Calibri"/>
                <w:sz w:val="18"/>
                <w:szCs w:val="18"/>
              </w:rPr>
            </w:pPr>
            <w:del w:id="1305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60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1760" w14:textId="0FA33AD8" w:rsidR="00D50C65" w:rsidRPr="00D50C65" w:rsidDel="00280F2F" w:rsidRDefault="008645D0" w:rsidP="00D50C65">
            <w:pPr>
              <w:spacing w:after="0" w:line="240" w:lineRule="auto"/>
              <w:ind w:left="0" w:firstLine="0"/>
              <w:jc w:val="right"/>
              <w:rPr>
                <w:del w:id="1306" w:author="Adam Cejpek" w:date="2025-05-14T21:32:00Z"/>
                <w:rFonts w:ascii="Calibri" w:hAnsi="Calibri" w:cs="Calibri"/>
                <w:sz w:val="18"/>
                <w:szCs w:val="18"/>
              </w:rPr>
            </w:pPr>
            <w:del w:id="1307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115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B6E3" w14:textId="3CC58D6B" w:rsidR="00D50C65" w:rsidRPr="00D50C65" w:rsidDel="00280F2F" w:rsidRDefault="008645D0" w:rsidP="00D50C65">
            <w:pPr>
              <w:spacing w:after="0" w:line="240" w:lineRule="auto"/>
              <w:ind w:left="0" w:firstLine="0"/>
              <w:jc w:val="right"/>
              <w:rPr>
                <w:del w:id="1308" w:author="Adam Cejpek" w:date="2025-05-14T21:32:00Z"/>
                <w:rFonts w:ascii="Calibri" w:hAnsi="Calibri" w:cs="Calibri"/>
                <w:sz w:val="18"/>
                <w:szCs w:val="18"/>
              </w:rPr>
            </w:pPr>
            <w:del w:id="1309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292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2E36E" w14:textId="01F98033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310" w:author="Adam Cejpek" w:date="2025-05-14T21:32:00Z"/>
                <w:rFonts w:ascii="Calibri" w:hAnsi="Calibri" w:cs="Calibri"/>
                <w:sz w:val="18"/>
                <w:szCs w:val="18"/>
              </w:rPr>
            </w:pPr>
            <w:del w:id="1311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B8F2" w14:textId="3415077F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312" w:author="Adam Cejpek" w:date="2025-05-14T21:32:00Z"/>
                <w:rFonts w:ascii="Calibri" w:hAnsi="Calibri" w:cs="Calibri"/>
                <w:sz w:val="18"/>
                <w:szCs w:val="18"/>
              </w:rPr>
            </w:pPr>
            <w:del w:id="1313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21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2E86A" w14:textId="5211A490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314" w:author="Adam Cejpek" w:date="2025-05-14T21:32:00Z"/>
                <w:rFonts w:ascii="Calibri" w:hAnsi="Calibri" w:cs="Calibri"/>
                <w:sz w:val="18"/>
                <w:szCs w:val="18"/>
              </w:rPr>
            </w:pPr>
            <w:del w:id="1315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51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B15CF" w14:textId="6873FA32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316" w:author="Adam Cejpek" w:date="2025-05-14T21:32:00Z"/>
                <w:rFonts w:ascii="Calibri" w:hAnsi="Calibri" w:cs="Calibri"/>
                <w:sz w:val="18"/>
                <w:szCs w:val="18"/>
              </w:rPr>
            </w:pPr>
            <w:del w:id="1317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3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05DE0" w14:textId="216C9FA8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318" w:author="Adam Cejpek" w:date="2025-05-14T21:32:00Z"/>
                <w:rFonts w:ascii="Calibri" w:hAnsi="Calibri" w:cs="Calibri"/>
                <w:sz w:val="18"/>
                <w:szCs w:val="18"/>
              </w:rPr>
            </w:pPr>
            <w:del w:id="1319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6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0C48" w14:textId="283BBEFC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320" w:author="Adam Cejpek" w:date="2025-05-14T21:32:00Z"/>
                <w:rFonts w:ascii="Calibri" w:hAnsi="Calibri" w:cs="Calibri"/>
                <w:sz w:val="18"/>
                <w:szCs w:val="18"/>
              </w:rPr>
            </w:pPr>
            <w:del w:id="1321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863</w:delText>
              </w:r>
            </w:del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9D895" w14:textId="7370E4D7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322" w:author="Adam Cejpek" w:date="2025-05-14T21:32:00Z"/>
                <w:rFonts w:ascii="Calibri" w:hAnsi="Calibri" w:cs="Calibri"/>
                <w:sz w:val="18"/>
                <w:szCs w:val="18"/>
              </w:rPr>
            </w:pPr>
            <w:del w:id="1323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160</w:delText>
              </w:r>
            </w:del>
          </w:p>
        </w:tc>
      </w:tr>
      <w:tr w:rsidR="00D50C65" w:rsidRPr="00D50C65" w:rsidDel="00280F2F" w14:paraId="7640AE09" w14:textId="51613E6A" w:rsidTr="00AF0619">
        <w:trPr>
          <w:trHeight w:val="480"/>
          <w:del w:id="1324" w:author="Adam Cejpek" w:date="2025-05-14T21:32:00Z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3C9A" w14:textId="5C8B05AE" w:rsidR="00D50C65" w:rsidRPr="00D50C65" w:rsidDel="00280F2F" w:rsidRDefault="00D50C65" w:rsidP="00D50C65">
            <w:pPr>
              <w:spacing w:after="0" w:line="240" w:lineRule="auto"/>
              <w:ind w:left="0" w:firstLine="0"/>
              <w:jc w:val="left"/>
              <w:rPr>
                <w:del w:id="1325" w:author="Adam Cejpek" w:date="2025-05-14T21:32:00Z"/>
                <w:rFonts w:ascii="Calibri" w:hAnsi="Calibri" w:cs="Calibri"/>
                <w:sz w:val="18"/>
                <w:szCs w:val="18"/>
              </w:rPr>
            </w:pPr>
            <w:del w:id="1326" w:author="Adam Cejpek" w:date="2025-05-14T21:32:00Z">
              <w:r w:rsidRPr="00D50C65" w:rsidDel="00280F2F">
                <w:rPr>
                  <w:rFonts w:ascii="Calibri" w:hAnsi="Calibri" w:cs="Calibri"/>
                  <w:sz w:val="18"/>
                  <w:szCs w:val="18"/>
                </w:rPr>
                <w:delText xml:space="preserve">Mzdové náklady – náhrady za nemoc 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EA8ED" w14:textId="4804B5B4" w:rsidR="00D50C65" w:rsidRPr="00D50C65" w:rsidDel="00280F2F" w:rsidRDefault="00901EA2" w:rsidP="00BF5584">
            <w:pPr>
              <w:spacing w:after="0" w:line="240" w:lineRule="auto"/>
              <w:ind w:left="0" w:firstLine="0"/>
              <w:jc w:val="right"/>
              <w:rPr>
                <w:del w:id="1327" w:author="Adam Cejpek" w:date="2025-05-14T21:32:00Z"/>
                <w:rFonts w:ascii="Calibri" w:hAnsi="Calibri" w:cs="Calibri"/>
                <w:sz w:val="18"/>
                <w:szCs w:val="18"/>
              </w:rPr>
            </w:pPr>
            <w:del w:id="1328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307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362CA" w14:textId="710D3A4B" w:rsidR="00D50C65" w:rsidRPr="00D50C65" w:rsidDel="00280F2F" w:rsidRDefault="00901EA2" w:rsidP="00DE2568">
            <w:pPr>
              <w:spacing w:after="0" w:line="240" w:lineRule="auto"/>
              <w:ind w:left="0" w:firstLine="0"/>
              <w:jc w:val="right"/>
              <w:rPr>
                <w:del w:id="1329" w:author="Adam Cejpek" w:date="2025-05-14T21:32:00Z"/>
                <w:rFonts w:ascii="Calibri" w:hAnsi="Calibri" w:cs="Calibri"/>
                <w:sz w:val="18"/>
                <w:szCs w:val="18"/>
              </w:rPr>
            </w:pPr>
            <w:del w:id="1330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7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1BF4B" w14:textId="58DE4425" w:rsidR="00D50C65" w:rsidRPr="00D50C65" w:rsidDel="00280F2F" w:rsidRDefault="000800DE" w:rsidP="00D50C65">
            <w:pPr>
              <w:spacing w:after="0" w:line="240" w:lineRule="auto"/>
              <w:ind w:left="0" w:firstLine="0"/>
              <w:jc w:val="right"/>
              <w:rPr>
                <w:del w:id="1331" w:author="Adam Cejpek" w:date="2025-05-14T21:32:00Z"/>
                <w:rFonts w:ascii="Calibri" w:hAnsi="Calibri" w:cs="Calibri"/>
                <w:sz w:val="18"/>
                <w:szCs w:val="18"/>
              </w:rPr>
            </w:pPr>
            <w:del w:id="1332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66E8" w14:textId="4781450F" w:rsidR="00D50C65" w:rsidRPr="00D50C65" w:rsidDel="00280F2F" w:rsidRDefault="000800DE" w:rsidP="00D50C65">
            <w:pPr>
              <w:spacing w:after="0" w:line="240" w:lineRule="auto"/>
              <w:ind w:left="0" w:firstLine="0"/>
              <w:jc w:val="right"/>
              <w:rPr>
                <w:del w:id="1333" w:author="Adam Cejpek" w:date="2025-05-14T21:32:00Z"/>
                <w:rFonts w:ascii="Calibri" w:hAnsi="Calibri" w:cs="Calibri"/>
                <w:sz w:val="18"/>
                <w:szCs w:val="18"/>
              </w:rPr>
            </w:pPr>
            <w:del w:id="1334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C90C5" w14:textId="3DF37C75" w:rsidR="00D50C65" w:rsidRPr="00D50C65" w:rsidDel="00280F2F" w:rsidRDefault="008645D0" w:rsidP="00D50C65">
            <w:pPr>
              <w:spacing w:after="0" w:line="240" w:lineRule="auto"/>
              <w:ind w:left="0" w:firstLine="0"/>
              <w:jc w:val="right"/>
              <w:rPr>
                <w:del w:id="1335" w:author="Adam Cejpek" w:date="2025-05-14T21:32:00Z"/>
                <w:rFonts w:ascii="Calibri" w:hAnsi="Calibri" w:cs="Calibri"/>
                <w:sz w:val="18"/>
                <w:szCs w:val="18"/>
              </w:rPr>
            </w:pPr>
            <w:del w:id="1336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AC223" w14:textId="64030525" w:rsidR="00D50C65" w:rsidRPr="00D50C65" w:rsidDel="00280F2F" w:rsidRDefault="008645D0" w:rsidP="00D50C65">
            <w:pPr>
              <w:spacing w:after="0" w:line="240" w:lineRule="auto"/>
              <w:ind w:left="0" w:firstLine="0"/>
              <w:jc w:val="right"/>
              <w:rPr>
                <w:del w:id="1337" w:author="Adam Cejpek" w:date="2025-05-14T21:32:00Z"/>
                <w:rFonts w:ascii="Calibri" w:hAnsi="Calibri" w:cs="Calibri"/>
                <w:sz w:val="18"/>
                <w:szCs w:val="18"/>
              </w:rPr>
            </w:pPr>
            <w:del w:id="1338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B120" w14:textId="2B6EF051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339" w:author="Adam Cejpek" w:date="2025-05-14T21:32:00Z"/>
                <w:rFonts w:ascii="Calibri" w:hAnsi="Calibri" w:cs="Calibri"/>
                <w:sz w:val="18"/>
                <w:szCs w:val="18"/>
              </w:rPr>
            </w:pPr>
            <w:del w:id="1340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5EE91" w14:textId="372C1C18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341" w:author="Adam Cejpek" w:date="2025-05-14T21:32:00Z"/>
                <w:rFonts w:ascii="Calibri" w:hAnsi="Calibri" w:cs="Calibri"/>
                <w:sz w:val="18"/>
                <w:szCs w:val="18"/>
              </w:rPr>
            </w:pPr>
            <w:del w:id="1342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3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E17A0" w14:textId="2849FAA1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343" w:author="Adam Cejpek" w:date="2025-05-14T21:32:00Z"/>
                <w:rFonts w:ascii="Calibri" w:hAnsi="Calibri" w:cs="Calibri"/>
                <w:sz w:val="18"/>
                <w:szCs w:val="18"/>
              </w:rPr>
            </w:pPr>
            <w:del w:id="1344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3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D44FE" w14:textId="3979ADA1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345" w:author="Adam Cejpek" w:date="2025-05-14T21:32:00Z"/>
                <w:rFonts w:ascii="Calibri" w:hAnsi="Calibri" w:cs="Calibri"/>
                <w:sz w:val="18"/>
                <w:szCs w:val="18"/>
              </w:rPr>
            </w:pPr>
            <w:del w:id="1346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A574" w14:textId="7BEBFA6F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347" w:author="Adam Cejpek" w:date="2025-05-14T21:32:00Z"/>
                <w:rFonts w:ascii="Calibri" w:hAnsi="Calibri" w:cs="Calibri"/>
                <w:sz w:val="18"/>
                <w:szCs w:val="18"/>
              </w:rPr>
            </w:pPr>
            <w:del w:id="1348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4389" w14:textId="66B5BABF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349" w:author="Adam Cejpek" w:date="2025-05-14T21:32:00Z"/>
                <w:rFonts w:ascii="Calibri" w:hAnsi="Calibri" w:cs="Calibri"/>
                <w:sz w:val="18"/>
                <w:szCs w:val="18"/>
              </w:rPr>
            </w:pPr>
            <w:del w:id="1350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13</w:delText>
              </w:r>
            </w:del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FA3ED" w14:textId="3BC360B1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351" w:author="Adam Cejpek" w:date="2025-05-14T21:32:00Z"/>
                <w:rFonts w:ascii="Calibri" w:hAnsi="Calibri" w:cs="Calibri"/>
                <w:sz w:val="18"/>
                <w:szCs w:val="18"/>
              </w:rPr>
            </w:pPr>
            <w:del w:id="1352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</w:delText>
              </w:r>
            </w:del>
          </w:p>
        </w:tc>
      </w:tr>
      <w:tr w:rsidR="00D50C65" w:rsidRPr="00D50C65" w:rsidDel="00280F2F" w14:paraId="3086C46C" w14:textId="2601D0BC" w:rsidTr="00AF0619">
        <w:trPr>
          <w:trHeight w:val="480"/>
          <w:del w:id="1353" w:author="Adam Cejpek" w:date="2025-05-14T21:32:00Z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81B0" w14:textId="2E12F9A8" w:rsidR="00D50C65" w:rsidRPr="00D50C65" w:rsidDel="00280F2F" w:rsidRDefault="00D50C65" w:rsidP="00D50C65">
            <w:pPr>
              <w:spacing w:after="0" w:line="240" w:lineRule="auto"/>
              <w:ind w:left="0" w:firstLine="0"/>
              <w:jc w:val="left"/>
              <w:rPr>
                <w:del w:id="1354" w:author="Adam Cejpek" w:date="2025-05-14T21:32:00Z"/>
                <w:rFonts w:ascii="Calibri" w:hAnsi="Calibri" w:cs="Calibri"/>
                <w:sz w:val="18"/>
                <w:szCs w:val="18"/>
              </w:rPr>
            </w:pPr>
            <w:del w:id="1355" w:author="Adam Cejpek" w:date="2025-05-14T21:32:00Z">
              <w:r w:rsidRPr="00D50C65" w:rsidDel="00280F2F">
                <w:rPr>
                  <w:rFonts w:ascii="Calibri" w:hAnsi="Calibri" w:cs="Calibri"/>
                  <w:sz w:val="18"/>
                  <w:szCs w:val="18"/>
                </w:rPr>
                <w:delText xml:space="preserve">Mzdové náklady – dekretní příplatky 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8FE7F" w14:textId="0F94CE9B" w:rsidR="00D50C65" w:rsidRPr="00D50C65" w:rsidDel="00280F2F" w:rsidRDefault="00901EA2" w:rsidP="00BF5584">
            <w:pPr>
              <w:spacing w:after="0" w:line="240" w:lineRule="auto"/>
              <w:ind w:left="0" w:firstLine="0"/>
              <w:jc w:val="right"/>
              <w:rPr>
                <w:del w:id="1356" w:author="Adam Cejpek" w:date="2025-05-14T21:32:00Z"/>
                <w:rFonts w:ascii="Calibri" w:hAnsi="Calibri" w:cs="Calibri"/>
                <w:sz w:val="18"/>
                <w:szCs w:val="18"/>
              </w:rPr>
            </w:pPr>
            <w:del w:id="1357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16 929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84BDE" w14:textId="16464836" w:rsidR="00D50C65" w:rsidRPr="00D50C65" w:rsidDel="00280F2F" w:rsidRDefault="00901EA2" w:rsidP="00DE2568">
            <w:pPr>
              <w:spacing w:after="0" w:line="240" w:lineRule="auto"/>
              <w:ind w:left="0" w:firstLine="0"/>
              <w:jc w:val="right"/>
              <w:rPr>
                <w:del w:id="1358" w:author="Adam Cejpek" w:date="2025-05-14T21:32:00Z"/>
                <w:rFonts w:ascii="Calibri" w:hAnsi="Calibri" w:cs="Calibri"/>
                <w:sz w:val="18"/>
                <w:szCs w:val="18"/>
              </w:rPr>
            </w:pPr>
            <w:del w:id="1359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55B2" w14:textId="227DD5B8" w:rsidR="00D50C65" w:rsidRPr="00D50C65" w:rsidDel="00280F2F" w:rsidRDefault="000800DE" w:rsidP="00D50C65">
            <w:pPr>
              <w:spacing w:after="0" w:line="240" w:lineRule="auto"/>
              <w:ind w:left="0" w:firstLine="0"/>
              <w:jc w:val="right"/>
              <w:rPr>
                <w:del w:id="1360" w:author="Adam Cejpek" w:date="2025-05-14T21:32:00Z"/>
                <w:rFonts w:ascii="Calibri" w:hAnsi="Calibri" w:cs="Calibri"/>
                <w:sz w:val="18"/>
                <w:szCs w:val="18"/>
              </w:rPr>
            </w:pPr>
            <w:del w:id="1361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117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B6388" w14:textId="592BC676" w:rsidR="00D50C65" w:rsidRPr="00D50C65" w:rsidDel="00280F2F" w:rsidRDefault="008645D0" w:rsidP="00D50C65">
            <w:pPr>
              <w:spacing w:after="0" w:line="240" w:lineRule="auto"/>
              <w:ind w:left="0" w:firstLine="0"/>
              <w:jc w:val="right"/>
              <w:rPr>
                <w:del w:id="1362" w:author="Adam Cejpek" w:date="2025-05-14T21:32:00Z"/>
                <w:rFonts w:ascii="Calibri" w:hAnsi="Calibri" w:cs="Calibri"/>
                <w:sz w:val="18"/>
                <w:szCs w:val="18"/>
              </w:rPr>
            </w:pPr>
            <w:del w:id="1363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211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3863" w14:textId="0BEA9035" w:rsidR="00D50C65" w:rsidRPr="00D50C65" w:rsidDel="00280F2F" w:rsidRDefault="008645D0" w:rsidP="00D50C65">
            <w:pPr>
              <w:spacing w:after="0" w:line="240" w:lineRule="auto"/>
              <w:ind w:left="0" w:firstLine="0"/>
              <w:jc w:val="right"/>
              <w:rPr>
                <w:del w:id="1364" w:author="Adam Cejpek" w:date="2025-05-14T21:32:00Z"/>
                <w:rFonts w:ascii="Calibri" w:hAnsi="Calibri" w:cs="Calibri"/>
                <w:sz w:val="18"/>
                <w:szCs w:val="18"/>
              </w:rPr>
            </w:pPr>
            <w:del w:id="1365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513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21F4" w14:textId="775F13EA" w:rsidR="00D50C65" w:rsidRPr="00D50C65" w:rsidDel="00280F2F" w:rsidRDefault="008645D0" w:rsidP="00D50C65">
            <w:pPr>
              <w:spacing w:after="0" w:line="240" w:lineRule="auto"/>
              <w:ind w:left="0" w:firstLine="0"/>
              <w:jc w:val="right"/>
              <w:rPr>
                <w:del w:id="1366" w:author="Adam Cejpek" w:date="2025-05-14T21:32:00Z"/>
                <w:rFonts w:ascii="Calibri" w:hAnsi="Calibri" w:cs="Calibri"/>
                <w:sz w:val="18"/>
                <w:szCs w:val="18"/>
              </w:rPr>
            </w:pPr>
            <w:del w:id="1367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190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6E60" w14:textId="36CC3535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368" w:author="Adam Cejpek" w:date="2025-05-14T21:32:00Z"/>
                <w:rFonts w:ascii="Calibri" w:hAnsi="Calibri" w:cs="Calibri"/>
                <w:sz w:val="18"/>
                <w:szCs w:val="18"/>
              </w:rPr>
            </w:pPr>
            <w:del w:id="1369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C1F75" w14:textId="5CA1219B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370" w:author="Adam Cejpek" w:date="2025-05-14T21:32:00Z"/>
                <w:rFonts w:ascii="Calibri" w:hAnsi="Calibri" w:cs="Calibri"/>
                <w:sz w:val="18"/>
                <w:szCs w:val="18"/>
              </w:rPr>
            </w:pPr>
            <w:del w:id="1371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A964" w14:textId="2119CF93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372" w:author="Adam Cejpek" w:date="2025-05-14T21:32:00Z"/>
                <w:rFonts w:ascii="Calibri" w:hAnsi="Calibri" w:cs="Calibri"/>
                <w:sz w:val="18"/>
                <w:szCs w:val="18"/>
              </w:rPr>
            </w:pPr>
            <w:del w:id="1373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22BA9" w14:textId="1BDA72C4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374" w:author="Adam Cejpek" w:date="2025-05-14T21:32:00Z"/>
                <w:rFonts w:ascii="Calibri" w:hAnsi="Calibri" w:cs="Calibri"/>
                <w:sz w:val="18"/>
                <w:szCs w:val="18"/>
              </w:rPr>
            </w:pPr>
            <w:del w:id="1375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AD10" w14:textId="6ABD7166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376" w:author="Adam Cejpek" w:date="2025-05-14T21:32:00Z"/>
                <w:rFonts w:ascii="Calibri" w:hAnsi="Calibri" w:cs="Calibri"/>
                <w:sz w:val="18"/>
                <w:szCs w:val="18"/>
              </w:rPr>
            </w:pPr>
            <w:del w:id="1377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40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92145" w14:textId="1E055A31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378" w:author="Adam Cejpek" w:date="2025-05-14T21:32:00Z"/>
                <w:rFonts w:ascii="Calibri" w:hAnsi="Calibri" w:cs="Calibri"/>
                <w:sz w:val="18"/>
                <w:szCs w:val="18"/>
              </w:rPr>
            </w:pPr>
            <w:del w:id="1379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2178" w14:textId="16A729F8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380" w:author="Adam Cejpek" w:date="2025-05-14T21:32:00Z"/>
                <w:rFonts w:ascii="Calibri" w:hAnsi="Calibri" w:cs="Calibri"/>
                <w:sz w:val="18"/>
                <w:szCs w:val="18"/>
              </w:rPr>
            </w:pPr>
            <w:del w:id="1381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377</w:delText>
              </w:r>
            </w:del>
          </w:p>
        </w:tc>
      </w:tr>
      <w:tr w:rsidR="00D50C65" w:rsidRPr="00D50C65" w:rsidDel="00280F2F" w14:paraId="1D187743" w14:textId="2A6B7EB8" w:rsidTr="00AF0619">
        <w:trPr>
          <w:trHeight w:val="480"/>
          <w:del w:id="1382" w:author="Adam Cejpek" w:date="2025-05-14T21:32:00Z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362E" w14:textId="68C648D7" w:rsidR="00D50C65" w:rsidRPr="00D50C65" w:rsidDel="00280F2F" w:rsidRDefault="00D50C65" w:rsidP="00D50C65">
            <w:pPr>
              <w:spacing w:after="0" w:line="240" w:lineRule="auto"/>
              <w:ind w:left="0" w:firstLine="0"/>
              <w:jc w:val="left"/>
              <w:rPr>
                <w:del w:id="1383" w:author="Adam Cejpek" w:date="2025-05-14T21:32:00Z"/>
                <w:rFonts w:ascii="Calibri" w:hAnsi="Calibri" w:cs="Calibri"/>
                <w:sz w:val="18"/>
                <w:szCs w:val="18"/>
              </w:rPr>
            </w:pPr>
            <w:del w:id="1384" w:author="Adam Cejpek" w:date="2025-05-14T21:32:00Z">
              <w:r w:rsidRPr="00D50C65" w:rsidDel="00280F2F">
                <w:rPr>
                  <w:rFonts w:ascii="Calibri" w:hAnsi="Calibri" w:cs="Calibri"/>
                  <w:sz w:val="18"/>
                  <w:szCs w:val="18"/>
                </w:rPr>
                <w:delText xml:space="preserve">Mzdové náklady – ostatní příplatky 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D5F7A" w14:textId="0D0BE6A3" w:rsidR="00D50C65" w:rsidRPr="00D50C65" w:rsidDel="00280F2F" w:rsidRDefault="00901EA2" w:rsidP="00BF5584">
            <w:pPr>
              <w:spacing w:after="0" w:line="240" w:lineRule="auto"/>
              <w:ind w:left="0" w:firstLine="0"/>
              <w:jc w:val="right"/>
              <w:rPr>
                <w:del w:id="1385" w:author="Adam Cejpek" w:date="2025-05-14T21:32:00Z"/>
                <w:rFonts w:ascii="Calibri" w:hAnsi="Calibri" w:cs="Calibri"/>
                <w:sz w:val="18"/>
                <w:szCs w:val="18"/>
              </w:rPr>
            </w:pPr>
            <w:del w:id="1386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151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479D9" w14:textId="1C4185B3" w:rsidR="00D50C65" w:rsidRPr="00D50C65" w:rsidDel="00280F2F" w:rsidRDefault="00901EA2" w:rsidP="00DE2568">
            <w:pPr>
              <w:spacing w:after="0" w:line="240" w:lineRule="auto"/>
              <w:ind w:left="0" w:firstLine="0"/>
              <w:jc w:val="right"/>
              <w:rPr>
                <w:del w:id="1387" w:author="Adam Cejpek" w:date="2025-05-14T21:32:00Z"/>
                <w:rFonts w:ascii="Calibri" w:hAnsi="Calibri" w:cs="Calibri"/>
                <w:sz w:val="18"/>
                <w:szCs w:val="18"/>
              </w:rPr>
            </w:pPr>
            <w:del w:id="1388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37252" w14:textId="20A8FA09" w:rsidR="00D50C65" w:rsidRPr="00D50C65" w:rsidDel="00280F2F" w:rsidRDefault="000800DE" w:rsidP="00D50C65">
            <w:pPr>
              <w:spacing w:after="0" w:line="240" w:lineRule="auto"/>
              <w:ind w:left="0" w:firstLine="0"/>
              <w:jc w:val="right"/>
              <w:rPr>
                <w:del w:id="1389" w:author="Adam Cejpek" w:date="2025-05-14T21:32:00Z"/>
                <w:rFonts w:ascii="Calibri" w:hAnsi="Calibri" w:cs="Calibri"/>
                <w:sz w:val="18"/>
                <w:szCs w:val="18"/>
              </w:rPr>
            </w:pPr>
            <w:del w:id="1390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6A44" w14:textId="74A564E1" w:rsidR="00D50C65" w:rsidRPr="00D50C65" w:rsidDel="00280F2F" w:rsidRDefault="000800DE" w:rsidP="00D50C65">
            <w:pPr>
              <w:spacing w:after="0" w:line="240" w:lineRule="auto"/>
              <w:ind w:left="0" w:firstLine="0"/>
              <w:jc w:val="right"/>
              <w:rPr>
                <w:del w:id="1391" w:author="Adam Cejpek" w:date="2025-05-14T21:32:00Z"/>
                <w:rFonts w:ascii="Calibri" w:hAnsi="Calibri" w:cs="Calibri"/>
                <w:sz w:val="18"/>
                <w:szCs w:val="18"/>
              </w:rPr>
            </w:pPr>
            <w:del w:id="1392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A6833" w14:textId="33095C14" w:rsidR="00D50C65" w:rsidRPr="00D50C65" w:rsidDel="00280F2F" w:rsidRDefault="008645D0" w:rsidP="00D50C65">
            <w:pPr>
              <w:spacing w:after="0" w:line="240" w:lineRule="auto"/>
              <w:ind w:left="0" w:firstLine="0"/>
              <w:jc w:val="right"/>
              <w:rPr>
                <w:del w:id="1393" w:author="Adam Cejpek" w:date="2025-05-14T21:32:00Z"/>
                <w:rFonts w:ascii="Calibri" w:hAnsi="Calibri" w:cs="Calibri"/>
                <w:sz w:val="18"/>
                <w:szCs w:val="18"/>
              </w:rPr>
            </w:pPr>
            <w:del w:id="1394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C60E5" w14:textId="6A70416B" w:rsidR="00D50C65" w:rsidRPr="00D50C65" w:rsidDel="00280F2F" w:rsidRDefault="008645D0" w:rsidP="00D50C65">
            <w:pPr>
              <w:spacing w:after="0" w:line="240" w:lineRule="auto"/>
              <w:ind w:left="0" w:firstLine="0"/>
              <w:jc w:val="right"/>
              <w:rPr>
                <w:del w:id="1395" w:author="Adam Cejpek" w:date="2025-05-14T21:32:00Z"/>
                <w:rFonts w:ascii="Calibri" w:hAnsi="Calibri" w:cs="Calibri"/>
                <w:sz w:val="18"/>
                <w:szCs w:val="18"/>
              </w:rPr>
            </w:pPr>
            <w:del w:id="1396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DE80B" w14:textId="301E519C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397" w:author="Adam Cejpek" w:date="2025-05-14T21:32:00Z"/>
                <w:rFonts w:ascii="Calibri" w:hAnsi="Calibri" w:cs="Calibri"/>
                <w:sz w:val="18"/>
                <w:szCs w:val="18"/>
              </w:rPr>
            </w:pPr>
            <w:del w:id="1398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B9FF9" w14:textId="6CD7086B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399" w:author="Adam Cejpek" w:date="2025-05-14T21:32:00Z"/>
                <w:rFonts w:ascii="Calibri" w:hAnsi="Calibri" w:cs="Calibri"/>
                <w:sz w:val="18"/>
                <w:szCs w:val="18"/>
              </w:rPr>
            </w:pPr>
            <w:del w:id="1400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4F337" w14:textId="71BAB721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401" w:author="Adam Cejpek" w:date="2025-05-14T21:32:00Z"/>
                <w:rFonts w:ascii="Calibri" w:hAnsi="Calibri" w:cs="Calibri"/>
                <w:sz w:val="18"/>
                <w:szCs w:val="18"/>
              </w:rPr>
            </w:pPr>
            <w:del w:id="1402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7B11" w14:textId="46BB73D3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403" w:author="Adam Cejpek" w:date="2025-05-14T21:32:00Z"/>
                <w:rFonts w:ascii="Calibri" w:hAnsi="Calibri" w:cs="Calibri"/>
                <w:sz w:val="18"/>
                <w:szCs w:val="18"/>
              </w:rPr>
            </w:pPr>
            <w:del w:id="1404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1F36" w14:textId="4C17CE5F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405" w:author="Adam Cejpek" w:date="2025-05-14T21:32:00Z"/>
                <w:rFonts w:ascii="Calibri" w:hAnsi="Calibri" w:cs="Calibri"/>
                <w:sz w:val="18"/>
                <w:szCs w:val="18"/>
              </w:rPr>
            </w:pPr>
            <w:del w:id="1406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AFA8A" w14:textId="7C2FF38C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407" w:author="Adam Cejpek" w:date="2025-05-14T21:32:00Z"/>
                <w:rFonts w:ascii="Calibri" w:hAnsi="Calibri" w:cs="Calibri"/>
                <w:sz w:val="18"/>
                <w:szCs w:val="18"/>
              </w:rPr>
            </w:pPr>
            <w:del w:id="1408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4225" w14:textId="347FEB1D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409" w:author="Adam Cejpek" w:date="2025-05-14T21:32:00Z"/>
                <w:rFonts w:ascii="Calibri" w:hAnsi="Calibri" w:cs="Calibri"/>
                <w:sz w:val="18"/>
                <w:szCs w:val="18"/>
              </w:rPr>
            </w:pPr>
            <w:del w:id="1410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</w:tr>
      <w:tr w:rsidR="00D50C65" w:rsidRPr="00D50C65" w:rsidDel="00280F2F" w14:paraId="1DCC58BE" w14:textId="244B6EE1" w:rsidTr="00AF0619">
        <w:trPr>
          <w:trHeight w:val="480"/>
          <w:del w:id="1411" w:author="Adam Cejpek" w:date="2025-05-14T21:32:00Z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F571" w14:textId="657CF72D" w:rsidR="00D50C65" w:rsidRPr="00D50C65" w:rsidDel="00280F2F" w:rsidRDefault="00D50C65" w:rsidP="00D50C65">
            <w:pPr>
              <w:spacing w:after="0" w:line="240" w:lineRule="auto"/>
              <w:ind w:left="0" w:firstLine="0"/>
              <w:jc w:val="left"/>
              <w:rPr>
                <w:del w:id="1412" w:author="Adam Cejpek" w:date="2025-05-14T21:32:00Z"/>
                <w:rFonts w:ascii="Calibri" w:hAnsi="Calibri" w:cs="Calibri"/>
                <w:sz w:val="18"/>
                <w:szCs w:val="18"/>
              </w:rPr>
            </w:pPr>
            <w:del w:id="1413" w:author="Adam Cejpek" w:date="2025-05-14T21:32:00Z">
              <w:r w:rsidRPr="00D50C65" w:rsidDel="00280F2F">
                <w:rPr>
                  <w:rFonts w:ascii="Calibri" w:hAnsi="Calibri" w:cs="Calibri"/>
                  <w:sz w:val="18"/>
                  <w:szCs w:val="18"/>
                </w:rPr>
                <w:delText>Mzdové náklady</w:delText>
              </w:r>
              <w:r w:rsidR="008B4114" w:rsidDel="00280F2F">
                <w:rPr>
                  <w:rFonts w:ascii="Calibri" w:hAnsi="Calibri" w:cs="Calibri"/>
                  <w:sz w:val="18"/>
                  <w:szCs w:val="18"/>
                </w:rPr>
                <w:delText xml:space="preserve"> </w:delText>
              </w:r>
              <w:r w:rsidR="008B4114" w:rsidRPr="00D50C65" w:rsidDel="00280F2F">
                <w:rPr>
                  <w:rFonts w:ascii="Calibri" w:hAnsi="Calibri" w:cs="Calibri"/>
                  <w:sz w:val="18"/>
                  <w:szCs w:val="18"/>
                </w:rPr>
                <w:delText>–</w:delText>
              </w:r>
              <w:r w:rsidRPr="00D50C65" w:rsidDel="00280F2F">
                <w:rPr>
                  <w:rFonts w:ascii="Calibri" w:hAnsi="Calibri" w:cs="Calibri"/>
                  <w:sz w:val="18"/>
                  <w:szCs w:val="18"/>
                </w:rPr>
                <w:delText xml:space="preserve"> odměny 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E16C" w14:textId="1463684D" w:rsidR="00D50C65" w:rsidRPr="00D50C65" w:rsidDel="00280F2F" w:rsidRDefault="00901EA2" w:rsidP="00BF5584">
            <w:pPr>
              <w:spacing w:after="0" w:line="240" w:lineRule="auto"/>
              <w:ind w:left="0" w:firstLine="0"/>
              <w:jc w:val="right"/>
              <w:rPr>
                <w:del w:id="1414" w:author="Adam Cejpek" w:date="2025-05-14T21:32:00Z"/>
                <w:rFonts w:ascii="Calibri" w:hAnsi="Calibri" w:cs="Calibri"/>
                <w:sz w:val="18"/>
                <w:szCs w:val="18"/>
              </w:rPr>
            </w:pPr>
            <w:del w:id="1415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9 264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98E3" w14:textId="0C97BE61" w:rsidR="00D50C65" w:rsidRPr="00D50C65" w:rsidDel="00280F2F" w:rsidRDefault="00901EA2" w:rsidP="00DE2568">
            <w:pPr>
              <w:spacing w:after="0" w:line="240" w:lineRule="auto"/>
              <w:ind w:left="0" w:firstLine="0"/>
              <w:jc w:val="right"/>
              <w:rPr>
                <w:del w:id="1416" w:author="Adam Cejpek" w:date="2025-05-14T21:32:00Z"/>
                <w:rFonts w:ascii="Calibri" w:hAnsi="Calibri" w:cs="Calibri"/>
                <w:sz w:val="18"/>
                <w:szCs w:val="18"/>
              </w:rPr>
            </w:pPr>
            <w:del w:id="1417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50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468F" w14:textId="2D5EE122" w:rsidR="00D50C65" w:rsidRPr="00D50C65" w:rsidDel="00280F2F" w:rsidRDefault="000800DE" w:rsidP="00D50C65">
            <w:pPr>
              <w:spacing w:after="0" w:line="240" w:lineRule="auto"/>
              <w:ind w:left="0" w:firstLine="0"/>
              <w:jc w:val="right"/>
              <w:rPr>
                <w:del w:id="1418" w:author="Adam Cejpek" w:date="2025-05-14T21:32:00Z"/>
                <w:rFonts w:ascii="Calibri" w:hAnsi="Calibri" w:cs="Calibri"/>
                <w:sz w:val="18"/>
                <w:szCs w:val="18"/>
              </w:rPr>
            </w:pPr>
            <w:del w:id="1419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3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C3BA" w14:textId="245D4545" w:rsidR="00D50C65" w:rsidRPr="00D50C65" w:rsidDel="00280F2F" w:rsidRDefault="000800DE" w:rsidP="00D50C65">
            <w:pPr>
              <w:spacing w:after="0" w:line="240" w:lineRule="auto"/>
              <w:ind w:left="0" w:firstLine="0"/>
              <w:jc w:val="right"/>
              <w:rPr>
                <w:del w:id="1420" w:author="Adam Cejpek" w:date="2025-05-14T21:32:00Z"/>
                <w:rFonts w:ascii="Calibri" w:hAnsi="Calibri" w:cs="Calibri"/>
                <w:sz w:val="18"/>
                <w:szCs w:val="18"/>
              </w:rPr>
            </w:pPr>
            <w:del w:id="1421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89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98001" w14:textId="43D7A1C5" w:rsidR="00D50C65" w:rsidRPr="00D50C65" w:rsidDel="00280F2F" w:rsidRDefault="008645D0" w:rsidP="00D50C65">
            <w:pPr>
              <w:spacing w:after="0" w:line="240" w:lineRule="auto"/>
              <w:ind w:left="0" w:firstLine="0"/>
              <w:jc w:val="right"/>
              <w:rPr>
                <w:del w:id="1422" w:author="Adam Cejpek" w:date="2025-05-14T21:32:00Z"/>
                <w:rFonts w:ascii="Calibri" w:hAnsi="Calibri" w:cs="Calibri"/>
                <w:sz w:val="18"/>
                <w:szCs w:val="18"/>
              </w:rPr>
            </w:pPr>
            <w:del w:id="1423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7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05A25" w14:textId="580D5BBB" w:rsidR="00D50C65" w:rsidRPr="00D50C65" w:rsidDel="00280F2F" w:rsidRDefault="008645D0" w:rsidP="00D50C65">
            <w:pPr>
              <w:spacing w:after="0" w:line="240" w:lineRule="auto"/>
              <w:ind w:left="0" w:firstLine="0"/>
              <w:jc w:val="right"/>
              <w:rPr>
                <w:del w:id="1424" w:author="Adam Cejpek" w:date="2025-05-14T21:32:00Z"/>
                <w:rFonts w:ascii="Calibri" w:hAnsi="Calibri" w:cs="Calibri"/>
                <w:sz w:val="18"/>
                <w:szCs w:val="18"/>
              </w:rPr>
            </w:pPr>
            <w:del w:id="1425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DE43" w14:textId="6CFFBCA7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426" w:author="Adam Cejpek" w:date="2025-05-14T21:32:00Z"/>
                <w:rFonts w:ascii="Calibri" w:hAnsi="Calibri" w:cs="Calibri"/>
                <w:sz w:val="18"/>
                <w:szCs w:val="18"/>
              </w:rPr>
            </w:pPr>
            <w:del w:id="1427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793F" w14:textId="40A4A759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428" w:author="Adam Cejpek" w:date="2025-05-14T21:32:00Z"/>
                <w:rFonts w:ascii="Calibri" w:hAnsi="Calibri" w:cs="Calibri"/>
                <w:sz w:val="18"/>
                <w:szCs w:val="18"/>
              </w:rPr>
            </w:pPr>
            <w:del w:id="1429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51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43FD" w14:textId="41AA88C0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430" w:author="Adam Cejpek" w:date="2025-05-14T21:32:00Z"/>
                <w:rFonts w:ascii="Calibri" w:hAnsi="Calibri" w:cs="Calibri"/>
                <w:sz w:val="18"/>
                <w:szCs w:val="18"/>
              </w:rPr>
            </w:pPr>
            <w:del w:id="1431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116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E10DC" w14:textId="12DE6C67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432" w:author="Adam Cejpek" w:date="2025-05-14T21:32:00Z"/>
                <w:rFonts w:ascii="Calibri" w:hAnsi="Calibri" w:cs="Calibri"/>
                <w:sz w:val="18"/>
                <w:szCs w:val="18"/>
              </w:rPr>
            </w:pPr>
            <w:del w:id="1433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4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9A7E" w14:textId="3DC9523B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434" w:author="Adam Cejpek" w:date="2025-05-14T21:32:00Z"/>
                <w:rFonts w:ascii="Calibri" w:hAnsi="Calibri" w:cs="Calibri"/>
                <w:sz w:val="18"/>
                <w:szCs w:val="18"/>
              </w:rPr>
            </w:pPr>
            <w:del w:id="1435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8B40E" w14:textId="7DF3B16D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436" w:author="Adam Cejpek" w:date="2025-05-14T21:32:00Z"/>
                <w:rFonts w:ascii="Calibri" w:hAnsi="Calibri" w:cs="Calibri"/>
                <w:sz w:val="18"/>
                <w:szCs w:val="18"/>
              </w:rPr>
            </w:pPr>
            <w:del w:id="1437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1 425</w:delText>
              </w:r>
            </w:del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06696" w14:textId="295B07EA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438" w:author="Adam Cejpek" w:date="2025-05-14T21:32:00Z"/>
                <w:rFonts w:ascii="Calibri" w:hAnsi="Calibri" w:cs="Calibri"/>
                <w:sz w:val="18"/>
                <w:szCs w:val="18"/>
              </w:rPr>
            </w:pPr>
            <w:del w:id="1439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10</w:delText>
              </w:r>
            </w:del>
          </w:p>
        </w:tc>
      </w:tr>
      <w:tr w:rsidR="00D50C65" w:rsidRPr="00D50C65" w:rsidDel="00280F2F" w14:paraId="7EB392DE" w14:textId="16A21D69" w:rsidTr="00AF0619">
        <w:trPr>
          <w:trHeight w:val="720"/>
          <w:del w:id="1440" w:author="Adam Cejpek" w:date="2025-05-14T21:32:00Z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391B" w14:textId="2567D16C" w:rsidR="00D50C65" w:rsidRPr="00D50C65" w:rsidDel="00280F2F" w:rsidRDefault="00D50C65" w:rsidP="00D50C65">
            <w:pPr>
              <w:spacing w:after="0" w:line="240" w:lineRule="auto"/>
              <w:ind w:left="0" w:firstLine="0"/>
              <w:jc w:val="left"/>
              <w:rPr>
                <w:del w:id="1441" w:author="Adam Cejpek" w:date="2025-05-14T21:32:00Z"/>
                <w:rFonts w:ascii="Calibri" w:hAnsi="Calibri" w:cs="Calibri"/>
                <w:sz w:val="18"/>
                <w:szCs w:val="18"/>
              </w:rPr>
            </w:pPr>
            <w:del w:id="1442" w:author="Adam Cejpek" w:date="2025-05-14T21:32:00Z">
              <w:r w:rsidRPr="00D50C65" w:rsidDel="00280F2F">
                <w:rPr>
                  <w:rFonts w:ascii="Calibri" w:hAnsi="Calibri" w:cs="Calibri"/>
                  <w:sz w:val="18"/>
                  <w:szCs w:val="18"/>
                </w:rPr>
                <w:delText xml:space="preserve">Mzdové náklady – dohody s pojištěním (dále jen „SZP“) 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909C" w14:textId="358B968B" w:rsidR="00D50C65" w:rsidRPr="00D50C65" w:rsidDel="00280F2F" w:rsidRDefault="00901EA2" w:rsidP="00D50C65">
            <w:pPr>
              <w:spacing w:after="0" w:line="240" w:lineRule="auto"/>
              <w:ind w:left="0" w:firstLine="0"/>
              <w:jc w:val="right"/>
              <w:rPr>
                <w:del w:id="1443" w:author="Adam Cejpek" w:date="2025-05-14T21:32:00Z"/>
                <w:rFonts w:ascii="Calibri" w:hAnsi="Calibri" w:cs="Calibri"/>
                <w:sz w:val="18"/>
                <w:szCs w:val="18"/>
              </w:rPr>
            </w:pPr>
            <w:del w:id="1444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227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754E" w14:textId="76250C12" w:rsidR="00901EA2" w:rsidRPr="00D50C65" w:rsidDel="00280F2F" w:rsidRDefault="00901EA2" w:rsidP="00901EA2">
            <w:pPr>
              <w:spacing w:after="0" w:line="240" w:lineRule="auto"/>
              <w:ind w:left="0" w:firstLine="0"/>
              <w:jc w:val="right"/>
              <w:rPr>
                <w:del w:id="1445" w:author="Adam Cejpek" w:date="2025-05-14T21:32:00Z"/>
                <w:rFonts w:ascii="Calibri" w:hAnsi="Calibri" w:cs="Calibri"/>
                <w:sz w:val="18"/>
                <w:szCs w:val="18"/>
              </w:rPr>
            </w:pPr>
            <w:del w:id="1446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19DD" w14:textId="52A07EC6" w:rsidR="00D50C65" w:rsidRPr="00D50C65" w:rsidDel="00280F2F" w:rsidRDefault="000800DE" w:rsidP="00D50C65">
            <w:pPr>
              <w:spacing w:after="0" w:line="240" w:lineRule="auto"/>
              <w:ind w:left="0" w:firstLine="0"/>
              <w:jc w:val="right"/>
              <w:rPr>
                <w:del w:id="1447" w:author="Adam Cejpek" w:date="2025-05-14T21:32:00Z"/>
                <w:rFonts w:ascii="Calibri" w:hAnsi="Calibri" w:cs="Calibri"/>
                <w:sz w:val="18"/>
                <w:szCs w:val="18"/>
              </w:rPr>
            </w:pPr>
            <w:del w:id="1448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0CAD" w14:textId="28EAB029" w:rsidR="00D50C65" w:rsidRPr="00D50C65" w:rsidDel="00280F2F" w:rsidRDefault="000800DE" w:rsidP="00D50C65">
            <w:pPr>
              <w:spacing w:after="0" w:line="240" w:lineRule="auto"/>
              <w:ind w:left="0" w:firstLine="0"/>
              <w:jc w:val="right"/>
              <w:rPr>
                <w:del w:id="1449" w:author="Adam Cejpek" w:date="2025-05-14T21:32:00Z"/>
                <w:rFonts w:ascii="Calibri" w:hAnsi="Calibri" w:cs="Calibri"/>
                <w:sz w:val="18"/>
                <w:szCs w:val="18"/>
              </w:rPr>
            </w:pPr>
            <w:del w:id="1450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91712" w14:textId="76A137D8" w:rsidR="00D50C65" w:rsidRPr="00D50C65" w:rsidDel="00280F2F" w:rsidRDefault="008645D0" w:rsidP="00D50C65">
            <w:pPr>
              <w:spacing w:after="0" w:line="240" w:lineRule="auto"/>
              <w:ind w:left="0" w:firstLine="0"/>
              <w:jc w:val="right"/>
              <w:rPr>
                <w:del w:id="1451" w:author="Adam Cejpek" w:date="2025-05-14T21:32:00Z"/>
                <w:rFonts w:ascii="Calibri" w:hAnsi="Calibri" w:cs="Calibri"/>
                <w:sz w:val="18"/>
                <w:szCs w:val="18"/>
              </w:rPr>
            </w:pPr>
            <w:del w:id="1452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FFA7" w14:textId="6AFB5F43" w:rsidR="00D50C65" w:rsidRPr="00D50C65" w:rsidDel="00280F2F" w:rsidRDefault="008645D0" w:rsidP="00D50C65">
            <w:pPr>
              <w:spacing w:after="0" w:line="240" w:lineRule="auto"/>
              <w:ind w:left="0" w:firstLine="0"/>
              <w:jc w:val="right"/>
              <w:rPr>
                <w:del w:id="1453" w:author="Adam Cejpek" w:date="2025-05-14T21:32:00Z"/>
                <w:rFonts w:ascii="Calibri" w:hAnsi="Calibri" w:cs="Calibri"/>
                <w:sz w:val="18"/>
                <w:szCs w:val="18"/>
              </w:rPr>
            </w:pPr>
            <w:del w:id="1454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A9C15" w14:textId="51019BE6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455" w:author="Adam Cejpek" w:date="2025-05-14T21:32:00Z"/>
                <w:rFonts w:ascii="Calibri" w:hAnsi="Calibri" w:cs="Calibri"/>
                <w:sz w:val="18"/>
                <w:szCs w:val="18"/>
              </w:rPr>
            </w:pPr>
            <w:del w:id="1456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B97C" w14:textId="708B2E48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457" w:author="Adam Cejpek" w:date="2025-05-14T21:32:00Z"/>
                <w:rFonts w:ascii="Calibri" w:hAnsi="Calibri" w:cs="Calibri"/>
                <w:sz w:val="18"/>
                <w:szCs w:val="18"/>
              </w:rPr>
            </w:pPr>
            <w:del w:id="1458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7414" w14:textId="6A9EFF1A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459" w:author="Adam Cejpek" w:date="2025-05-14T21:32:00Z"/>
                <w:rFonts w:ascii="Calibri" w:hAnsi="Calibri" w:cs="Calibri"/>
                <w:sz w:val="18"/>
                <w:szCs w:val="18"/>
              </w:rPr>
            </w:pPr>
            <w:del w:id="1460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132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C1FA6" w14:textId="4874E71C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461" w:author="Adam Cejpek" w:date="2025-05-14T21:32:00Z"/>
                <w:rFonts w:ascii="Calibri" w:hAnsi="Calibri" w:cs="Calibri"/>
                <w:sz w:val="18"/>
                <w:szCs w:val="18"/>
              </w:rPr>
            </w:pPr>
            <w:del w:id="1462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6F653" w14:textId="061E1FF4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463" w:author="Adam Cejpek" w:date="2025-05-14T21:32:00Z"/>
                <w:rFonts w:ascii="Calibri" w:hAnsi="Calibri" w:cs="Calibri"/>
                <w:sz w:val="18"/>
                <w:szCs w:val="18"/>
              </w:rPr>
            </w:pPr>
            <w:del w:id="1464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4B1E1" w14:textId="75147889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465" w:author="Adam Cejpek" w:date="2025-05-14T21:32:00Z"/>
                <w:rFonts w:ascii="Calibri" w:hAnsi="Calibri" w:cs="Calibri"/>
                <w:sz w:val="18"/>
                <w:szCs w:val="18"/>
              </w:rPr>
            </w:pPr>
            <w:del w:id="1466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8FBE1" w14:textId="025F21D8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467" w:author="Adam Cejpek" w:date="2025-05-14T21:32:00Z"/>
                <w:rFonts w:ascii="Calibri" w:hAnsi="Calibri" w:cs="Calibri"/>
                <w:sz w:val="18"/>
                <w:szCs w:val="18"/>
              </w:rPr>
            </w:pPr>
            <w:del w:id="1468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</w:tr>
      <w:tr w:rsidR="00D50C65" w:rsidRPr="00D50C65" w:rsidDel="00280F2F" w14:paraId="762762BD" w14:textId="71069900" w:rsidTr="00AF0619">
        <w:trPr>
          <w:trHeight w:val="480"/>
          <w:del w:id="1469" w:author="Adam Cejpek" w:date="2025-05-14T21:32:00Z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4E53" w14:textId="43BEDEC8" w:rsidR="00D50C65" w:rsidRPr="00D50C65" w:rsidDel="00280F2F" w:rsidRDefault="00D50C65" w:rsidP="00D50C65">
            <w:pPr>
              <w:spacing w:after="0" w:line="240" w:lineRule="auto"/>
              <w:ind w:left="0" w:firstLine="0"/>
              <w:jc w:val="left"/>
              <w:rPr>
                <w:del w:id="1470" w:author="Adam Cejpek" w:date="2025-05-14T21:32:00Z"/>
                <w:rFonts w:ascii="Calibri" w:hAnsi="Calibri" w:cs="Calibri"/>
                <w:sz w:val="18"/>
                <w:szCs w:val="18"/>
              </w:rPr>
            </w:pPr>
            <w:del w:id="1471" w:author="Adam Cejpek" w:date="2025-05-14T21:32:00Z">
              <w:r w:rsidRPr="00D50C65" w:rsidDel="00280F2F">
                <w:rPr>
                  <w:rFonts w:ascii="Calibri" w:hAnsi="Calibri" w:cs="Calibri"/>
                  <w:sz w:val="18"/>
                  <w:szCs w:val="18"/>
                </w:rPr>
                <w:delText xml:space="preserve">Mzdové náklady – dohody bez SZP 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B3C6" w14:textId="13993AEC" w:rsidR="00D50C65" w:rsidRPr="00D50C65" w:rsidDel="00280F2F" w:rsidRDefault="00901EA2" w:rsidP="00D50C65">
            <w:pPr>
              <w:spacing w:after="0" w:line="240" w:lineRule="auto"/>
              <w:ind w:left="0" w:firstLine="0"/>
              <w:jc w:val="right"/>
              <w:rPr>
                <w:del w:id="1472" w:author="Adam Cejpek" w:date="2025-05-14T21:32:00Z"/>
                <w:rFonts w:ascii="Calibri" w:hAnsi="Calibri" w:cs="Calibri"/>
                <w:sz w:val="18"/>
                <w:szCs w:val="18"/>
              </w:rPr>
            </w:pPr>
            <w:del w:id="1473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2 166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82CF" w14:textId="670C41F8" w:rsidR="00D50C65" w:rsidRPr="00D50C65" w:rsidDel="00280F2F" w:rsidRDefault="00901EA2" w:rsidP="00DE2568">
            <w:pPr>
              <w:spacing w:after="0" w:line="240" w:lineRule="auto"/>
              <w:ind w:left="0" w:firstLine="0"/>
              <w:jc w:val="right"/>
              <w:rPr>
                <w:del w:id="1474" w:author="Adam Cejpek" w:date="2025-05-14T21:32:00Z"/>
                <w:rFonts w:ascii="Calibri" w:hAnsi="Calibri" w:cs="Calibri"/>
                <w:sz w:val="18"/>
                <w:szCs w:val="18"/>
              </w:rPr>
            </w:pPr>
            <w:del w:id="1475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EE470" w14:textId="5EA2E8E3" w:rsidR="00D50C65" w:rsidRPr="00D50C65" w:rsidDel="00280F2F" w:rsidRDefault="000800DE" w:rsidP="00D50C65">
            <w:pPr>
              <w:spacing w:after="0" w:line="240" w:lineRule="auto"/>
              <w:ind w:left="0" w:firstLine="0"/>
              <w:jc w:val="right"/>
              <w:rPr>
                <w:del w:id="1476" w:author="Adam Cejpek" w:date="2025-05-14T21:32:00Z"/>
                <w:rFonts w:ascii="Calibri" w:hAnsi="Calibri" w:cs="Calibri"/>
                <w:sz w:val="18"/>
                <w:szCs w:val="18"/>
              </w:rPr>
            </w:pPr>
            <w:del w:id="1477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E8118" w14:textId="1F65206B" w:rsidR="00D50C65" w:rsidRPr="00D50C65" w:rsidDel="00280F2F" w:rsidRDefault="000800DE" w:rsidP="00D50C65">
            <w:pPr>
              <w:spacing w:after="0" w:line="240" w:lineRule="auto"/>
              <w:ind w:left="0" w:firstLine="0"/>
              <w:jc w:val="right"/>
              <w:rPr>
                <w:del w:id="1478" w:author="Adam Cejpek" w:date="2025-05-14T21:32:00Z"/>
                <w:rFonts w:ascii="Calibri" w:hAnsi="Calibri" w:cs="Calibri"/>
                <w:sz w:val="18"/>
                <w:szCs w:val="18"/>
              </w:rPr>
            </w:pPr>
            <w:del w:id="1479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387B" w14:textId="6A1935BD" w:rsidR="00D50C65" w:rsidRPr="00D50C65" w:rsidDel="00280F2F" w:rsidRDefault="008645D0" w:rsidP="00D50C65">
            <w:pPr>
              <w:spacing w:after="0" w:line="240" w:lineRule="auto"/>
              <w:ind w:left="0" w:firstLine="0"/>
              <w:jc w:val="right"/>
              <w:rPr>
                <w:del w:id="1480" w:author="Adam Cejpek" w:date="2025-05-14T21:32:00Z"/>
                <w:rFonts w:ascii="Calibri" w:hAnsi="Calibri" w:cs="Calibri"/>
                <w:sz w:val="18"/>
                <w:szCs w:val="18"/>
              </w:rPr>
            </w:pPr>
            <w:del w:id="1481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50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9A74" w14:textId="0F6DE0CA" w:rsidR="00D50C65" w:rsidRPr="00D50C65" w:rsidDel="00280F2F" w:rsidRDefault="008645D0" w:rsidP="00D50C65">
            <w:pPr>
              <w:spacing w:after="0" w:line="240" w:lineRule="auto"/>
              <w:ind w:left="0" w:firstLine="0"/>
              <w:jc w:val="right"/>
              <w:rPr>
                <w:del w:id="1482" w:author="Adam Cejpek" w:date="2025-05-14T21:32:00Z"/>
                <w:rFonts w:ascii="Calibri" w:hAnsi="Calibri" w:cs="Calibri"/>
                <w:sz w:val="18"/>
                <w:szCs w:val="18"/>
              </w:rPr>
            </w:pPr>
            <w:del w:id="1483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C30D4" w14:textId="371EF782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484" w:author="Adam Cejpek" w:date="2025-05-14T21:32:00Z"/>
                <w:rFonts w:ascii="Calibri" w:hAnsi="Calibri" w:cs="Calibri"/>
                <w:sz w:val="18"/>
                <w:szCs w:val="18"/>
              </w:rPr>
            </w:pPr>
            <w:del w:id="1485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3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02F0" w14:textId="2CD847B7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486" w:author="Adam Cejpek" w:date="2025-05-14T21:32:00Z"/>
                <w:rFonts w:ascii="Calibri" w:hAnsi="Calibri" w:cs="Calibri"/>
                <w:sz w:val="18"/>
                <w:szCs w:val="18"/>
              </w:rPr>
            </w:pPr>
            <w:del w:id="1487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122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FADCB" w14:textId="4B512B61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488" w:author="Adam Cejpek" w:date="2025-05-14T21:32:00Z"/>
                <w:rFonts w:ascii="Calibri" w:hAnsi="Calibri" w:cs="Calibri"/>
                <w:sz w:val="18"/>
                <w:szCs w:val="18"/>
              </w:rPr>
            </w:pPr>
            <w:del w:id="1489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71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B2149" w14:textId="292319D8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490" w:author="Adam Cejpek" w:date="2025-05-14T21:32:00Z"/>
                <w:rFonts w:ascii="Calibri" w:hAnsi="Calibri" w:cs="Calibri"/>
                <w:sz w:val="18"/>
                <w:szCs w:val="18"/>
              </w:rPr>
            </w:pPr>
            <w:del w:id="1491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8AD83" w14:textId="09C91031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492" w:author="Adam Cejpek" w:date="2025-05-14T21:32:00Z"/>
                <w:rFonts w:ascii="Calibri" w:hAnsi="Calibri" w:cs="Calibri"/>
                <w:sz w:val="18"/>
                <w:szCs w:val="18"/>
              </w:rPr>
            </w:pPr>
            <w:del w:id="1493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532B7" w14:textId="79F70CBD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494" w:author="Adam Cejpek" w:date="2025-05-14T21:32:00Z"/>
                <w:rFonts w:ascii="Calibri" w:hAnsi="Calibri" w:cs="Calibri"/>
                <w:sz w:val="18"/>
                <w:szCs w:val="18"/>
              </w:rPr>
            </w:pPr>
            <w:del w:id="1495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60</w:delText>
              </w:r>
            </w:del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762D5" w14:textId="3567FAA0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496" w:author="Adam Cejpek" w:date="2025-05-14T21:32:00Z"/>
                <w:rFonts w:ascii="Calibri" w:hAnsi="Calibri" w:cs="Calibri"/>
                <w:sz w:val="18"/>
                <w:szCs w:val="18"/>
              </w:rPr>
            </w:pPr>
            <w:del w:id="1497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17</w:delText>
              </w:r>
            </w:del>
          </w:p>
        </w:tc>
      </w:tr>
      <w:tr w:rsidR="00D50C65" w:rsidRPr="00D50C65" w:rsidDel="00280F2F" w14:paraId="1FA13E5C" w14:textId="6F29B7A7" w:rsidTr="00AF0619">
        <w:trPr>
          <w:trHeight w:val="300"/>
          <w:del w:id="1498" w:author="Adam Cejpek" w:date="2025-05-14T21:32:00Z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D2F0" w14:textId="1D47A7CD" w:rsidR="00D50C65" w:rsidRPr="00D50C65" w:rsidDel="00280F2F" w:rsidRDefault="00D50C65" w:rsidP="00D50C65">
            <w:pPr>
              <w:spacing w:after="0" w:line="240" w:lineRule="auto"/>
              <w:ind w:left="0" w:firstLine="0"/>
              <w:jc w:val="left"/>
              <w:rPr>
                <w:del w:id="1499" w:author="Adam Cejpek" w:date="2025-05-14T21:32:00Z"/>
                <w:rFonts w:ascii="Calibri" w:hAnsi="Calibri" w:cs="Calibri"/>
                <w:b/>
                <w:bCs/>
                <w:sz w:val="18"/>
                <w:szCs w:val="18"/>
              </w:rPr>
            </w:pPr>
            <w:del w:id="1500" w:author="Adam Cejpek" w:date="2025-05-14T21:32:00Z">
              <w:r w:rsidRPr="00D50C65" w:rsidDel="00280F2F">
                <w:rPr>
                  <w:rFonts w:ascii="Calibri" w:hAnsi="Calibri" w:cs="Calibri"/>
                  <w:b/>
                  <w:bCs/>
                  <w:sz w:val="18"/>
                  <w:szCs w:val="18"/>
                </w:rPr>
                <w:delText xml:space="preserve">CELKEM mzdové náklady 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18C8" w14:textId="697D0D67" w:rsidR="00D50C65" w:rsidRPr="00D50C65" w:rsidDel="00280F2F" w:rsidRDefault="00901EA2" w:rsidP="00BF5584">
            <w:pPr>
              <w:spacing w:after="0" w:line="240" w:lineRule="auto"/>
              <w:ind w:left="0" w:firstLine="0"/>
              <w:jc w:val="right"/>
              <w:rPr>
                <w:del w:id="1501" w:author="Adam Cejpek" w:date="2025-05-14T21:32:00Z"/>
                <w:rFonts w:ascii="Calibri" w:hAnsi="Calibri" w:cs="Calibri"/>
                <w:sz w:val="18"/>
                <w:szCs w:val="18"/>
              </w:rPr>
            </w:pPr>
            <w:del w:id="1502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68 663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37119" w14:textId="033FEA05" w:rsidR="00D50C65" w:rsidRPr="00D50C65" w:rsidDel="00280F2F" w:rsidRDefault="00901EA2" w:rsidP="00DE2568">
            <w:pPr>
              <w:spacing w:after="0" w:line="240" w:lineRule="auto"/>
              <w:ind w:left="0" w:firstLine="0"/>
              <w:jc w:val="right"/>
              <w:rPr>
                <w:del w:id="1503" w:author="Adam Cejpek" w:date="2025-05-14T21:32:00Z"/>
                <w:rFonts w:ascii="Calibri" w:hAnsi="Calibri" w:cs="Calibri"/>
                <w:sz w:val="18"/>
                <w:szCs w:val="18"/>
              </w:rPr>
            </w:pPr>
            <w:del w:id="1504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2 177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87A6" w14:textId="3F70E1C5" w:rsidR="00D50C65" w:rsidRPr="00D50C65" w:rsidDel="00280F2F" w:rsidRDefault="000800DE" w:rsidP="00D50C65">
            <w:pPr>
              <w:spacing w:after="0" w:line="240" w:lineRule="auto"/>
              <w:ind w:left="0" w:firstLine="0"/>
              <w:jc w:val="right"/>
              <w:rPr>
                <w:del w:id="1505" w:author="Adam Cejpek" w:date="2025-05-14T21:32:00Z"/>
                <w:rFonts w:ascii="Calibri" w:hAnsi="Calibri" w:cs="Calibri"/>
                <w:sz w:val="18"/>
                <w:szCs w:val="18"/>
              </w:rPr>
            </w:pPr>
            <w:del w:id="1506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251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ED4A7" w14:textId="44F75A61" w:rsidR="00D50C65" w:rsidRPr="00D50C65" w:rsidDel="00280F2F" w:rsidRDefault="008645D0" w:rsidP="00D50C65">
            <w:pPr>
              <w:spacing w:after="0" w:line="240" w:lineRule="auto"/>
              <w:ind w:left="0" w:firstLine="0"/>
              <w:jc w:val="right"/>
              <w:rPr>
                <w:del w:id="1507" w:author="Adam Cejpek" w:date="2025-05-14T21:32:00Z"/>
                <w:rFonts w:ascii="Calibri" w:hAnsi="Calibri" w:cs="Calibri"/>
                <w:sz w:val="18"/>
                <w:szCs w:val="18"/>
              </w:rPr>
            </w:pPr>
            <w:del w:id="1508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647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0F357" w14:textId="7036BC99" w:rsidR="00D50C65" w:rsidRPr="00D50C65" w:rsidDel="00280F2F" w:rsidRDefault="008645D0" w:rsidP="00D50C65">
            <w:pPr>
              <w:spacing w:after="0" w:line="240" w:lineRule="auto"/>
              <w:ind w:left="0" w:firstLine="0"/>
              <w:jc w:val="right"/>
              <w:rPr>
                <w:del w:id="1509" w:author="Adam Cejpek" w:date="2025-05-14T21:32:00Z"/>
                <w:rFonts w:ascii="Calibri" w:hAnsi="Calibri" w:cs="Calibri"/>
                <w:sz w:val="18"/>
                <w:szCs w:val="18"/>
              </w:rPr>
            </w:pPr>
            <w:del w:id="1510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1 270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474A" w14:textId="0FEFF69A" w:rsidR="00D50C65" w:rsidRPr="00D50C65" w:rsidDel="00280F2F" w:rsidRDefault="008645D0" w:rsidP="00D50C65">
            <w:pPr>
              <w:spacing w:after="0" w:line="240" w:lineRule="auto"/>
              <w:ind w:left="0" w:firstLine="0"/>
              <w:jc w:val="right"/>
              <w:rPr>
                <w:del w:id="1511" w:author="Adam Cejpek" w:date="2025-05-14T21:32:00Z"/>
                <w:rFonts w:ascii="Calibri" w:hAnsi="Calibri" w:cs="Calibri"/>
                <w:sz w:val="18"/>
                <w:szCs w:val="18"/>
              </w:rPr>
            </w:pPr>
            <w:del w:id="1512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1 558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FD74C" w14:textId="7BD1FBBB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513" w:author="Adam Cejpek" w:date="2025-05-14T21:32:00Z"/>
                <w:rFonts w:ascii="Calibri" w:hAnsi="Calibri" w:cs="Calibri"/>
                <w:sz w:val="18"/>
                <w:szCs w:val="18"/>
              </w:rPr>
            </w:pPr>
            <w:del w:id="1514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3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34A4A" w14:textId="13EA8761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515" w:author="Adam Cejpek" w:date="2025-05-14T21:32:00Z"/>
                <w:rFonts w:ascii="Calibri" w:hAnsi="Calibri" w:cs="Calibri"/>
                <w:sz w:val="18"/>
                <w:szCs w:val="18"/>
              </w:rPr>
            </w:pPr>
            <w:del w:id="1516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300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BDE5" w14:textId="7F9076FD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517" w:author="Adam Cejpek" w:date="2025-05-14T21:32:00Z"/>
                <w:rFonts w:ascii="Calibri" w:hAnsi="Calibri" w:cs="Calibri"/>
                <w:sz w:val="18"/>
                <w:szCs w:val="18"/>
              </w:rPr>
            </w:pPr>
            <w:del w:id="1518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569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2B8D5" w14:textId="61DD14A0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519" w:author="Adam Cejpek" w:date="2025-05-14T21:32:00Z"/>
                <w:rFonts w:ascii="Calibri" w:hAnsi="Calibri" w:cs="Calibri"/>
                <w:sz w:val="18"/>
                <w:szCs w:val="18"/>
              </w:rPr>
            </w:pPr>
            <w:del w:id="1520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15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9786" w14:textId="6DF19A36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521" w:author="Adam Cejpek" w:date="2025-05-14T21:32:00Z"/>
                <w:rFonts w:ascii="Calibri" w:hAnsi="Calibri" w:cs="Calibri"/>
                <w:sz w:val="18"/>
                <w:szCs w:val="18"/>
              </w:rPr>
            </w:pPr>
            <w:del w:id="1522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111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6C8D7" w14:textId="2A86D055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523" w:author="Adam Cejpek" w:date="2025-05-14T21:32:00Z"/>
                <w:rFonts w:ascii="Calibri" w:hAnsi="Calibri" w:cs="Calibri"/>
                <w:sz w:val="18"/>
                <w:szCs w:val="18"/>
              </w:rPr>
            </w:pPr>
            <w:del w:id="1524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4 787</w:delText>
              </w:r>
            </w:del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3E627" w14:textId="56C8C490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525" w:author="Adam Cejpek" w:date="2025-05-14T21:32:00Z"/>
                <w:rFonts w:ascii="Calibri" w:hAnsi="Calibri" w:cs="Calibri"/>
                <w:sz w:val="18"/>
                <w:szCs w:val="18"/>
              </w:rPr>
            </w:pPr>
            <w:del w:id="1526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995</w:delText>
              </w:r>
            </w:del>
          </w:p>
        </w:tc>
      </w:tr>
      <w:tr w:rsidR="00D50C65" w:rsidRPr="00D50C65" w:rsidDel="00280F2F" w14:paraId="39A89304" w14:textId="13136D66" w:rsidTr="00AF0619">
        <w:trPr>
          <w:trHeight w:val="480"/>
          <w:del w:id="1527" w:author="Adam Cejpek" w:date="2025-05-14T21:32:00Z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213F" w14:textId="39455F31" w:rsidR="00D50C65" w:rsidRPr="00D50C65" w:rsidDel="00280F2F" w:rsidRDefault="00D50C65" w:rsidP="00D50C65">
            <w:pPr>
              <w:spacing w:after="0" w:line="240" w:lineRule="auto"/>
              <w:ind w:left="0" w:firstLine="0"/>
              <w:jc w:val="left"/>
              <w:rPr>
                <w:del w:id="1528" w:author="Adam Cejpek" w:date="2025-05-14T21:32:00Z"/>
                <w:rFonts w:ascii="Calibri" w:hAnsi="Calibri" w:cs="Calibri"/>
                <w:sz w:val="18"/>
                <w:szCs w:val="18"/>
              </w:rPr>
            </w:pPr>
            <w:del w:id="1529" w:author="Adam Cejpek" w:date="2025-05-14T21:32:00Z">
              <w:r w:rsidRPr="00D50C65" w:rsidDel="00280F2F">
                <w:rPr>
                  <w:rFonts w:ascii="Calibri" w:hAnsi="Calibri" w:cs="Calibri"/>
                  <w:sz w:val="18"/>
                  <w:szCs w:val="18"/>
                </w:rPr>
                <w:delText xml:space="preserve">Zákonné sociální pojištění 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22EDA" w14:textId="7E873E54" w:rsidR="00D50C65" w:rsidRPr="00D50C65" w:rsidDel="00280F2F" w:rsidRDefault="00901EA2" w:rsidP="00BF5584">
            <w:pPr>
              <w:spacing w:after="0" w:line="240" w:lineRule="auto"/>
              <w:ind w:left="0" w:firstLine="0"/>
              <w:jc w:val="right"/>
              <w:rPr>
                <w:del w:id="1530" w:author="Adam Cejpek" w:date="2025-05-14T21:32:00Z"/>
                <w:rFonts w:ascii="Calibri" w:hAnsi="Calibri" w:cs="Calibri"/>
                <w:sz w:val="18"/>
                <w:szCs w:val="18"/>
              </w:rPr>
            </w:pPr>
            <w:del w:id="1531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16 493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272D" w14:textId="2FCAD1E7" w:rsidR="00D50C65" w:rsidRPr="00D50C65" w:rsidDel="00280F2F" w:rsidRDefault="000800DE" w:rsidP="00DE2568">
            <w:pPr>
              <w:spacing w:after="0" w:line="240" w:lineRule="auto"/>
              <w:ind w:left="0" w:firstLine="0"/>
              <w:jc w:val="right"/>
              <w:rPr>
                <w:del w:id="1532" w:author="Adam Cejpek" w:date="2025-05-14T21:32:00Z"/>
                <w:rFonts w:ascii="Calibri" w:hAnsi="Calibri" w:cs="Calibri"/>
                <w:sz w:val="18"/>
                <w:szCs w:val="18"/>
              </w:rPr>
            </w:pPr>
            <w:del w:id="1533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539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7DC36" w14:textId="3860DADD" w:rsidR="00DE2568" w:rsidRPr="00D50C65" w:rsidDel="00280F2F" w:rsidRDefault="000800DE" w:rsidP="00DE2568">
            <w:pPr>
              <w:spacing w:after="0" w:line="240" w:lineRule="auto"/>
              <w:ind w:left="0" w:firstLine="0"/>
              <w:jc w:val="right"/>
              <w:rPr>
                <w:del w:id="1534" w:author="Adam Cejpek" w:date="2025-05-14T21:32:00Z"/>
                <w:rFonts w:ascii="Calibri" w:hAnsi="Calibri" w:cs="Calibri"/>
                <w:sz w:val="18"/>
                <w:szCs w:val="18"/>
              </w:rPr>
            </w:pPr>
            <w:del w:id="1535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62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7EEFD" w14:textId="39F92F22" w:rsidR="00D50C65" w:rsidRPr="00D50C65" w:rsidDel="00280F2F" w:rsidRDefault="008645D0" w:rsidP="00D50C65">
            <w:pPr>
              <w:spacing w:after="0" w:line="240" w:lineRule="auto"/>
              <w:ind w:left="0" w:firstLine="0"/>
              <w:jc w:val="right"/>
              <w:rPr>
                <w:del w:id="1536" w:author="Adam Cejpek" w:date="2025-05-14T21:32:00Z"/>
                <w:rFonts w:ascii="Calibri" w:hAnsi="Calibri" w:cs="Calibri"/>
                <w:sz w:val="18"/>
                <w:szCs w:val="18"/>
              </w:rPr>
            </w:pPr>
            <w:del w:id="1537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160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844FE" w14:textId="255A1772" w:rsidR="00D50C65" w:rsidRPr="00D50C65" w:rsidDel="00280F2F" w:rsidRDefault="008645D0" w:rsidP="00D50C65">
            <w:pPr>
              <w:spacing w:after="0" w:line="240" w:lineRule="auto"/>
              <w:ind w:left="0" w:firstLine="0"/>
              <w:jc w:val="right"/>
              <w:rPr>
                <w:del w:id="1538" w:author="Adam Cejpek" w:date="2025-05-14T21:32:00Z"/>
                <w:rFonts w:ascii="Calibri" w:hAnsi="Calibri" w:cs="Calibri"/>
                <w:sz w:val="18"/>
                <w:szCs w:val="18"/>
              </w:rPr>
            </w:pPr>
            <w:del w:id="1539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303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B7907" w14:textId="60B27023" w:rsidR="00D50C65" w:rsidRPr="00D50C65" w:rsidDel="00280F2F" w:rsidRDefault="008645D0" w:rsidP="00D50C65">
            <w:pPr>
              <w:spacing w:after="0" w:line="240" w:lineRule="auto"/>
              <w:ind w:left="0" w:firstLine="0"/>
              <w:jc w:val="right"/>
              <w:rPr>
                <w:del w:id="1540" w:author="Adam Cejpek" w:date="2025-05-14T21:32:00Z"/>
                <w:rFonts w:ascii="Calibri" w:hAnsi="Calibri" w:cs="Calibri"/>
                <w:sz w:val="18"/>
                <w:szCs w:val="18"/>
              </w:rPr>
            </w:pPr>
            <w:del w:id="1541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386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EB039" w14:textId="5A2E3453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542" w:author="Adam Cejpek" w:date="2025-05-14T21:32:00Z"/>
                <w:rFonts w:ascii="Calibri" w:hAnsi="Calibri" w:cs="Calibri"/>
                <w:sz w:val="18"/>
                <w:szCs w:val="18"/>
              </w:rPr>
            </w:pPr>
            <w:del w:id="1543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B5AC5" w14:textId="6C4D6AA6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544" w:author="Adam Cejpek" w:date="2025-05-14T21:32:00Z"/>
                <w:rFonts w:ascii="Calibri" w:hAnsi="Calibri" w:cs="Calibri"/>
                <w:sz w:val="18"/>
                <w:szCs w:val="18"/>
              </w:rPr>
            </w:pPr>
            <w:del w:id="1545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44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FCCD" w14:textId="5A080B2F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546" w:author="Adam Cejpek" w:date="2025-05-14T21:32:00Z"/>
                <w:rFonts w:ascii="Calibri" w:hAnsi="Calibri" w:cs="Calibri"/>
                <w:sz w:val="18"/>
                <w:szCs w:val="18"/>
              </w:rPr>
            </w:pPr>
            <w:del w:id="1547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131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01805" w14:textId="3C214920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548" w:author="Adam Cejpek" w:date="2025-05-14T21:32:00Z"/>
                <w:rFonts w:ascii="Calibri" w:hAnsi="Calibri" w:cs="Calibri"/>
                <w:sz w:val="18"/>
                <w:szCs w:val="18"/>
              </w:rPr>
            </w:pPr>
            <w:del w:id="1549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4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3F99" w14:textId="506BA497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550" w:author="Adam Cejpek" w:date="2025-05-14T21:32:00Z"/>
                <w:rFonts w:ascii="Calibri" w:hAnsi="Calibri" w:cs="Calibri"/>
                <w:sz w:val="18"/>
                <w:szCs w:val="18"/>
              </w:rPr>
            </w:pPr>
            <w:del w:id="1551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28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2AAE0" w14:textId="31DE89EF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552" w:author="Adam Cejpek" w:date="2025-05-14T21:32:00Z"/>
                <w:rFonts w:ascii="Calibri" w:hAnsi="Calibri" w:cs="Calibri"/>
                <w:sz w:val="18"/>
                <w:szCs w:val="18"/>
              </w:rPr>
            </w:pPr>
            <w:del w:id="1553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1 176</w:delText>
              </w:r>
            </w:del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20221" w14:textId="5E844337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554" w:author="Adam Cejpek" w:date="2025-05-14T21:32:00Z"/>
                <w:rFonts w:ascii="Calibri" w:hAnsi="Calibri" w:cs="Calibri"/>
                <w:sz w:val="18"/>
                <w:szCs w:val="18"/>
              </w:rPr>
            </w:pPr>
            <w:del w:id="1555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239</w:delText>
              </w:r>
            </w:del>
          </w:p>
        </w:tc>
      </w:tr>
      <w:tr w:rsidR="00D50C65" w:rsidRPr="00D50C65" w:rsidDel="00280F2F" w14:paraId="160A1BC5" w14:textId="1F7FB532" w:rsidTr="00AF0619">
        <w:trPr>
          <w:trHeight w:val="480"/>
          <w:del w:id="1556" w:author="Adam Cejpek" w:date="2025-05-14T21:32:00Z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D0EE" w14:textId="425BBDD6" w:rsidR="00D50C65" w:rsidRPr="00D50C65" w:rsidDel="00280F2F" w:rsidRDefault="00D50C65" w:rsidP="00D50C65">
            <w:pPr>
              <w:spacing w:after="0" w:line="240" w:lineRule="auto"/>
              <w:ind w:left="0" w:firstLine="0"/>
              <w:jc w:val="left"/>
              <w:rPr>
                <w:del w:id="1557" w:author="Adam Cejpek" w:date="2025-05-14T21:32:00Z"/>
                <w:rFonts w:ascii="Calibri" w:hAnsi="Calibri" w:cs="Calibri"/>
                <w:sz w:val="18"/>
                <w:szCs w:val="18"/>
              </w:rPr>
            </w:pPr>
            <w:del w:id="1558" w:author="Adam Cejpek" w:date="2025-05-14T21:32:00Z">
              <w:r w:rsidRPr="00D50C65" w:rsidDel="00280F2F">
                <w:rPr>
                  <w:rFonts w:ascii="Calibri" w:hAnsi="Calibri" w:cs="Calibri"/>
                  <w:sz w:val="18"/>
                  <w:szCs w:val="18"/>
                </w:rPr>
                <w:delText xml:space="preserve">Zákonné zdravotní pojištění 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7F115" w14:textId="7A1E09DF" w:rsidR="00D50C65" w:rsidRPr="00D50C65" w:rsidDel="00280F2F" w:rsidRDefault="00901EA2" w:rsidP="00BF5584">
            <w:pPr>
              <w:spacing w:after="0" w:line="240" w:lineRule="auto"/>
              <w:ind w:left="0" w:firstLine="0"/>
              <w:jc w:val="right"/>
              <w:rPr>
                <w:del w:id="1559" w:author="Adam Cejpek" w:date="2025-05-14T21:32:00Z"/>
                <w:rFonts w:ascii="Calibri" w:hAnsi="Calibri" w:cs="Calibri"/>
                <w:sz w:val="18"/>
                <w:szCs w:val="18"/>
              </w:rPr>
            </w:pPr>
            <w:del w:id="1560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6 026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89C6E" w14:textId="21EBD84D" w:rsidR="00D50C65" w:rsidRPr="00D50C65" w:rsidDel="00280F2F" w:rsidRDefault="000800DE" w:rsidP="00DE2568">
            <w:pPr>
              <w:spacing w:after="0" w:line="240" w:lineRule="auto"/>
              <w:ind w:left="0" w:firstLine="0"/>
              <w:jc w:val="right"/>
              <w:rPr>
                <w:del w:id="1561" w:author="Adam Cejpek" w:date="2025-05-14T21:32:00Z"/>
                <w:rFonts w:ascii="Calibri" w:hAnsi="Calibri" w:cs="Calibri"/>
                <w:sz w:val="18"/>
                <w:szCs w:val="18"/>
              </w:rPr>
            </w:pPr>
            <w:del w:id="1562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198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5EDB9" w14:textId="77F767E8" w:rsidR="00D50C65" w:rsidRPr="00D50C65" w:rsidDel="00280F2F" w:rsidRDefault="000800DE" w:rsidP="00D50C65">
            <w:pPr>
              <w:spacing w:after="0" w:line="240" w:lineRule="auto"/>
              <w:ind w:left="0" w:firstLine="0"/>
              <w:jc w:val="right"/>
              <w:rPr>
                <w:del w:id="1563" w:author="Adam Cejpek" w:date="2025-05-14T21:32:00Z"/>
                <w:rFonts w:ascii="Calibri" w:hAnsi="Calibri" w:cs="Calibri"/>
                <w:sz w:val="18"/>
                <w:szCs w:val="18"/>
              </w:rPr>
            </w:pPr>
            <w:del w:id="1564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23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89CF" w14:textId="43B9FB58" w:rsidR="00D50C65" w:rsidRPr="00D50C65" w:rsidDel="00280F2F" w:rsidRDefault="008645D0" w:rsidP="00D50C65">
            <w:pPr>
              <w:spacing w:after="0" w:line="240" w:lineRule="auto"/>
              <w:ind w:left="0" w:firstLine="0"/>
              <w:jc w:val="right"/>
              <w:rPr>
                <w:del w:id="1565" w:author="Adam Cejpek" w:date="2025-05-14T21:32:00Z"/>
                <w:rFonts w:ascii="Calibri" w:hAnsi="Calibri" w:cs="Calibri"/>
                <w:sz w:val="18"/>
                <w:szCs w:val="18"/>
              </w:rPr>
            </w:pPr>
            <w:del w:id="1566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58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C7522" w14:textId="13EFB07C" w:rsidR="00D50C65" w:rsidRPr="00D50C65" w:rsidDel="00280F2F" w:rsidRDefault="008645D0" w:rsidP="00D50C65">
            <w:pPr>
              <w:spacing w:after="0" w:line="240" w:lineRule="auto"/>
              <w:ind w:left="0" w:firstLine="0"/>
              <w:jc w:val="right"/>
              <w:rPr>
                <w:del w:id="1567" w:author="Adam Cejpek" w:date="2025-05-14T21:32:00Z"/>
                <w:rFonts w:ascii="Calibri" w:hAnsi="Calibri" w:cs="Calibri"/>
                <w:sz w:val="18"/>
                <w:szCs w:val="18"/>
              </w:rPr>
            </w:pPr>
            <w:del w:id="1568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110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7644" w14:textId="04D6AF4C" w:rsidR="00D50C65" w:rsidRPr="00D50C65" w:rsidDel="00280F2F" w:rsidRDefault="008645D0" w:rsidP="00D50C65">
            <w:pPr>
              <w:spacing w:after="0" w:line="240" w:lineRule="auto"/>
              <w:ind w:left="0" w:firstLine="0"/>
              <w:jc w:val="right"/>
              <w:rPr>
                <w:del w:id="1569" w:author="Adam Cejpek" w:date="2025-05-14T21:32:00Z"/>
                <w:rFonts w:ascii="Calibri" w:hAnsi="Calibri" w:cs="Calibri"/>
                <w:sz w:val="18"/>
                <w:szCs w:val="18"/>
              </w:rPr>
            </w:pPr>
            <w:del w:id="1570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140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CB2B" w14:textId="6358DB86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571" w:author="Adam Cejpek" w:date="2025-05-14T21:32:00Z"/>
                <w:rFonts w:ascii="Calibri" w:hAnsi="Calibri" w:cs="Calibri"/>
                <w:sz w:val="18"/>
                <w:szCs w:val="18"/>
              </w:rPr>
            </w:pPr>
            <w:del w:id="1572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20DD" w14:textId="5C08C484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573" w:author="Adam Cejpek" w:date="2025-05-14T21:32:00Z"/>
                <w:rFonts w:ascii="Calibri" w:hAnsi="Calibri" w:cs="Calibri"/>
                <w:sz w:val="18"/>
                <w:szCs w:val="18"/>
              </w:rPr>
            </w:pPr>
            <w:del w:id="1574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16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9BDE" w14:textId="4980F061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575" w:author="Adam Cejpek" w:date="2025-05-14T21:32:00Z"/>
                <w:rFonts w:ascii="Calibri" w:hAnsi="Calibri" w:cs="Calibri"/>
                <w:sz w:val="18"/>
                <w:szCs w:val="18"/>
              </w:rPr>
            </w:pPr>
            <w:del w:id="1576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47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38ED5" w14:textId="7AAB88BF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577" w:author="Adam Cejpek" w:date="2025-05-14T21:32:00Z"/>
                <w:rFonts w:ascii="Calibri" w:hAnsi="Calibri" w:cs="Calibri"/>
                <w:sz w:val="18"/>
                <w:szCs w:val="18"/>
              </w:rPr>
            </w:pPr>
            <w:del w:id="1578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4C88" w14:textId="12AD00B6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579" w:author="Adam Cejpek" w:date="2025-05-14T21:32:00Z"/>
                <w:rFonts w:ascii="Calibri" w:hAnsi="Calibri" w:cs="Calibri"/>
                <w:sz w:val="18"/>
                <w:szCs w:val="18"/>
              </w:rPr>
            </w:pPr>
            <w:del w:id="1580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DE5C" w14:textId="49013E93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581" w:author="Adam Cejpek" w:date="2025-05-14T21:32:00Z"/>
                <w:rFonts w:ascii="Calibri" w:hAnsi="Calibri" w:cs="Calibri"/>
                <w:sz w:val="18"/>
                <w:szCs w:val="18"/>
              </w:rPr>
            </w:pPr>
            <w:del w:id="1582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432</w:delText>
              </w:r>
            </w:del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6716C" w14:textId="2204716A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583" w:author="Adam Cejpek" w:date="2025-05-14T21:32:00Z"/>
                <w:rFonts w:ascii="Calibri" w:hAnsi="Calibri" w:cs="Calibri"/>
                <w:sz w:val="18"/>
                <w:szCs w:val="18"/>
              </w:rPr>
            </w:pPr>
            <w:del w:id="1584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88</w:delText>
              </w:r>
            </w:del>
          </w:p>
        </w:tc>
      </w:tr>
      <w:tr w:rsidR="00D50C65" w:rsidRPr="00D50C65" w:rsidDel="00280F2F" w14:paraId="087408ED" w14:textId="6CB12C1E" w:rsidTr="00AF0619">
        <w:trPr>
          <w:trHeight w:val="480"/>
          <w:del w:id="1585" w:author="Adam Cejpek" w:date="2025-05-14T21:32:00Z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1EBF" w14:textId="7A483CB5" w:rsidR="00D50C65" w:rsidRPr="00D50C65" w:rsidDel="00280F2F" w:rsidRDefault="00D50C65" w:rsidP="00D50C65">
            <w:pPr>
              <w:spacing w:after="0" w:line="240" w:lineRule="auto"/>
              <w:ind w:left="0" w:firstLine="0"/>
              <w:jc w:val="left"/>
              <w:rPr>
                <w:del w:id="1586" w:author="Adam Cejpek" w:date="2025-05-14T21:32:00Z"/>
                <w:rFonts w:ascii="Calibri" w:hAnsi="Calibri" w:cs="Calibri"/>
                <w:sz w:val="18"/>
                <w:szCs w:val="18"/>
              </w:rPr>
            </w:pPr>
            <w:del w:id="1587" w:author="Adam Cejpek" w:date="2025-05-14T21:32:00Z">
              <w:r w:rsidRPr="00D50C65" w:rsidDel="00280F2F">
                <w:rPr>
                  <w:rFonts w:ascii="Calibri" w:hAnsi="Calibri" w:cs="Calibri"/>
                  <w:sz w:val="18"/>
                  <w:szCs w:val="18"/>
                </w:rPr>
                <w:delText xml:space="preserve">Zákonné </w:delText>
              </w:r>
              <w:r w:rsidR="00B50581" w:rsidDel="00280F2F">
                <w:rPr>
                  <w:rFonts w:ascii="Calibri" w:hAnsi="Calibri" w:cs="Calibri"/>
                  <w:sz w:val="18"/>
                  <w:szCs w:val="18"/>
                </w:rPr>
                <w:delText>p</w:delText>
              </w:r>
              <w:r w:rsidRPr="00D50C65" w:rsidDel="00280F2F">
                <w:rPr>
                  <w:rFonts w:ascii="Calibri" w:hAnsi="Calibri" w:cs="Calibri"/>
                  <w:sz w:val="18"/>
                  <w:szCs w:val="18"/>
                </w:rPr>
                <w:delText>ojištění – ostatní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0587C" w14:textId="09FA1564" w:rsidR="00D50C65" w:rsidRPr="00D50C65" w:rsidDel="00280F2F" w:rsidRDefault="00901EA2" w:rsidP="00BF5584">
            <w:pPr>
              <w:spacing w:after="0" w:line="240" w:lineRule="auto"/>
              <w:ind w:left="0" w:firstLine="0"/>
              <w:jc w:val="right"/>
              <w:rPr>
                <w:del w:id="1588" w:author="Adam Cejpek" w:date="2025-05-14T21:32:00Z"/>
                <w:rFonts w:ascii="Calibri" w:hAnsi="Calibri" w:cs="Calibri"/>
                <w:sz w:val="18"/>
                <w:szCs w:val="18"/>
              </w:rPr>
            </w:pPr>
            <w:del w:id="1589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269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F5162" w14:textId="31942612" w:rsidR="00D50C65" w:rsidRPr="00D50C65" w:rsidDel="00280F2F" w:rsidRDefault="00901EA2" w:rsidP="00DE2568">
            <w:pPr>
              <w:spacing w:after="0" w:line="240" w:lineRule="auto"/>
              <w:ind w:left="0" w:firstLine="0"/>
              <w:jc w:val="right"/>
              <w:rPr>
                <w:del w:id="1590" w:author="Adam Cejpek" w:date="2025-05-14T21:32:00Z"/>
                <w:rFonts w:ascii="Calibri" w:hAnsi="Calibri" w:cs="Calibri"/>
                <w:sz w:val="18"/>
                <w:szCs w:val="18"/>
              </w:rPr>
            </w:pPr>
            <w:del w:id="1591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8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1E941" w14:textId="63A746E7" w:rsidR="00D50C65" w:rsidRPr="00D50C65" w:rsidDel="00280F2F" w:rsidRDefault="000800DE" w:rsidP="00D50C65">
            <w:pPr>
              <w:spacing w:after="0" w:line="240" w:lineRule="auto"/>
              <w:ind w:left="0" w:firstLine="0"/>
              <w:jc w:val="right"/>
              <w:rPr>
                <w:del w:id="1592" w:author="Adam Cejpek" w:date="2025-05-14T21:32:00Z"/>
                <w:rFonts w:ascii="Calibri" w:hAnsi="Calibri" w:cs="Calibri"/>
                <w:sz w:val="18"/>
                <w:szCs w:val="18"/>
              </w:rPr>
            </w:pPr>
            <w:del w:id="1593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357B" w14:textId="016BCEBE" w:rsidR="00D50C65" w:rsidRPr="00D50C65" w:rsidDel="00280F2F" w:rsidRDefault="000800DE" w:rsidP="00D50C65">
            <w:pPr>
              <w:spacing w:after="0" w:line="240" w:lineRule="auto"/>
              <w:ind w:left="0" w:firstLine="0"/>
              <w:jc w:val="right"/>
              <w:rPr>
                <w:del w:id="1594" w:author="Adam Cejpek" w:date="2025-05-14T21:32:00Z"/>
                <w:rFonts w:ascii="Calibri" w:hAnsi="Calibri" w:cs="Calibri"/>
                <w:sz w:val="18"/>
                <w:szCs w:val="18"/>
              </w:rPr>
            </w:pPr>
            <w:del w:id="1595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3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6ABD7" w14:textId="7CD3549C" w:rsidR="00D50C65" w:rsidRPr="00D50C65" w:rsidDel="00280F2F" w:rsidRDefault="008645D0" w:rsidP="00D50C65">
            <w:pPr>
              <w:spacing w:after="0" w:line="240" w:lineRule="auto"/>
              <w:ind w:left="0" w:firstLine="0"/>
              <w:jc w:val="right"/>
              <w:rPr>
                <w:del w:id="1596" w:author="Adam Cejpek" w:date="2025-05-14T21:32:00Z"/>
                <w:rFonts w:ascii="Calibri" w:hAnsi="Calibri" w:cs="Calibri"/>
                <w:sz w:val="18"/>
                <w:szCs w:val="18"/>
              </w:rPr>
            </w:pPr>
            <w:del w:id="1597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5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3033" w14:textId="0EAEFD02" w:rsidR="00D50C65" w:rsidRPr="00D50C65" w:rsidDel="00280F2F" w:rsidRDefault="008645D0" w:rsidP="00D50C65">
            <w:pPr>
              <w:spacing w:after="0" w:line="240" w:lineRule="auto"/>
              <w:ind w:left="0" w:firstLine="0"/>
              <w:jc w:val="right"/>
              <w:rPr>
                <w:del w:id="1598" w:author="Adam Cejpek" w:date="2025-05-14T21:32:00Z"/>
                <w:rFonts w:ascii="Calibri" w:hAnsi="Calibri" w:cs="Calibri"/>
                <w:sz w:val="18"/>
                <w:szCs w:val="18"/>
              </w:rPr>
            </w:pPr>
            <w:del w:id="1599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6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4C6E2" w14:textId="59A1CE8D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600" w:author="Adam Cejpek" w:date="2025-05-14T21:32:00Z"/>
                <w:rFonts w:ascii="Calibri" w:hAnsi="Calibri" w:cs="Calibri"/>
                <w:sz w:val="18"/>
                <w:szCs w:val="18"/>
              </w:rPr>
            </w:pPr>
            <w:del w:id="1601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E81FA" w14:textId="09EC776D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602" w:author="Adam Cejpek" w:date="2025-05-14T21:32:00Z"/>
                <w:rFonts w:ascii="Calibri" w:hAnsi="Calibri" w:cs="Calibri"/>
                <w:sz w:val="18"/>
                <w:szCs w:val="18"/>
              </w:rPr>
            </w:pPr>
            <w:del w:id="1603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D1E4D" w14:textId="6C427564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604" w:author="Adam Cejpek" w:date="2025-05-14T21:32:00Z"/>
                <w:rFonts w:ascii="Calibri" w:hAnsi="Calibri" w:cs="Calibri"/>
                <w:sz w:val="18"/>
                <w:szCs w:val="18"/>
              </w:rPr>
            </w:pPr>
            <w:del w:id="1605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2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4F95" w14:textId="7396A65D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606" w:author="Adam Cejpek" w:date="2025-05-14T21:32:00Z"/>
                <w:rFonts w:ascii="Calibri" w:hAnsi="Calibri" w:cs="Calibri"/>
                <w:sz w:val="18"/>
                <w:szCs w:val="18"/>
              </w:rPr>
            </w:pPr>
            <w:del w:id="1607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D846" w14:textId="47F57D1A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608" w:author="Adam Cejpek" w:date="2025-05-14T21:32:00Z"/>
                <w:rFonts w:ascii="Calibri" w:hAnsi="Calibri" w:cs="Calibri"/>
                <w:sz w:val="18"/>
                <w:szCs w:val="18"/>
              </w:rPr>
            </w:pPr>
            <w:del w:id="1609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EAC4" w14:textId="6CA64928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610" w:author="Adam Cejpek" w:date="2025-05-14T21:32:00Z"/>
                <w:rFonts w:ascii="Calibri" w:hAnsi="Calibri" w:cs="Calibri"/>
                <w:sz w:val="18"/>
                <w:szCs w:val="18"/>
              </w:rPr>
            </w:pPr>
            <w:del w:id="1611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17</w:delText>
              </w:r>
            </w:del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D4C47" w14:textId="47358EB9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612" w:author="Adam Cejpek" w:date="2025-05-14T21:32:00Z"/>
                <w:rFonts w:ascii="Calibri" w:hAnsi="Calibri" w:cs="Calibri"/>
                <w:sz w:val="18"/>
                <w:szCs w:val="18"/>
              </w:rPr>
            </w:pPr>
            <w:del w:id="1613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4</w:delText>
              </w:r>
            </w:del>
          </w:p>
        </w:tc>
      </w:tr>
      <w:tr w:rsidR="00D50C65" w:rsidRPr="00D50C65" w:rsidDel="00280F2F" w14:paraId="4C770052" w14:textId="228B83C8" w:rsidTr="00AF0619">
        <w:trPr>
          <w:trHeight w:val="300"/>
          <w:del w:id="1614" w:author="Adam Cejpek" w:date="2025-05-14T21:32:00Z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2A5C" w14:textId="7D7698E2" w:rsidR="00D50C65" w:rsidRPr="00D50C65" w:rsidDel="00280F2F" w:rsidRDefault="00D50C65" w:rsidP="00D50C65">
            <w:pPr>
              <w:spacing w:after="0" w:line="240" w:lineRule="auto"/>
              <w:ind w:left="0" w:firstLine="0"/>
              <w:jc w:val="left"/>
              <w:rPr>
                <w:del w:id="1615" w:author="Adam Cejpek" w:date="2025-05-14T21:32:00Z"/>
                <w:rFonts w:ascii="Calibri" w:hAnsi="Calibri" w:cs="Calibri"/>
                <w:b/>
                <w:bCs/>
                <w:sz w:val="18"/>
                <w:szCs w:val="18"/>
              </w:rPr>
            </w:pPr>
            <w:del w:id="1616" w:author="Adam Cejpek" w:date="2025-05-14T21:32:00Z">
              <w:r w:rsidRPr="00D50C65" w:rsidDel="00280F2F">
                <w:rPr>
                  <w:rFonts w:ascii="Calibri" w:hAnsi="Calibri" w:cs="Calibri"/>
                  <w:b/>
                  <w:bCs/>
                  <w:sz w:val="18"/>
                  <w:szCs w:val="18"/>
                </w:rPr>
                <w:delText xml:space="preserve">CELKEM SZP 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0973" w14:textId="6A038DA9" w:rsidR="00D50C65" w:rsidRPr="00D50C65" w:rsidDel="00280F2F" w:rsidRDefault="00901EA2" w:rsidP="00BF5584">
            <w:pPr>
              <w:spacing w:after="0" w:line="240" w:lineRule="auto"/>
              <w:ind w:left="0" w:firstLine="0"/>
              <w:jc w:val="right"/>
              <w:rPr>
                <w:del w:id="1617" w:author="Adam Cejpek" w:date="2025-05-14T21:32:00Z"/>
                <w:rFonts w:ascii="Calibri" w:hAnsi="Calibri" w:cs="Calibri"/>
                <w:sz w:val="18"/>
                <w:szCs w:val="18"/>
              </w:rPr>
            </w:pPr>
            <w:del w:id="1618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22 788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46E8D" w14:textId="37363BE7" w:rsidR="00D50C65" w:rsidRPr="00D50C65" w:rsidDel="00280F2F" w:rsidRDefault="000800DE" w:rsidP="00DE2568">
            <w:pPr>
              <w:spacing w:after="0" w:line="240" w:lineRule="auto"/>
              <w:ind w:left="0" w:firstLine="0"/>
              <w:jc w:val="right"/>
              <w:rPr>
                <w:del w:id="1619" w:author="Adam Cejpek" w:date="2025-05-14T21:32:00Z"/>
                <w:rFonts w:ascii="Calibri" w:hAnsi="Calibri" w:cs="Calibri"/>
                <w:sz w:val="18"/>
                <w:szCs w:val="18"/>
              </w:rPr>
            </w:pPr>
            <w:del w:id="1620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745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1CEAC" w14:textId="6C7AF192" w:rsidR="00D50C65" w:rsidRPr="00D50C65" w:rsidDel="00280F2F" w:rsidRDefault="000800DE" w:rsidP="00D50C65">
            <w:pPr>
              <w:spacing w:after="0" w:line="240" w:lineRule="auto"/>
              <w:ind w:left="0" w:firstLine="0"/>
              <w:jc w:val="right"/>
              <w:rPr>
                <w:del w:id="1621" w:author="Adam Cejpek" w:date="2025-05-14T21:32:00Z"/>
                <w:rFonts w:ascii="Calibri" w:hAnsi="Calibri" w:cs="Calibri"/>
                <w:sz w:val="18"/>
                <w:szCs w:val="18"/>
              </w:rPr>
            </w:pPr>
            <w:del w:id="1622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86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5FD8" w14:textId="64232C44" w:rsidR="00D50C65" w:rsidRPr="00D50C65" w:rsidDel="00280F2F" w:rsidRDefault="008645D0" w:rsidP="00D50C65">
            <w:pPr>
              <w:spacing w:after="0" w:line="240" w:lineRule="auto"/>
              <w:ind w:left="0" w:firstLine="0"/>
              <w:jc w:val="right"/>
              <w:rPr>
                <w:del w:id="1623" w:author="Adam Cejpek" w:date="2025-05-14T21:32:00Z"/>
                <w:rFonts w:ascii="Calibri" w:hAnsi="Calibri" w:cs="Calibri"/>
                <w:sz w:val="18"/>
                <w:szCs w:val="18"/>
              </w:rPr>
            </w:pPr>
            <w:del w:id="1624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221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C6A0" w14:textId="4AD3601F" w:rsidR="00D50C65" w:rsidRPr="00D50C65" w:rsidDel="00280F2F" w:rsidRDefault="008645D0" w:rsidP="00D50C65">
            <w:pPr>
              <w:spacing w:after="0" w:line="240" w:lineRule="auto"/>
              <w:ind w:left="0" w:firstLine="0"/>
              <w:jc w:val="right"/>
              <w:rPr>
                <w:del w:id="1625" w:author="Adam Cejpek" w:date="2025-05-14T21:32:00Z"/>
                <w:rFonts w:ascii="Calibri" w:hAnsi="Calibri" w:cs="Calibri"/>
                <w:sz w:val="18"/>
                <w:szCs w:val="18"/>
              </w:rPr>
            </w:pPr>
            <w:del w:id="1626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418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7A3FE" w14:textId="790D83BE" w:rsidR="00D50C65" w:rsidRPr="00D50C65" w:rsidDel="00280F2F" w:rsidRDefault="008645D0" w:rsidP="00D50C65">
            <w:pPr>
              <w:spacing w:after="0" w:line="240" w:lineRule="auto"/>
              <w:ind w:left="0" w:firstLine="0"/>
              <w:jc w:val="right"/>
              <w:rPr>
                <w:del w:id="1627" w:author="Adam Cejpek" w:date="2025-05-14T21:32:00Z"/>
                <w:rFonts w:ascii="Calibri" w:hAnsi="Calibri" w:cs="Calibri"/>
                <w:sz w:val="18"/>
                <w:szCs w:val="18"/>
              </w:rPr>
            </w:pPr>
            <w:del w:id="1628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532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B2623" w14:textId="60029A56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629" w:author="Adam Cejpek" w:date="2025-05-14T21:32:00Z"/>
                <w:rFonts w:ascii="Calibri" w:hAnsi="Calibri" w:cs="Calibri"/>
                <w:sz w:val="18"/>
                <w:szCs w:val="18"/>
              </w:rPr>
            </w:pPr>
            <w:del w:id="1630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2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BE8B" w14:textId="79DE22AB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631" w:author="Adam Cejpek" w:date="2025-05-14T21:32:00Z"/>
                <w:rFonts w:ascii="Calibri" w:hAnsi="Calibri" w:cs="Calibri"/>
                <w:sz w:val="18"/>
                <w:szCs w:val="18"/>
              </w:rPr>
            </w:pPr>
            <w:del w:id="1632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61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4AC51" w14:textId="3E618AF9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633" w:author="Adam Cejpek" w:date="2025-05-14T21:32:00Z"/>
                <w:rFonts w:ascii="Calibri" w:hAnsi="Calibri" w:cs="Calibri"/>
                <w:sz w:val="18"/>
                <w:szCs w:val="18"/>
              </w:rPr>
            </w:pPr>
            <w:del w:id="1634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180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39DC2" w14:textId="6343E2ED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635" w:author="Adam Cejpek" w:date="2025-05-14T21:32:00Z"/>
                <w:rFonts w:ascii="Calibri" w:hAnsi="Calibri" w:cs="Calibri"/>
                <w:sz w:val="18"/>
                <w:szCs w:val="18"/>
              </w:rPr>
            </w:pPr>
            <w:del w:id="1636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6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7D88B" w14:textId="5615DF97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637" w:author="Adam Cejpek" w:date="2025-05-14T21:32:00Z"/>
                <w:rFonts w:ascii="Calibri" w:hAnsi="Calibri" w:cs="Calibri"/>
                <w:sz w:val="18"/>
                <w:szCs w:val="18"/>
              </w:rPr>
            </w:pPr>
            <w:del w:id="1638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39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B27C2" w14:textId="5B8269FA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639" w:author="Adam Cejpek" w:date="2025-05-14T21:32:00Z"/>
                <w:rFonts w:ascii="Calibri" w:hAnsi="Calibri" w:cs="Calibri"/>
                <w:sz w:val="18"/>
                <w:szCs w:val="18"/>
              </w:rPr>
            </w:pPr>
            <w:del w:id="1640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1 625</w:delText>
              </w:r>
            </w:del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2075" w14:textId="6FAEDE1A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641" w:author="Adam Cejpek" w:date="2025-05-14T21:32:00Z"/>
                <w:rFonts w:ascii="Calibri" w:hAnsi="Calibri" w:cs="Calibri"/>
                <w:sz w:val="18"/>
                <w:szCs w:val="18"/>
              </w:rPr>
            </w:pPr>
            <w:del w:id="1642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331</w:delText>
              </w:r>
            </w:del>
          </w:p>
        </w:tc>
      </w:tr>
      <w:tr w:rsidR="00D50C65" w:rsidRPr="00D50C65" w:rsidDel="00280F2F" w14:paraId="539E0C67" w14:textId="7E70DE85" w:rsidTr="00AF0619">
        <w:trPr>
          <w:trHeight w:val="300"/>
          <w:del w:id="1643" w:author="Adam Cejpek" w:date="2025-05-14T21:32:00Z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1F23" w14:textId="2F7D116F" w:rsidR="00D50C65" w:rsidRPr="00D50C65" w:rsidDel="00280F2F" w:rsidRDefault="00D50C65" w:rsidP="00D50C65">
            <w:pPr>
              <w:spacing w:after="0" w:line="240" w:lineRule="auto"/>
              <w:ind w:left="0" w:firstLine="0"/>
              <w:jc w:val="left"/>
              <w:rPr>
                <w:del w:id="1644" w:author="Adam Cejpek" w:date="2025-05-14T21:32:00Z"/>
                <w:rFonts w:ascii="Calibri" w:hAnsi="Calibri" w:cs="Calibri"/>
                <w:b/>
                <w:bCs/>
                <w:sz w:val="18"/>
                <w:szCs w:val="18"/>
              </w:rPr>
            </w:pPr>
            <w:del w:id="1645" w:author="Adam Cejpek" w:date="2025-05-14T21:32:00Z">
              <w:r w:rsidRPr="00D50C65" w:rsidDel="00280F2F">
                <w:rPr>
                  <w:rFonts w:ascii="Calibri" w:hAnsi="Calibri" w:cs="Calibri"/>
                  <w:b/>
                  <w:bCs/>
                  <w:sz w:val="18"/>
                  <w:szCs w:val="18"/>
                </w:rPr>
                <w:delText xml:space="preserve">CELKEM osobní náklady 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30EC" w14:textId="1FD165E2" w:rsidR="00D50C65" w:rsidRPr="00D50C65" w:rsidDel="00280F2F" w:rsidRDefault="00901EA2" w:rsidP="00BF5584">
            <w:pPr>
              <w:spacing w:after="0" w:line="240" w:lineRule="auto"/>
              <w:ind w:left="0" w:firstLine="0"/>
              <w:jc w:val="right"/>
              <w:rPr>
                <w:del w:id="1646" w:author="Adam Cejpek" w:date="2025-05-14T21:32:00Z"/>
                <w:rFonts w:ascii="Calibri" w:hAnsi="Calibri" w:cs="Calibri"/>
                <w:sz w:val="18"/>
                <w:szCs w:val="18"/>
              </w:rPr>
            </w:pPr>
            <w:del w:id="1647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91 451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91D9" w14:textId="5772410D" w:rsidR="00D50C65" w:rsidRPr="00D50C65" w:rsidDel="00280F2F" w:rsidRDefault="000800DE" w:rsidP="000800DE">
            <w:pPr>
              <w:spacing w:after="0" w:line="240" w:lineRule="auto"/>
              <w:ind w:left="0" w:firstLine="0"/>
              <w:jc w:val="right"/>
              <w:rPr>
                <w:del w:id="1648" w:author="Adam Cejpek" w:date="2025-05-14T21:32:00Z"/>
                <w:rFonts w:ascii="Calibri" w:hAnsi="Calibri" w:cs="Calibri"/>
                <w:sz w:val="18"/>
                <w:szCs w:val="18"/>
              </w:rPr>
            </w:pPr>
            <w:del w:id="1649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2 922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E993" w14:textId="245CC0E6" w:rsidR="00D50C65" w:rsidRPr="00D50C65" w:rsidDel="00280F2F" w:rsidRDefault="000800DE" w:rsidP="00D50C65">
            <w:pPr>
              <w:spacing w:after="0" w:line="240" w:lineRule="auto"/>
              <w:ind w:left="0" w:firstLine="0"/>
              <w:jc w:val="right"/>
              <w:rPr>
                <w:del w:id="1650" w:author="Adam Cejpek" w:date="2025-05-14T21:32:00Z"/>
                <w:rFonts w:ascii="Calibri" w:hAnsi="Calibri" w:cs="Calibri"/>
                <w:sz w:val="18"/>
                <w:szCs w:val="18"/>
              </w:rPr>
            </w:pPr>
            <w:del w:id="1651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337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8B200" w14:textId="45A63B3A" w:rsidR="00D50C65" w:rsidRPr="00D50C65" w:rsidDel="00280F2F" w:rsidRDefault="008645D0" w:rsidP="00D50C65">
            <w:pPr>
              <w:spacing w:after="0" w:line="240" w:lineRule="auto"/>
              <w:ind w:left="0" w:firstLine="0"/>
              <w:jc w:val="right"/>
              <w:rPr>
                <w:del w:id="1652" w:author="Adam Cejpek" w:date="2025-05-14T21:32:00Z"/>
                <w:rFonts w:ascii="Calibri" w:hAnsi="Calibri" w:cs="Calibri"/>
                <w:sz w:val="18"/>
                <w:szCs w:val="18"/>
              </w:rPr>
            </w:pPr>
            <w:del w:id="1653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868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17EBF" w14:textId="1549D206" w:rsidR="00D50C65" w:rsidRPr="00D50C65" w:rsidDel="00280F2F" w:rsidRDefault="008645D0" w:rsidP="00D50C65">
            <w:pPr>
              <w:spacing w:after="0" w:line="240" w:lineRule="auto"/>
              <w:ind w:left="0" w:firstLine="0"/>
              <w:jc w:val="right"/>
              <w:rPr>
                <w:del w:id="1654" w:author="Adam Cejpek" w:date="2025-05-14T21:32:00Z"/>
                <w:rFonts w:ascii="Calibri" w:hAnsi="Calibri" w:cs="Calibri"/>
                <w:sz w:val="18"/>
                <w:szCs w:val="18"/>
              </w:rPr>
            </w:pPr>
            <w:del w:id="1655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1 688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2993" w14:textId="58C0F638" w:rsidR="00D50C65" w:rsidRPr="00D50C65" w:rsidDel="00280F2F" w:rsidRDefault="008645D0" w:rsidP="00D50C65">
            <w:pPr>
              <w:spacing w:after="0" w:line="240" w:lineRule="auto"/>
              <w:ind w:left="0" w:firstLine="0"/>
              <w:jc w:val="right"/>
              <w:rPr>
                <w:del w:id="1656" w:author="Adam Cejpek" w:date="2025-05-14T21:32:00Z"/>
                <w:rFonts w:ascii="Calibri" w:hAnsi="Calibri" w:cs="Calibri"/>
                <w:sz w:val="18"/>
                <w:szCs w:val="18"/>
              </w:rPr>
            </w:pPr>
            <w:del w:id="1657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2 090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AB1E" w14:textId="4A85AD12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658" w:author="Adam Cejpek" w:date="2025-05-14T21:32:00Z"/>
                <w:rFonts w:ascii="Calibri" w:hAnsi="Calibri" w:cs="Calibri"/>
                <w:sz w:val="18"/>
                <w:szCs w:val="18"/>
              </w:rPr>
            </w:pPr>
            <w:del w:id="1659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5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47903" w14:textId="05370BEA" w:rsidR="00D50C65" w:rsidRPr="00D50C65" w:rsidDel="00280F2F" w:rsidRDefault="00673E66" w:rsidP="00673E66">
            <w:pPr>
              <w:spacing w:after="0" w:line="240" w:lineRule="auto"/>
              <w:ind w:left="0" w:firstLine="0"/>
              <w:jc w:val="right"/>
              <w:rPr>
                <w:del w:id="1660" w:author="Adam Cejpek" w:date="2025-05-14T21:32:00Z"/>
                <w:rFonts w:ascii="Calibri" w:hAnsi="Calibri" w:cs="Calibri"/>
                <w:sz w:val="18"/>
                <w:szCs w:val="18"/>
              </w:rPr>
            </w:pPr>
            <w:del w:id="1661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361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33D22" w14:textId="02D6FE80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662" w:author="Adam Cejpek" w:date="2025-05-14T21:32:00Z"/>
                <w:rFonts w:ascii="Calibri" w:hAnsi="Calibri" w:cs="Calibri"/>
                <w:sz w:val="18"/>
                <w:szCs w:val="18"/>
              </w:rPr>
            </w:pPr>
            <w:del w:id="1663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749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D2169" w14:textId="25640BCF" w:rsidR="00D50C65" w:rsidRPr="00D50C65" w:rsidDel="00280F2F" w:rsidRDefault="00673E66" w:rsidP="00D50C65">
            <w:pPr>
              <w:spacing w:after="0" w:line="240" w:lineRule="auto"/>
              <w:ind w:left="0" w:firstLine="0"/>
              <w:jc w:val="right"/>
              <w:rPr>
                <w:del w:id="1664" w:author="Adam Cejpek" w:date="2025-05-14T21:32:00Z"/>
                <w:rFonts w:ascii="Calibri" w:hAnsi="Calibri" w:cs="Calibri"/>
                <w:sz w:val="18"/>
                <w:szCs w:val="18"/>
              </w:rPr>
            </w:pPr>
            <w:del w:id="1665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21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8DBD" w14:textId="688489AF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666" w:author="Adam Cejpek" w:date="2025-05-14T21:32:00Z"/>
                <w:rFonts w:ascii="Calibri" w:hAnsi="Calibri" w:cs="Calibri"/>
                <w:sz w:val="18"/>
                <w:szCs w:val="18"/>
              </w:rPr>
            </w:pPr>
            <w:del w:id="1667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150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56845" w14:textId="67E8DE89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668" w:author="Adam Cejpek" w:date="2025-05-14T21:32:00Z"/>
                <w:rFonts w:ascii="Calibri" w:hAnsi="Calibri" w:cs="Calibri"/>
                <w:sz w:val="18"/>
                <w:szCs w:val="18"/>
              </w:rPr>
            </w:pPr>
            <w:del w:id="1669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6 412</w:delText>
              </w:r>
            </w:del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0C62" w14:textId="10D96127" w:rsidR="00D50C65" w:rsidRPr="00D50C65" w:rsidDel="00280F2F" w:rsidRDefault="00AF0619" w:rsidP="00D50C65">
            <w:pPr>
              <w:spacing w:after="0" w:line="240" w:lineRule="auto"/>
              <w:ind w:left="0" w:firstLine="0"/>
              <w:jc w:val="right"/>
              <w:rPr>
                <w:del w:id="1670" w:author="Adam Cejpek" w:date="2025-05-14T21:32:00Z"/>
                <w:rFonts w:ascii="Calibri" w:hAnsi="Calibri" w:cs="Calibri"/>
                <w:sz w:val="18"/>
                <w:szCs w:val="18"/>
              </w:rPr>
            </w:pPr>
            <w:del w:id="1671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1 326</w:delText>
              </w:r>
            </w:del>
          </w:p>
        </w:tc>
      </w:tr>
    </w:tbl>
    <w:p w14:paraId="476B0E45" w14:textId="4B158DDA" w:rsidR="00AF0619" w:rsidDel="00280F2F" w:rsidRDefault="00AF0619">
      <w:pPr>
        <w:ind w:left="0" w:right="4" w:firstLine="0"/>
        <w:rPr>
          <w:del w:id="1672" w:author="Adam Cejpek" w:date="2025-05-14T21:32:00Z"/>
          <w:rFonts w:asciiTheme="minorHAnsi" w:hAnsiTheme="minorHAnsi" w:cstheme="minorHAnsi"/>
          <w:sz w:val="22"/>
        </w:rPr>
        <w:pPrChange w:id="1673" w:author="Adam Cejpek" w:date="2025-05-14T21:34:00Z">
          <w:pPr>
            <w:ind w:left="21" w:right="4"/>
            <w:jc w:val="center"/>
          </w:pPr>
        </w:pPrChange>
      </w:pPr>
    </w:p>
    <w:p w14:paraId="72A15E21" w14:textId="3CE3AF79" w:rsidR="00AF0619" w:rsidDel="00280F2F" w:rsidRDefault="00AF0619">
      <w:pPr>
        <w:ind w:left="0" w:right="4" w:firstLine="0"/>
        <w:rPr>
          <w:del w:id="1674" w:author="Adam Cejpek" w:date="2025-05-14T21:34:00Z"/>
          <w:rFonts w:asciiTheme="minorHAnsi" w:hAnsiTheme="minorHAnsi" w:cstheme="minorHAnsi"/>
          <w:sz w:val="22"/>
        </w:rPr>
        <w:pPrChange w:id="1675" w:author="Adam Cejpek" w:date="2025-05-14T21:34:00Z">
          <w:pPr>
            <w:ind w:left="21" w:right="4"/>
            <w:jc w:val="center"/>
          </w:pPr>
        </w:pPrChange>
      </w:pPr>
    </w:p>
    <w:p w14:paraId="05CF76AC" w14:textId="6AC54121" w:rsidR="00AF0619" w:rsidDel="00280F2F" w:rsidRDefault="00AF0619">
      <w:pPr>
        <w:ind w:left="0" w:right="4" w:firstLine="0"/>
        <w:rPr>
          <w:del w:id="1676" w:author="Adam Cejpek" w:date="2025-05-14T21:34:00Z"/>
          <w:rFonts w:asciiTheme="minorHAnsi" w:hAnsiTheme="minorHAnsi" w:cstheme="minorHAnsi"/>
          <w:sz w:val="22"/>
        </w:rPr>
        <w:pPrChange w:id="1677" w:author="Adam Cejpek" w:date="2025-05-14T21:34:00Z">
          <w:pPr>
            <w:ind w:left="21" w:right="4"/>
            <w:jc w:val="center"/>
          </w:pPr>
        </w:pPrChange>
      </w:pPr>
    </w:p>
    <w:p w14:paraId="2C608F7E" w14:textId="0F6D9C09" w:rsidR="007F1C18" w:rsidDel="00280F2F" w:rsidRDefault="007F1C18">
      <w:pPr>
        <w:ind w:left="0" w:right="4" w:firstLine="0"/>
        <w:rPr>
          <w:del w:id="1678" w:author="Adam Cejpek" w:date="2025-05-14T21:34:00Z"/>
          <w:rFonts w:asciiTheme="minorHAnsi" w:hAnsiTheme="minorHAnsi" w:cstheme="minorHAnsi"/>
          <w:sz w:val="22"/>
        </w:rPr>
        <w:pPrChange w:id="1679" w:author="Adam Cejpek" w:date="2025-05-14T21:34:00Z">
          <w:pPr>
            <w:ind w:left="21" w:right="4"/>
            <w:jc w:val="center"/>
          </w:pPr>
        </w:pPrChange>
      </w:pPr>
    </w:p>
    <w:p w14:paraId="4082FBB7" w14:textId="6EEC73FC" w:rsidR="007C608D" w:rsidDel="00280F2F" w:rsidRDefault="007C608D">
      <w:pPr>
        <w:ind w:left="0" w:right="4" w:firstLine="0"/>
        <w:rPr>
          <w:del w:id="1680" w:author="Adam Cejpek" w:date="2025-05-14T21:34:00Z"/>
          <w:rFonts w:asciiTheme="minorHAnsi" w:hAnsiTheme="minorHAnsi" w:cstheme="minorHAnsi"/>
          <w:sz w:val="22"/>
        </w:rPr>
        <w:pPrChange w:id="1681" w:author="Adam Cejpek" w:date="2025-05-14T21:34:00Z">
          <w:pPr>
            <w:ind w:left="21" w:right="4"/>
            <w:jc w:val="center"/>
          </w:pPr>
        </w:pPrChange>
      </w:pPr>
    </w:p>
    <w:p w14:paraId="69359A74" w14:textId="002A6E5B" w:rsidR="007F1C18" w:rsidDel="00280F2F" w:rsidRDefault="007F1C18">
      <w:pPr>
        <w:ind w:left="0" w:right="4" w:firstLine="0"/>
        <w:rPr>
          <w:del w:id="1682" w:author="Adam Cejpek" w:date="2025-05-14T21:34:00Z"/>
          <w:rFonts w:asciiTheme="minorHAnsi" w:hAnsiTheme="minorHAnsi" w:cstheme="minorHAnsi"/>
          <w:sz w:val="22"/>
        </w:rPr>
        <w:pPrChange w:id="1683" w:author="Adam Cejpek" w:date="2025-05-14T21:34:00Z">
          <w:pPr>
            <w:ind w:left="21" w:right="4"/>
            <w:jc w:val="center"/>
          </w:pPr>
        </w:pPrChange>
      </w:pPr>
    </w:p>
    <w:p w14:paraId="09106152" w14:textId="76D84A6F" w:rsidR="007F1C18" w:rsidDel="00280F2F" w:rsidRDefault="007F1C18">
      <w:pPr>
        <w:ind w:left="0" w:right="4" w:firstLine="0"/>
        <w:rPr>
          <w:del w:id="1684" w:author="Adam Cejpek" w:date="2025-05-14T21:34:00Z"/>
          <w:rFonts w:asciiTheme="minorHAnsi" w:hAnsiTheme="minorHAnsi" w:cstheme="minorHAnsi"/>
          <w:sz w:val="22"/>
        </w:rPr>
        <w:pPrChange w:id="1685" w:author="Adam Cejpek" w:date="2025-05-14T21:34:00Z">
          <w:pPr>
            <w:ind w:left="21" w:right="4"/>
            <w:jc w:val="center"/>
          </w:pPr>
        </w:pPrChange>
      </w:pPr>
    </w:p>
    <w:p w14:paraId="460FB826" w14:textId="2DDD3210" w:rsidR="00AF0619" w:rsidRPr="00AF0619" w:rsidDel="00280F2F" w:rsidRDefault="00AF0619">
      <w:pPr>
        <w:spacing w:after="0" w:line="259" w:lineRule="auto"/>
        <w:ind w:left="0" w:firstLine="0"/>
        <w:rPr>
          <w:del w:id="1686" w:author="Adam Cejpek" w:date="2025-05-14T21:32:00Z"/>
          <w:rFonts w:asciiTheme="minorHAnsi" w:hAnsiTheme="minorHAnsi" w:cstheme="minorHAnsi"/>
        </w:rPr>
        <w:pPrChange w:id="1687" w:author="Adam Cejpek" w:date="2025-05-14T21:34:00Z">
          <w:pPr>
            <w:spacing w:after="0" w:line="259" w:lineRule="auto"/>
            <w:ind w:left="2124" w:firstLine="708"/>
          </w:pPr>
        </w:pPrChange>
      </w:pPr>
      <w:del w:id="1688" w:author="Adam Cejpek" w:date="2025-05-14T21:32:00Z">
        <w:r w:rsidRPr="005E0754" w:rsidDel="00280F2F">
          <w:rPr>
            <w:rFonts w:asciiTheme="minorHAnsi" w:hAnsiTheme="minorHAnsi" w:cstheme="minorHAnsi"/>
          </w:rPr>
          <w:delText>v tis. Kč</w:delText>
        </w:r>
      </w:del>
    </w:p>
    <w:tbl>
      <w:tblPr>
        <w:tblW w:w="4394" w:type="dxa"/>
        <w:tblInd w:w="-7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40"/>
        <w:gridCol w:w="640"/>
        <w:gridCol w:w="1134"/>
      </w:tblGrid>
      <w:tr w:rsidR="00784174" w:rsidRPr="00D50C65" w:rsidDel="00280F2F" w14:paraId="33676E90" w14:textId="6700600A" w:rsidTr="00784174">
        <w:trPr>
          <w:trHeight w:val="510"/>
          <w:del w:id="1689" w:author="Adam Cejpek" w:date="2025-05-14T21:32:00Z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62CF12C6" w14:textId="4D89AC6A" w:rsidR="00784174" w:rsidRPr="00D50C65" w:rsidDel="00280F2F" w:rsidRDefault="00784174" w:rsidP="008C6379">
            <w:pPr>
              <w:spacing w:after="0" w:line="240" w:lineRule="auto"/>
              <w:ind w:left="0" w:firstLine="0"/>
              <w:jc w:val="center"/>
              <w:rPr>
                <w:del w:id="1690" w:author="Adam Cejpek" w:date="2025-05-14T21:32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del w:id="1691" w:author="Adam Cejpek" w:date="2025-05-14T21:32:00Z">
              <w:r w:rsidRPr="00D50C65" w:rsidDel="00280F2F"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delText> </w:delText>
              </w:r>
            </w:del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3D1022BA" w14:textId="120ABA0F" w:rsidR="00784174" w:rsidRPr="00D50C65" w:rsidDel="00280F2F" w:rsidRDefault="00784174" w:rsidP="00AF0619">
            <w:pPr>
              <w:spacing w:after="0" w:line="240" w:lineRule="auto"/>
              <w:ind w:left="0" w:firstLine="0"/>
              <w:jc w:val="center"/>
              <w:rPr>
                <w:del w:id="1692" w:author="Adam Cejpek" w:date="2025-05-14T21:32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del w:id="1693" w:author="Adam Cejpek" w:date="2025-05-14T21:32:00Z">
              <w:r w:rsidDel="00280F2F"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delText>Zdroj 2230</w:delText>
              </w:r>
            </w:del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F110985" w14:textId="038D46AB" w:rsidR="00784174" w:rsidRPr="00D50C65" w:rsidDel="00280F2F" w:rsidRDefault="00784174" w:rsidP="00784174">
            <w:pPr>
              <w:spacing w:after="0" w:line="240" w:lineRule="auto"/>
              <w:ind w:left="0" w:firstLine="0"/>
              <w:jc w:val="center"/>
              <w:rPr>
                <w:del w:id="1694" w:author="Adam Cejpek" w:date="2025-05-14T21:32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del w:id="1695" w:author="Adam Cejpek" w:date="2025-05-14T21:32:00Z">
              <w:r w:rsidDel="00280F2F"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delText>Zdroj 8530</w:delText>
              </w:r>
            </w:del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629619C4" w14:textId="7B578118" w:rsidR="00784174" w:rsidRPr="00D50C65" w:rsidDel="00280F2F" w:rsidRDefault="00784174" w:rsidP="008C6379">
            <w:pPr>
              <w:spacing w:after="0" w:line="240" w:lineRule="auto"/>
              <w:ind w:left="0" w:firstLine="0"/>
              <w:jc w:val="center"/>
              <w:rPr>
                <w:del w:id="1696" w:author="Adam Cejpek" w:date="2025-05-14T21:32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del w:id="1697" w:author="Adam Cejpek" w:date="2025-05-14T21:32:00Z">
              <w:r w:rsidRPr="00D50C65" w:rsidDel="00280F2F">
                <w:rPr>
                  <w:rFonts w:ascii="Calibri" w:hAnsi="Calibri" w:cs="Calibri"/>
                  <w:b/>
                  <w:bCs/>
                  <w:color w:val="FFFFFF"/>
                  <w:sz w:val="18"/>
                  <w:szCs w:val="18"/>
                </w:rPr>
                <w:delText>CELKEM zdroje FHS</w:delText>
              </w:r>
            </w:del>
          </w:p>
        </w:tc>
      </w:tr>
      <w:tr w:rsidR="00784174" w:rsidRPr="00D50C65" w:rsidDel="00280F2F" w14:paraId="583AB142" w14:textId="13C6F72E" w:rsidTr="00784174">
        <w:trPr>
          <w:trHeight w:val="458"/>
          <w:del w:id="1698" w:author="Adam Cejpek" w:date="2025-05-14T21:32:00Z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558B" w14:textId="1471563F" w:rsidR="00784174" w:rsidRPr="00D50C65" w:rsidDel="00280F2F" w:rsidRDefault="00784174" w:rsidP="008C6379">
            <w:pPr>
              <w:spacing w:after="0" w:line="240" w:lineRule="auto"/>
              <w:ind w:left="0" w:firstLine="0"/>
              <w:jc w:val="left"/>
              <w:rPr>
                <w:del w:id="1699" w:author="Adam Cejpek" w:date="2025-05-14T21:32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770F" w14:textId="5B0676F7" w:rsidR="00784174" w:rsidRPr="00D50C65" w:rsidDel="00280F2F" w:rsidRDefault="00784174" w:rsidP="008C6379">
            <w:pPr>
              <w:spacing w:after="0" w:line="240" w:lineRule="auto"/>
              <w:ind w:left="0" w:firstLine="0"/>
              <w:jc w:val="left"/>
              <w:rPr>
                <w:del w:id="1700" w:author="Adam Cejpek" w:date="2025-05-14T21:32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51D0" w14:textId="220ED7E5" w:rsidR="00784174" w:rsidRPr="00D50C65" w:rsidDel="00280F2F" w:rsidRDefault="00784174" w:rsidP="008C6379">
            <w:pPr>
              <w:spacing w:after="0" w:line="240" w:lineRule="auto"/>
              <w:ind w:left="0" w:firstLine="0"/>
              <w:jc w:val="left"/>
              <w:rPr>
                <w:del w:id="1701" w:author="Adam Cejpek" w:date="2025-05-14T21:32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15AF1" w14:textId="2E7D30D4" w:rsidR="00784174" w:rsidRPr="00D50C65" w:rsidDel="00280F2F" w:rsidRDefault="00784174" w:rsidP="008C6379">
            <w:pPr>
              <w:spacing w:after="0" w:line="240" w:lineRule="auto"/>
              <w:ind w:left="0" w:firstLine="0"/>
              <w:jc w:val="left"/>
              <w:rPr>
                <w:del w:id="1702" w:author="Adam Cejpek" w:date="2025-05-14T21:32:00Z"/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784174" w:rsidRPr="00D50C65" w:rsidDel="00280F2F" w14:paraId="0AB45591" w14:textId="5513D7C9" w:rsidTr="00784174">
        <w:trPr>
          <w:trHeight w:val="480"/>
          <w:del w:id="1703" w:author="Adam Cejpek" w:date="2025-05-14T21:32:00Z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056B" w14:textId="10913060" w:rsidR="00784174" w:rsidRPr="00D50C65" w:rsidDel="00280F2F" w:rsidRDefault="00784174" w:rsidP="008C6379">
            <w:pPr>
              <w:spacing w:after="0" w:line="240" w:lineRule="auto"/>
              <w:ind w:left="0" w:firstLine="0"/>
              <w:jc w:val="left"/>
              <w:rPr>
                <w:del w:id="1704" w:author="Adam Cejpek" w:date="2025-05-14T21:32:00Z"/>
                <w:rFonts w:ascii="Calibri" w:hAnsi="Calibri" w:cs="Calibri"/>
                <w:sz w:val="18"/>
                <w:szCs w:val="18"/>
              </w:rPr>
            </w:pPr>
            <w:del w:id="1705" w:author="Adam Cejpek" w:date="2025-05-14T21:32:00Z">
              <w:r w:rsidRPr="00D50C65" w:rsidDel="00280F2F">
                <w:rPr>
                  <w:rFonts w:ascii="Calibri" w:hAnsi="Calibri" w:cs="Calibri"/>
                  <w:sz w:val="18"/>
                  <w:szCs w:val="18"/>
                </w:rPr>
                <w:delText xml:space="preserve">Mzdové náklady – tarif, další mzda 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FCEE8" w14:textId="7F27B3E2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706" w:author="Adam Cejpek" w:date="2025-05-14T21:32:00Z"/>
                <w:rFonts w:ascii="Calibri" w:hAnsi="Calibri" w:cs="Calibri"/>
                <w:sz w:val="18"/>
                <w:szCs w:val="18"/>
              </w:rPr>
            </w:pPr>
            <w:del w:id="1707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69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18FD9" w14:textId="247F3AFA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708" w:author="Adam Cejpek" w:date="2025-05-14T21:32:00Z"/>
                <w:rFonts w:ascii="Calibri" w:hAnsi="Calibri" w:cs="Calibri"/>
                <w:sz w:val="18"/>
                <w:szCs w:val="18"/>
              </w:rPr>
            </w:pPr>
            <w:del w:id="1709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3919" w14:textId="4BC80FD2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710" w:author="Adam Cejpek" w:date="2025-05-14T21:32:00Z"/>
                <w:rFonts w:ascii="Calibri" w:hAnsi="Calibri" w:cs="Calibri"/>
                <w:sz w:val="18"/>
                <w:szCs w:val="18"/>
              </w:rPr>
            </w:pPr>
            <w:del w:id="1711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34 227</w:delText>
              </w:r>
            </w:del>
          </w:p>
        </w:tc>
      </w:tr>
      <w:tr w:rsidR="00784174" w:rsidRPr="00D50C65" w:rsidDel="00280F2F" w14:paraId="3DEFA201" w14:textId="76F27058" w:rsidTr="00784174">
        <w:trPr>
          <w:trHeight w:val="720"/>
          <w:del w:id="1712" w:author="Adam Cejpek" w:date="2025-05-14T21:32:00Z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5B37" w14:textId="35FFAF8F" w:rsidR="00784174" w:rsidRPr="00D50C65" w:rsidDel="00280F2F" w:rsidRDefault="00784174" w:rsidP="008C6379">
            <w:pPr>
              <w:spacing w:after="0" w:line="240" w:lineRule="auto"/>
              <w:ind w:left="0" w:firstLine="0"/>
              <w:jc w:val="left"/>
              <w:rPr>
                <w:del w:id="1713" w:author="Adam Cejpek" w:date="2025-05-14T21:32:00Z"/>
                <w:rFonts w:ascii="Calibri" w:hAnsi="Calibri" w:cs="Calibri"/>
                <w:sz w:val="18"/>
                <w:szCs w:val="18"/>
              </w:rPr>
            </w:pPr>
            <w:del w:id="1714" w:author="Adam Cejpek" w:date="2025-05-14T21:32:00Z">
              <w:r w:rsidRPr="00D50C65" w:rsidDel="00280F2F">
                <w:rPr>
                  <w:rFonts w:ascii="Calibri" w:hAnsi="Calibri" w:cs="Calibri"/>
                  <w:sz w:val="18"/>
                  <w:szCs w:val="18"/>
                </w:rPr>
                <w:delText xml:space="preserve">Mzdové náklady – náhrady za dovolenou, ostatní 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F2806" w14:textId="48DFC043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715" w:author="Adam Cejpek" w:date="2025-05-14T21:32:00Z"/>
                <w:rFonts w:ascii="Calibri" w:hAnsi="Calibri" w:cs="Calibri"/>
                <w:sz w:val="18"/>
                <w:szCs w:val="18"/>
              </w:rPr>
            </w:pPr>
            <w:del w:id="1716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9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F15E5" w14:textId="7ED89F54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717" w:author="Adam Cejpek" w:date="2025-05-14T21:32:00Z"/>
                <w:rFonts w:ascii="Calibri" w:hAnsi="Calibri" w:cs="Calibri"/>
                <w:sz w:val="18"/>
                <w:szCs w:val="18"/>
              </w:rPr>
            </w:pPr>
            <w:del w:id="1718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B87A5" w14:textId="686E9FB9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719" w:author="Adam Cejpek" w:date="2025-05-14T21:32:00Z"/>
                <w:rFonts w:ascii="Calibri" w:hAnsi="Calibri" w:cs="Calibri"/>
                <w:sz w:val="18"/>
                <w:szCs w:val="18"/>
              </w:rPr>
            </w:pPr>
            <w:del w:id="1720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14 465</w:delText>
              </w:r>
            </w:del>
          </w:p>
        </w:tc>
      </w:tr>
      <w:tr w:rsidR="00784174" w:rsidRPr="00D50C65" w:rsidDel="00280F2F" w14:paraId="1B1B82C3" w14:textId="091B57B3" w:rsidTr="00784174">
        <w:trPr>
          <w:trHeight w:val="480"/>
          <w:del w:id="1721" w:author="Adam Cejpek" w:date="2025-05-14T21:32:00Z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CAC5" w14:textId="452027FE" w:rsidR="00784174" w:rsidRPr="00D50C65" w:rsidDel="00280F2F" w:rsidRDefault="00784174" w:rsidP="008C6379">
            <w:pPr>
              <w:spacing w:after="0" w:line="240" w:lineRule="auto"/>
              <w:ind w:left="0" w:firstLine="0"/>
              <w:jc w:val="left"/>
              <w:rPr>
                <w:del w:id="1722" w:author="Adam Cejpek" w:date="2025-05-14T21:32:00Z"/>
                <w:rFonts w:ascii="Calibri" w:hAnsi="Calibri" w:cs="Calibri"/>
                <w:sz w:val="18"/>
                <w:szCs w:val="18"/>
              </w:rPr>
            </w:pPr>
            <w:del w:id="1723" w:author="Adam Cejpek" w:date="2025-05-14T21:32:00Z">
              <w:r w:rsidRPr="00D50C65" w:rsidDel="00280F2F">
                <w:rPr>
                  <w:rFonts w:ascii="Calibri" w:hAnsi="Calibri" w:cs="Calibri"/>
                  <w:sz w:val="18"/>
                  <w:szCs w:val="18"/>
                </w:rPr>
                <w:delText xml:space="preserve">Mzdové náklady – náhrady za nemoc 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A934" w14:textId="291916E8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724" w:author="Adam Cejpek" w:date="2025-05-14T21:32:00Z"/>
                <w:rFonts w:ascii="Calibri" w:hAnsi="Calibri" w:cs="Calibri"/>
                <w:sz w:val="18"/>
                <w:szCs w:val="18"/>
              </w:rPr>
            </w:pPr>
            <w:del w:id="1725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10E3B" w14:textId="3BBA5CDF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726" w:author="Adam Cejpek" w:date="2025-05-14T21:32:00Z"/>
                <w:rFonts w:ascii="Calibri" w:hAnsi="Calibri" w:cs="Calibri"/>
                <w:sz w:val="18"/>
                <w:szCs w:val="18"/>
              </w:rPr>
            </w:pPr>
            <w:del w:id="1727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A1B71" w14:textId="78F9255D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728" w:author="Adam Cejpek" w:date="2025-05-14T21:32:00Z"/>
                <w:rFonts w:ascii="Calibri" w:hAnsi="Calibri" w:cs="Calibri"/>
                <w:sz w:val="18"/>
                <w:szCs w:val="18"/>
              </w:rPr>
            </w:pPr>
            <w:del w:id="1729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337</w:delText>
              </w:r>
            </w:del>
          </w:p>
        </w:tc>
      </w:tr>
      <w:tr w:rsidR="00784174" w:rsidRPr="00D50C65" w:rsidDel="00280F2F" w14:paraId="63C94A5F" w14:textId="4FC4233D" w:rsidTr="00784174">
        <w:trPr>
          <w:trHeight w:val="480"/>
          <w:del w:id="1730" w:author="Adam Cejpek" w:date="2025-05-14T21:32:00Z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3BF9" w14:textId="169911F3" w:rsidR="00784174" w:rsidRPr="00D50C65" w:rsidDel="00280F2F" w:rsidRDefault="00784174" w:rsidP="008C6379">
            <w:pPr>
              <w:spacing w:after="0" w:line="240" w:lineRule="auto"/>
              <w:ind w:left="0" w:firstLine="0"/>
              <w:jc w:val="left"/>
              <w:rPr>
                <w:del w:id="1731" w:author="Adam Cejpek" w:date="2025-05-14T21:32:00Z"/>
                <w:rFonts w:ascii="Calibri" w:hAnsi="Calibri" w:cs="Calibri"/>
                <w:sz w:val="18"/>
                <w:szCs w:val="18"/>
              </w:rPr>
            </w:pPr>
            <w:del w:id="1732" w:author="Adam Cejpek" w:date="2025-05-14T21:32:00Z">
              <w:r w:rsidRPr="00D50C65" w:rsidDel="00280F2F">
                <w:rPr>
                  <w:rFonts w:ascii="Calibri" w:hAnsi="Calibri" w:cs="Calibri"/>
                  <w:sz w:val="18"/>
                  <w:szCs w:val="18"/>
                </w:rPr>
                <w:delText xml:space="preserve">Mzdové náklady – dekretní příplatky 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7DB9" w14:textId="373E0670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733" w:author="Adam Cejpek" w:date="2025-05-14T21:32:00Z"/>
                <w:rFonts w:ascii="Calibri" w:hAnsi="Calibri" w:cs="Calibri"/>
                <w:sz w:val="18"/>
                <w:szCs w:val="18"/>
              </w:rPr>
            </w:pPr>
            <w:del w:id="1734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22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CF9E0" w14:textId="7EAFE11C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735" w:author="Adam Cejpek" w:date="2025-05-14T21:32:00Z"/>
                <w:rFonts w:ascii="Calibri" w:hAnsi="Calibri" w:cs="Calibri"/>
                <w:sz w:val="18"/>
                <w:szCs w:val="18"/>
              </w:rPr>
            </w:pPr>
            <w:del w:id="1736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EEB65" w14:textId="2BEA1F6B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737" w:author="Adam Cejpek" w:date="2025-05-14T21:32:00Z"/>
                <w:rFonts w:ascii="Calibri" w:hAnsi="Calibri" w:cs="Calibri"/>
                <w:sz w:val="18"/>
                <w:szCs w:val="18"/>
              </w:rPr>
            </w:pPr>
            <w:del w:id="1738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18 399</w:delText>
              </w:r>
            </w:del>
          </w:p>
        </w:tc>
      </w:tr>
      <w:tr w:rsidR="00784174" w:rsidRPr="00D50C65" w:rsidDel="00280F2F" w14:paraId="19EFC3D0" w14:textId="6891C30E" w:rsidTr="00784174">
        <w:trPr>
          <w:trHeight w:val="480"/>
          <w:del w:id="1739" w:author="Adam Cejpek" w:date="2025-05-14T21:32:00Z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FFB2" w14:textId="4063E061" w:rsidR="00784174" w:rsidRPr="00D50C65" w:rsidDel="00280F2F" w:rsidRDefault="00784174" w:rsidP="008C6379">
            <w:pPr>
              <w:spacing w:after="0" w:line="240" w:lineRule="auto"/>
              <w:ind w:left="0" w:firstLine="0"/>
              <w:jc w:val="left"/>
              <w:rPr>
                <w:del w:id="1740" w:author="Adam Cejpek" w:date="2025-05-14T21:32:00Z"/>
                <w:rFonts w:ascii="Calibri" w:hAnsi="Calibri" w:cs="Calibri"/>
                <w:sz w:val="18"/>
                <w:szCs w:val="18"/>
              </w:rPr>
            </w:pPr>
            <w:del w:id="1741" w:author="Adam Cejpek" w:date="2025-05-14T21:32:00Z">
              <w:r w:rsidRPr="00D50C65" w:rsidDel="00280F2F">
                <w:rPr>
                  <w:rFonts w:ascii="Calibri" w:hAnsi="Calibri" w:cs="Calibri"/>
                  <w:sz w:val="18"/>
                  <w:szCs w:val="18"/>
                </w:rPr>
                <w:delText xml:space="preserve">Mzdové náklady – ostatní příplatky 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19B2" w14:textId="71A78F1B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742" w:author="Adam Cejpek" w:date="2025-05-14T21:32:00Z"/>
                <w:rFonts w:ascii="Calibri" w:hAnsi="Calibri" w:cs="Calibri"/>
                <w:sz w:val="18"/>
                <w:szCs w:val="18"/>
              </w:rPr>
            </w:pPr>
            <w:del w:id="1743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286D2" w14:textId="167FD200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744" w:author="Adam Cejpek" w:date="2025-05-14T21:32:00Z"/>
                <w:rFonts w:ascii="Calibri" w:hAnsi="Calibri" w:cs="Calibri"/>
                <w:sz w:val="18"/>
                <w:szCs w:val="18"/>
              </w:rPr>
            </w:pPr>
            <w:del w:id="1745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D35A5" w14:textId="08CAD674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746" w:author="Adam Cejpek" w:date="2025-05-14T21:32:00Z"/>
                <w:rFonts w:ascii="Calibri" w:hAnsi="Calibri" w:cs="Calibri"/>
                <w:sz w:val="18"/>
                <w:szCs w:val="18"/>
              </w:rPr>
            </w:pPr>
            <w:del w:id="1747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151</w:delText>
              </w:r>
            </w:del>
          </w:p>
        </w:tc>
      </w:tr>
      <w:tr w:rsidR="00784174" w:rsidRPr="00D50C65" w:rsidDel="00280F2F" w14:paraId="38B9489A" w14:textId="41EB2046" w:rsidTr="00784174">
        <w:trPr>
          <w:trHeight w:val="480"/>
          <w:del w:id="1748" w:author="Adam Cejpek" w:date="2025-05-14T21:32:00Z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BB9F" w14:textId="056CB825" w:rsidR="00784174" w:rsidRPr="00D50C65" w:rsidDel="00280F2F" w:rsidRDefault="00784174" w:rsidP="008C6379">
            <w:pPr>
              <w:spacing w:after="0" w:line="240" w:lineRule="auto"/>
              <w:ind w:left="0" w:firstLine="0"/>
              <w:jc w:val="left"/>
              <w:rPr>
                <w:del w:id="1749" w:author="Adam Cejpek" w:date="2025-05-14T21:32:00Z"/>
                <w:rFonts w:ascii="Calibri" w:hAnsi="Calibri" w:cs="Calibri"/>
                <w:sz w:val="18"/>
                <w:szCs w:val="18"/>
              </w:rPr>
            </w:pPr>
            <w:del w:id="1750" w:author="Adam Cejpek" w:date="2025-05-14T21:32:00Z">
              <w:r w:rsidRPr="00D50C65" w:rsidDel="00280F2F">
                <w:rPr>
                  <w:rFonts w:ascii="Calibri" w:hAnsi="Calibri" w:cs="Calibri"/>
                  <w:sz w:val="18"/>
                  <w:szCs w:val="18"/>
                </w:rPr>
                <w:delText>Mzdové náklady</w:delText>
              </w:r>
              <w:r w:rsidDel="00280F2F">
                <w:rPr>
                  <w:rFonts w:ascii="Calibri" w:hAnsi="Calibri" w:cs="Calibri"/>
                  <w:sz w:val="18"/>
                  <w:szCs w:val="18"/>
                </w:rPr>
                <w:delText xml:space="preserve"> </w:delText>
              </w:r>
              <w:r w:rsidRPr="00D50C65" w:rsidDel="00280F2F">
                <w:rPr>
                  <w:rFonts w:ascii="Calibri" w:hAnsi="Calibri" w:cs="Calibri"/>
                  <w:sz w:val="18"/>
                  <w:szCs w:val="18"/>
                </w:rPr>
                <w:delText xml:space="preserve">– odměny 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95AB" w14:textId="762D308A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751" w:author="Adam Cejpek" w:date="2025-05-14T21:32:00Z"/>
                <w:rFonts w:ascii="Calibri" w:hAnsi="Calibri" w:cs="Calibri"/>
                <w:sz w:val="18"/>
                <w:szCs w:val="18"/>
              </w:rPr>
            </w:pPr>
            <w:del w:id="1752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AD94" w14:textId="6809C98B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753" w:author="Adam Cejpek" w:date="2025-05-14T21:32:00Z"/>
                <w:rFonts w:ascii="Calibri" w:hAnsi="Calibri" w:cs="Calibri"/>
                <w:sz w:val="18"/>
                <w:szCs w:val="18"/>
              </w:rPr>
            </w:pPr>
            <w:del w:id="1754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5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EFDBE" w14:textId="5B14A42C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755" w:author="Adam Cejpek" w:date="2025-05-14T21:32:00Z"/>
                <w:rFonts w:ascii="Calibri" w:hAnsi="Calibri" w:cs="Calibri"/>
                <w:sz w:val="18"/>
                <w:szCs w:val="18"/>
              </w:rPr>
            </w:pPr>
            <w:del w:id="1756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11 024</w:delText>
              </w:r>
            </w:del>
          </w:p>
        </w:tc>
      </w:tr>
      <w:tr w:rsidR="00784174" w:rsidRPr="00D50C65" w:rsidDel="00280F2F" w14:paraId="16DF5627" w14:textId="78297770" w:rsidTr="00784174">
        <w:trPr>
          <w:trHeight w:val="720"/>
          <w:del w:id="1757" w:author="Adam Cejpek" w:date="2025-05-14T21:32:00Z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08F9" w14:textId="212DE9F3" w:rsidR="00784174" w:rsidRPr="00D50C65" w:rsidDel="00280F2F" w:rsidRDefault="00784174" w:rsidP="008C6379">
            <w:pPr>
              <w:spacing w:after="0" w:line="240" w:lineRule="auto"/>
              <w:ind w:left="0" w:firstLine="0"/>
              <w:jc w:val="left"/>
              <w:rPr>
                <w:del w:id="1758" w:author="Adam Cejpek" w:date="2025-05-14T21:32:00Z"/>
                <w:rFonts w:ascii="Calibri" w:hAnsi="Calibri" w:cs="Calibri"/>
                <w:sz w:val="18"/>
                <w:szCs w:val="18"/>
              </w:rPr>
            </w:pPr>
            <w:del w:id="1759" w:author="Adam Cejpek" w:date="2025-05-14T21:32:00Z">
              <w:r w:rsidRPr="00D50C65" w:rsidDel="00280F2F">
                <w:rPr>
                  <w:rFonts w:ascii="Calibri" w:hAnsi="Calibri" w:cs="Calibri"/>
                  <w:sz w:val="18"/>
                  <w:szCs w:val="18"/>
                </w:rPr>
                <w:delText xml:space="preserve">Mzdové náklady – dohody s pojištěním (dále jen „SZP“) 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C07CE" w14:textId="103AADF6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760" w:author="Adam Cejpek" w:date="2025-05-14T21:32:00Z"/>
                <w:rFonts w:ascii="Calibri" w:hAnsi="Calibri" w:cs="Calibri"/>
                <w:sz w:val="18"/>
                <w:szCs w:val="18"/>
              </w:rPr>
            </w:pPr>
            <w:del w:id="1761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45164" w14:textId="795C6085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762" w:author="Adam Cejpek" w:date="2025-05-14T21:32:00Z"/>
                <w:rFonts w:ascii="Calibri" w:hAnsi="Calibri" w:cs="Calibri"/>
                <w:sz w:val="18"/>
                <w:szCs w:val="18"/>
              </w:rPr>
            </w:pPr>
            <w:del w:id="1763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2FBB6" w14:textId="729C7B0C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764" w:author="Adam Cejpek" w:date="2025-05-14T21:32:00Z"/>
                <w:rFonts w:ascii="Calibri" w:hAnsi="Calibri" w:cs="Calibri"/>
                <w:sz w:val="18"/>
                <w:szCs w:val="18"/>
              </w:rPr>
            </w:pPr>
            <w:del w:id="1765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359</w:delText>
              </w:r>
            </w:del>
          </w:p>
        </w:tc>
      </w:tr>
      <w:tr w:rsidR="00784174" w:rsidRPr="00D50C65" w:rsidDel="00280F2F" w14:paraId="1506864E" w14:textId="2464C049" w:rsidTr="00784174">
        <w:trPr>
          <w:trHeight w:val="480"/>
          <w:del w:id="1766" w:author="Adam Cejpek" w:date="2025-05-14T21:32:00Z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D243" w14:textId="1DEF2107" w:rsidR="00784174" w:rsidRPr="00D50C65" w:rsidDel="00280F2F" w:rsidRDefault="00784174" w:rsidP="008C6379">
            <w:pPr>
              <w:spacing w:after="0" w:line="240" w:lineRule="auto"/>
              <w:ind w:left="0" w:firstLine="0"/>
              <w:jc w:val="left"/>
              <w:rPr>
                <w:del w:id="1767" w:author="Adam Cejpek" w:date="2025-05-14T21:32:00Z"/>
                <w:rFonts w:ascii="Calibri" w:hAnsi="Calibri" w:cs="Calibri"/>
                <w:sz w:val="18"/>
                <w:szCs w:val="18"/>
              </w:rPr>
            </w:pPr>
            <w:del w:id="1768" w:author="Adam Cejpek" w:date="2025-05-14T21:32:00Z">
              <w:r w:rsidRPr="00D50C65" w:rsidDel="00280F2F">
                <w:rPr>
                  <w:rFonts w:ascii="Calibri" w:hAnsi="Calibri" w:cs="Calibri"/>
                  <w:sz w:val="18"/>
                  <w:szCs w:val="18"/>
                </w:rPr>
                <w:delText xml:space="preserve">Mzdové náklady – dohody bez SZP 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21BE" w14:textId="26A143DC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769" w:author="Adam Cejpek" w:date="2025-05-14T21:32:00Z"/>
                <w:rFonts w:ascii="Calibri" w:hAnsi="Calibri" w:cs="Calibri"/>
                <w:sz w:val="18"/>
                <w:szCs w:val="18"/>
              </w:rPr>
            </w:pPr>
            <w:del w:id="1770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41DB" w14:textId="2343880E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771" w:author="Adam Cejpek" w:date="2025-05-14T21:32:00Z"/>
                <w:rFonts w:ascii="Calibri" w:hAnsi="Calibri" w:cs="Calibri"/>
                <w:sz w:val="18"/>
                <w:szCs w:val="18"/>
              </w:rPr>
            </w:pPr>
            <w:del w:id="1772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5BBE8" w14:textId="27DEAB77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773" w:author="Adam Cejpek" w:date="2025-05-14T21:32:00Z"/>
                <w:rFonts w:ascii="Calibri" w:hAnsi="Calibri" w:cs="Calibri"/>
                <w:sz w:val="18"/>
                <w:szCs w:val="18"/>
              </w:rPr>
            </w:pPr>
            <w:del w:id="1774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2 489</w:delText>
              </w:r>
            </w:del>
          </w:p>
        </w:tc>
      </w:tr>
      <w:tr w:rsidR="00784174" w:rsidRPr="00D50C65" w:rsidDel="00280F2F" w14:paraId="17BBE466" w14:textId="71FCABFD" w:rsidTr="00784174">
        <w:trPr>
          <w:trHeight w:val="300"/>
          <w:del w:id="1775" w:author="Adam Cejpek" w:date="2025-05-14T21:32:00Z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1BB4" w14:textId="2BEF8720" w:rsidR="00784174" w:rsidRPr="00D50C65" w:rsidDel="00280F2F" w:rsidRDefault="00784174" w:rsidP="008C6379">
            <w:pPr>
              <w:spacing w:after="0" w:line="240" w:lineRule="auto"/>
              <w:ind w:left="0" w:firstLine="0"/>
              <w:jc w:val="left"/>
              <w:rPr>
                <w:del w:id="1776" w:author="Adam Cejpek" w:date="2025-05-14T21:32:00Z"/>
                <w:rFonts w:ascii="Calibri" w:hAnsi="Calibri" w:cs="Calibri"/>
                <w:b/>
                <w:bCs/>
                <w:sz w:val="18"/>
                <w:szCs w:val="18"/>
              </w:rPr>
            </w:pPr>
            <w:del w:id="1777" w:author="Adam Cejpek" w:date="2025-05-14T21:32:00Z">
              <w:r w:rsidRPr="00D50C65" w:rsidDel="00280F2F">
                <w:rPr>
                  <w:rFonts w:ascii="Calibri" w:hAnsi="Calibri" w:cs="Calibri"/>
                  <w:b/>
                  <w:bCs/>
                  <w:sz w:val="18"/>
                  <w:szCs w:val="18"/>
                </w:rPr>
                <w:delText xml:space="preserve">CELKEM mzdové náklady 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29929" w14:textId="1D2EFD80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778" w:author="Adam Cejpek" w:date="2025-05-14T21:32:00Z"/>
                <w:rFonts w:ascii="Calibri" w:hAnsi="Calibri" w:cs="Calibri"/>
                <w:sz w:val="18"/>
                <w:szCs w:val="18"/>
              </w:rPr>
            </w:pPr>
            <w:del w:id="1779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100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AB2C0" w14:textId="1189AB96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780" w:author="Adam Cejpek" w:date="2025-05-14T21:32:00Z"/>
                <w:rFonts w:ascii="Calibri" w:hAnsi="Calibri" w:cs="Calibri"/>
                <w:sz w:val="18"/>
                <w:szCs w:val="18"/>
              </w:rPr>
            </w:pPr>
            <w:del w:id="1781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5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62DF" w14:textId="2ECC62F2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782" w:author="Adam Cejpek" w:date="2025-05-14T21:32:00Z"/>
                <w:rFonts w:ascii="Calibri" w:hAnsi="Calibri" w:cs="Calibri"/>
                <w:sz w:val="18"/>
                <w:szCs w:val="18"/>
              </w:rPr>
            </w:pPr>
            <w:del w:id="1783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81 451</w:delText>
              </w:r>
            </w:del>
          </w:p>
        </w:tc>
      </w:tr>
      <w:tr w:rsidR="00784174" w:rsidRPr="00D50C65" w:rsidDel="00280F2F" w14:paraId="33E3B0F8" w14:textId="431D7738" w:rsidTr="00784174">
        <w:trPr>
          <w:trHeight w:val="480"/>
          <w:del w:id="1784" w:author="Adam Cejpek" w:date="2025-05-14T21:32:00Z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D94D" w14:textId="25BA5FA7" w:rsidR="00784174" w:rsidRPr="00D50C65" w:rsidDel="00280F2F" w:rsidRDefault="00784174" w:rsidP="008C6379">
            <w:pPr>
              <w:spacing w:after="0" w:line="240" w:lineRule="auto"/>
              <w:ind w:left="0" w:firstLine="0"/>
              <w:jc w:val="left"/>
              <w:rPr>
                <w:del w:id="1785" w:author="Adam Cejpek" w:date="2025-05-14T21:32:00Z"/>
                <w:rFonts w:ascii="Calibri" w:hAnsi="Calibri" w:cs="Calibri"/>
                <w:sz w:val="18"/>
                <w:szCs w:val="18"/>
              </w:rPr>
            </w:pPr>
            <w:del w:id="1786" w:author="Adam Cejpek" w:date="2025-05-14T21:32:00Z">
              <w:r w:rsidRPr="00D50C65" w:rsidDel="00280F2F">
                <w:rPr>
                  <w:rFonts w:ascii="Calibri" w:hAnsi="Calibri" w:cs="Calibri"/>
                  <w:sz w:val="18"/>
                  <w:szCs w:val="18"/>
                </w:rPr>
                <w:delText xml:space="preserve">Zákonné sociální pojištění 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E13F3" w14:textId="2BD74F39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787" w:author="Adam Cejpek" w:date="2025-05-14T21:32:00Z"/>
                <w:rFonts w:ascii="Calibri" w:hAnsi="Calibri" w:cs="Calibri"/>
                <w:sz w:val="18"/>
                <w:szCs w:val="18"/>
              </w:rPr>
            </w:pPr>
            <w:del w:id="1788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25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014DC" w14:textId="70FCA915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789" w:author="Adam Cejpek" w:date="2025-05-14T21:32:00Z"/>
                <w:rFonts w:ascii="Calibri" w:hAnsi="Calibri" w:cs="Calibri"/>
                <w:sz w:val="18"/>
                <w:szCs w:val="18"/>
              </w:rPr>
            </w:pPr>
            <w:del w:id="1790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C9DF0" w14:textId="278C0EB8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791" w:author="Adam Cejpek" w:date="2025-05-14T21:32:00Z"/>
                <w:rFonts w:ascii="Calibri" w:hAnsi="Calibri" w:cs="Calibri"/>
                <w:sz w:val="18"/>
                <w:szCs w:val="18"/>
              </w:rPr>
            </w:pPr>
            <w:del w:id="1792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19 592</w:delText>
              </w:r>
            </w:del>
          </w:p>
        </w:tc>
      </w:tr>
      <w:tr w:rsidR="00784174" w:rsidRPr="00D50C65" w:rsidDel="00280F2F" w14:paraId="2D799C07" w14:textId="2289B756" w:rsidTr="00784174">
        <w:trPr>
          <w:trHeight w:val="480"/>
          <w:del w:id="1793" w:author="Adam Cejpek" w:date="2025-05-14T21:32:00Z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D716" w14:textId="54F71201" w:rsidR="00784174" w:rsidRPr="00D50C65" w:rsidDel="00280F2F" w:rsidRDefault="00784174" w:rsidP="008C6379">
            <w:pPr>
              <w:spacing w:after="0" w:line="240" w:lineRule="auto"/>
              <w:ind w:left="0" w:firstLine="0"/>
              <w:jc w:val="left"/>
              <w:rPr>
                <w:del w:id="1794" w:author="Adam Cejpek" w:date="2025-05-14T21:32:00Z"/>
                <w:rFonts w:ascii="Calibri" w:hAnsi="Calibri" w:cs="Calibri"/>
                <w:sz w:val="18"/>
                <w:szCs w:val="18"/>
              </w:rPr>
            </w:pPr>
            <w:del w:id="1795" w:author="Adam Cejpek" w:date="2025-05-14T21:32:00Z">
              <w:r w:rsidRPr="00D50C65" w:rsidDel="00280F2F">
                <w:rPr>
                  <w:rFonts w:ascii="Calibri" w:hAnsi="Calibri" w:cs="Calibri"/>
                  <w:sz w:val="18"/>
                  <w:szCs w:val="18"/>
                </w:rPr>
                <w:delText xml:space="preserve">Zákonné zdravotní pojištění 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03B4A" w14:textId="6A3FB11C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796" w:author="Adam Cejpek" w:date="2025-05-14T21:32:00Z"/>
                <w:rFonts w:ascii="Calibri" w:hAnsi="Calibri" w:cs="Calibri"/>
                <w:sz w:val="18"/>
                <w:szCs w:val="18"/>
              </w:rPr>
            </w:pPr>
            <w:del w:id="1797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9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F469F" w14:textId="7D6723B3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798" w:author="Adam Cejpek" w:date="2025-05-14T21:32:00Z"/>
                <w:rFonts w:ascii="Calibri" w:hAnsi="Calibri" w:cs="Calibri"/>
                <w:sz w:val="18"/>
                <w:szCs w:val="18"/>
              </w:rPr>
            </w:pPr>
            <w:del w:id="1799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664E5" w14:textId="1A2F457E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800" w:author="Adam Cejpek" w:date="2025-05-14T21:32:00Z"/>
                <w:rFonts w:ascii="Calibri" w:hAnsi="Calibri" w:cs="Calibri"/>
                <w:sz w:val="18"/>
                <w:szCs w:val="18"/>
              </w:rPr>
            </w:pPr>
            <w:del w:id="1801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7 160</w:delText>
              </w:r>
            </w:del>
          </w:p>
        </w:tc>
      </w:tr>
      <w:tr w:rsidR="00784174" w:rsidRPr="00D50C65" w:rsidDel="00280F2F" w14:paraId="5CDDA6AB" w14:textId="682806F0" w:rsidTr="00784174">
        <w:trPr>
          <w:trHeight w:val="480"/>
          <w:del w:id="1802" w:author="Adam Cejpek" w:date="2025-05-14T21:32:00Z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95AE" w14:textId="03D89915" w:rsidR="00784174" w:rsidRPr="00D50C65" w:rsidDel="00280F2F" w:rsidRDefault="00784174" w:rsidP="008C6379">
            <w:pPr>
              <w:spacing w:after="0" w:line="240" w:lineRule="auto"/>
              <w:ind w:left="0" w:firstLine="0"/>
              <w:jc w:val="left"/>
              <w:rPr>
                <w:del w:id="1803" w:author="Adam Cejpek" w:date="2025-05-14T21:32:00Z"/>
                <w:rFonts w:ascii="Calibri" w:hAnsi="Calibri" w:cs="Calibri"/>
                <w:sz w:val="18"/>
                <w:szCs w:val="18"/>
              </w:rPr>
            </w:pPr>
            <w:del w:id="1804" w:author="Adam Cejpek" w:date="2025-05-14T21:32:00Z">
              <w:r w:rsidRPr="00D50C65" w:rsidDel="00280F2F">
                <w:rPr>
                  <w:rFonts w:ascii="Calibri" w:hAnsi="Calibri" w:cs="Calibri"/>
                  <w:sz w:val="18"/>
                  <w:szCs w:val="18"/>
                </w:rPr>
                <w:delText xml:space="preserve">Zákonné </w:delText>
              </w:r>
              <w:r w:rsidDel="00280F2F">
                <w:rPr>
                  <w:rFonts w:ascii="Calibri" w:hAnsi="Calibri" w:cs="Calibri"/>
                  <w:sz w:val="18"/>
                  <w:szCs w:val="18"/>
                </w:rPr>
                <w:delText>p</w:delText>
              </w:r>
              <w:r w:rsidRPr="00D50C65" w:rsidDel="00280F2F">
                <w:rPr>
                  <w:rFonts w:ascii="Calibri" w:hAnsi="Calibri" w:cs="Calibri"/>
                  <w:sz w:val="18"/>
                  <w:szCs w:val="18"/>
                </w:rPr>
                <w:delText>ojištění – ostatní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20595" w14:textId="601367B6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805" w:author="Adam Cejpek" w:date="2025-05-14T21:32:00Z"/>
                <w:rFonts w:ascii="Calibri" w:hAnsi="Calibri" w:cs="Calibri"/>
                <w:sz w:val="18"/>
                <w:szCs w:val="18"/>
              </w:rPr>
            </w:pPr>
            <w:del w:id="1806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D0903" w14:textId="09DEFC95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807" w:author="Adam Cejpek" w:date="2025-05-14T21:32:00Z"/>
                <w:rFonts w:ascii="Calibri" w:hAnsi="Calibri" w:cs="Calibri"/>
                <w:sz w:val="18"/>
                <w:szCs w:val="18"/>
              </w:rPr>
            </w:pPr>
            <w:del w:id="1808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0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B461E" w14:textId="0FA2807D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809" w:author="Adam Cejpek" w:date="2025-05-14T21:32:00Z"/>
                <w:rFonts w:ascii="Calibri" w:hAnsi="Calibri" w:cs="Calibri"/>
                <w:sz w:val="18"/>
                <w:szCs w:val="18"/>
              </w:rPr>
            </w:pPr>
            <w:del w:id="1810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319</w:delText>
              </w:r>
            </w:del>
          </w:p>
        </w:tc>
      </w:tr>
      <w:tr w:rsidR="00784174" w:rsidRPr="00D50C65" w:rsidDel="00280F2F" w14:paraId="7DF9427C" w14:textId="2F112620" w:rsidTr="00784174">
        <w:trPr>
          <w:trHeight w:val="300"/>
          <w:del w:id="1811" w:author="Adam Cejpek" w:date="2025-05-14T21:32:00Z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C9AF" w14:textId="09347B03" w:rsidR="00784174" w:rsidRPr="00D50C65" w:rsidDel="00280F2F" w:rsidRDefault="00784174" w:rsidP="008C6379">
            <w:pPr>
              <w:spacing w:after="0" w:line="240" w:lineRule="auto"/>
              <w:ind w:left="0" w:firstLine="0"/>
              <w:jc w:val="left"/>
              <w:rPr>
                <w:del w:id="1812" w:author="Adam Cejpek" w:date="2025-05-14T21:32:00Z"/>
                <w:rFonts w:ascii="Calibri" w:hAnsi="Calibri" w:cs="Calibri"/>
                <w:b/>
                <w:bCs/>
                <w:sz w:val="18"/>
                <w:szCs w:val="18"/>
              </w:rPr>
            </w:pPr>
            <w:del w:id="1813" w:author="Adam Cejpek" w:date="2025-05-14T21:32:00Z">
              <w:r w:rsidRPr="00D50C65" w:rsidDel="00280F2F">
                <w:rPr>
                  <w:rFonts w:ascii="Calibri" w:hAnsi="Calibri" w:cs="Calibri"/>
                  <w:b/>
                  <w:bCs/>
                  <w:sz w:val="18"/>
                  <w:szCs w:val="18"/>
                </w:rPr>
                <w:lastRenderedPageBreak/>
                <w:delText xml:space="preserve">CELKEM SZP 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91711" w14:textId="1F99B879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814" w:author="Adam Cejpek" w:date="2025-05-14T21:32:00Z"/>
                <w:rFonts w:ascii="Calibri" w:hAnsi="Calibri" w:cs="Calibri"/>
                <w:sz w:val="18"/>
                <w:szCs w:val="18"/>
              </w:rPr>
            </w:pPr>
            <w:del w:id="1815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35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6AE83" w14:textId="1EC5BDFF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816" w:author="Adam Cejpek" w:date="2025-05-14T21:32:00Z"/>
                <w:rFonts w:ascii="Calibri" w:hAnsi="Calibri" w:cs="Calibri"/>
                <w:sz w:val="18"/>
                <w:szCs w:val="18"/>
              </w:rPr>
            </w:pPr>
            <w:del w:id="1817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2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DFC4" w14:textId="371EAE4A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818" w:author="Adam Cejpek" w:date="2025-05-14T21:32:00Z"/>
                <w:rFonts w:ascii="Calibri" w:hAnsi="Calibri" w:cs="Calibri"/>
                <w:sz w:val="18"/>
                <w:szCs w:val="18"/>
              </w:rPr>
            </w:pPr>
            <w:del w:id="1819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27 071</w:delText>
              </w:r>
            </w:del>
          </w:p>
        </w:tc>
      </w:tr>
      <w:tr w:rsidR="00784174" w:rsidRPr="00D50C65" w:rsidDel="00280F2F" w14:paraId="4EC01D55" w14:textId="1232F77D" w:rsidTr="00784174">
        <w:trPr>
          <w:trHeight w:val="300"/>
          <w:del w:id="1820" w:author="Adam Cejpek" w:date="2025-05-14T21:32:00Z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788B" w14:textId="02B63A02" w:rsidR="00784174" w:rsidRPr="00D50C65" w:rsidDel="00280F2F" w:rsidRDefault="00784174" w:rsidP="008C6379">
            <w:pPr>
              <w:spacing w:after="0" w:line="240" w:lineRule="auto"/>
              <w:ind w:left="0" w:firstLine="0"/>
              <w:jc w:val="left"/>
              <w:rPr>
                <w:del w:id="1821" w:author="Adam Cejpek" w:date="2025-05-14T21:32:00Z"/>
                <w:rFonts w:ascii="Calibri" w:hAnsi="Calibri" w:cs="Calibri"/>
                <w:b/>
                <w:bCs/>
                <w:sz w:val="18"/>
                <w:szCs w:val="18"/>
              </w:rPr>
            </w:pPr>
            <w:del w:id="1822" w:author="Adam Cejpek" w:date="2025-05-14T21:32:00Z">
              <w:r w:rsidRPr="00D50C65" w:rsidDel="00280F2F">
                <w:rPr>
                  <w:rFonts w:ascii="Calibri" w:hAnsi="Calibri" w:cs="Calibri"/>
                  <w:b/>
                  <w:bCs/>
                  <w:sz w:val="18"/>
                  <w:szCs w:val="18"/>
                </w:rPr>
                <w:delText xml:space="preserve">CELKEM osobní náklady 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631B" w14:textId="4A829FC8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823" w:author="Adam Cejpek" w:date="2025-05-14T21:32:00Z"/>
                <w:rFonts w:ascii="Calibri" w:hAnsi="Calibri" w:cs="Calibri"/>
                <w:sz w:val="18"/>
                <w:szCs w:val="18"/>
              </w:rPr>
            </w:pPr>
            <w:del w:id="1824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135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7F141" w14:textId="68DF975F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825" w:author="Adam Cejpek" w:date="2025-05-14T21:32:00Z"/>
                <w:rFonts w:ascii="Calibri" w:hAnsi="Calibri" w:cs="Calibri"/>
                <w:sz w:val="18"/>
                <w:szCs w:val="18"/>
              </w:rPr>
            </w:pPr>
            <w:del w:id="1826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7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3042" w14:textId="0F6E36A4" w:rsidR="00784174" w:rsidRPr="00D50C65" w:rsidDel="00280F2F" w:rsidRDefault="00784174" w:rsidP="008C6379">
            <w:pPr>
              <w:spacing w:after="0" w:line="240" w:lineRule="auto"/>
              <w:ind w:left="0" w:firstLine="0"/>
              <w:jc w:val="right"/>
              <w:rPr>
                <w:del w:id="1827" w:author="Adam Cejpek" w:date="2025-05-14T21:32:00Z"/>
                <w:rFonts w:ascii="Calibri" w:hAnsi="Calibri" w:cs="Calibri"/>
                <w:sz w:val="18"/>
                <w:szCs w:val="18"/>
              </w:rPr>
            </w:pPr>
            <w:del w:id="1828" w:author="Adam Cejpek" w:date="2025-05-14T21:32:00Z">
              <w:r w:rsidDel="00280F2F">
                <w:rPr>
                  <w:rFonts w:ascii="Calibri" w:hAnsi="Calibri" w:cs="Calibri"/>
                  <w:sz w:val="18"/>
                  <w:szCs w:val="18"/>
                </w:rPr>
                <w:delText>108 522</w:delText>
              </w:r>
            </w:del>
          </w:p>
        </w:tc>
      </w:tr>
    </w:tbl>
    <w:p w14:paraId="73DB1640" w14:textId="484D3BF2" w:rsidR="00AF0619" w:rsidDel="00280F2F" w:rsidRDefault="00AF0619" w:rsidP="00B4475E">
      <w:pPr>
        <w:ind w:left="21" w:right="4"/>
        <w:jc w:val="center"/>
        <w:rPr>
          <w:del w:id="1829" w:author="Adam Cejpek" w:date="2025-05-14T21:32:00Z"/>
          <w:rFonts w:asciiTheme="minorHAnsi" w:hAnsiTheme="minorHAnsi" w:cstheme="minorHAnsi"/>
          <w:sz w:val="22"/>
        </w:rPr>
      </w:pPr>
    </w:p>
    <w:p w14:paraId="6A6D2981" w14:textId="56017BF8" w:rsidR="00AF0619" w:rsidDel="00280F2F" w:rsidRDefault="00AF0619" w:rsidP="00B4475E">
      <w:pPr>
        <w:ind w:left="21" w:right="4"/>
        <w:jc w:val="center"/>
        <w:rPr>
          <w:del w:id="1830" w:author="Adam Cejpek" w:date="2025-05-14T21:32:00Z"/>
          <w:rFonts w:asciiTheme="minorHAnsi" w:hAnsiTheme="minorHAnsi" w:cstheme="minorHAnsi"/>
          <w:sz w:val="22"/>
        </w:rPr>
      </w:pPr>
    </w:p>
    <w:p w14:paraId="7DB76EC1" w14:textId="11FDB6C2" w:rsidR="00AF0619" w:rsidDel="00280F2F" w:rsidRDefault="00AF0619" w:rsidP="00B4475E">
      <w:pPr>
        <w:ind w:left="21" w:right="4"/>
        <w:jc w:val="center"/>
        <w:rPr>
          <w:del w:id="1831" w:author="Adam Cejpek" w:date="2025-05-14T21:32:00Z"/>
          <w:rFonts w:asciiTheme="minorHAnsi" w:hAnsiTheme="minorHAnsi" w:cstheme="minorHAnsi"/>
          <w:sz w:val="22"/>
        </w:rPr>
      </w:pPr>
    </w:p>
    <w:p w14:paraId="63A8A56A" w14:textId="4D58E5E6" w:rsidR="00AF0619" w:rsidDel="00280F2F" w:rsidRDefault="00AF0619" w:rsidP="00B4475E">
      <w:pPr>
        <w:ind w:left="21" w:right="4"/>
        <w:jc w:val="center"/>
        <w:rPr>
          <w:del w:id="1832" w:author="Adam Cejpek" w:date="2025-05-14T21:32:00Z"/>
          <w:rFonts w:asciiTheme="minorHAnsi" w:hAnsiTheme="minorHAnsi" w:cstheme="minorHAnsi"/>
          <w:sz w:val="22"/>
        </w:rPr>
      </w:pPr>
    </w:p>
    <w:p w14:paraId="186481AA" w14:textId="667895F3" w:rsidR="00AF0619" w:rsidDel="00280F2F" w:rsidRDefault="00AF0619" w:rsidP="00B4475E">
      <w:pPr>
        <w:ind w:left="21" w:right="4"/>
        <w:jc w:val="center"/>
        <w:rPr>
          <w:del w:id="1833" w:author="Adam Cejpek" w:date="2025-05-14T21:32:00Z"/>
          <w:rFonts w:asciiTheme="minorHAnsi" w:hAnsiTheme="minorHAnsi" w:cstheme="minorHAnsi"/>
          <w:sz w:val="22"/>
        </w:rPr>
      </w:pPr>
    </w:p>
    <w:p w14:paraId="6083D733" w14:textId="77777777" w:rsidR="00AF0619" w:rsidRDefault="00AF0619" w:rsidP="00B4475E">
      <w:pPr>
        <w:ind w:left="21" w:right="4"/>
        <w:jc w:val="center"/>
        <w:rPr>
          <w:rFonts w:asciiTheme="minorHAnsi" w:hAnsiTheme="minorHAnsi" w:cstheme="minorHAnsi"/>
          <w:sz w:val="22"/>
        </w:rPr>
      </w:pPr>
    </w:p>
    <w:p w14:paraId="7B9385AE" w14:textId="77777777" w:rsidR="00280F2F" w:rsidRDefault="00280F2F" w:rsidP="00B4475E">
      <w:pPr>
        <w:ind w:left="21" w:right="4"/>
        <w:jc w:val="center"/>
        <w:rPr>
          <w:ins w:id="1834" w:author="Adam Cejpek" w:date="2025-05-14T21:33:00Z"/>
          <w:rFonts w:asciiTheme="minorHAnsi" w:hAnsiTheme="minorHAnsi" w:cstheme="minorHAnsi"/>
          <w:sz w:val="22"/>
        </w:rPr>
        <w:sectPr w:rsidR="00280F2F" w:rsidSect="00280F2F">
          <w:pgSz w:w="16834" w:h="11909" w:orient="landscape"/>
          <w:pgMar w:top="1418" w:right="1508" w:bottom="1412" w:left="1009" w:header="709" w:footer="714" w:gutter="0"/>
          <w:cols w:space="708"/>
        </w:sectPr>
      </w:pPr>
    </w:p>
    <w:p w14:paraId="313870BF" w14:textId="43A066C6" w:rsidR="00D50C65" w:rsidRDefault="00190BC8" w:rsidP="00B4475E">
      <w:pPr>
        <w:ind w:left="21" w:right="4"/>
        <w:jc w:val="center"/>
        <w:rPr>
          <w:rFonts w:asciiTheme="minorHAnsi" w:hAnsiTheme="minorHAnsi" w:cstheme="minorHAnsi"/>
          <w:sz w:val="22"/>
        </w:rPr>
      </w:pPr>
      <w:r>
        <w:rPr>
          <w:noProof/>
        </w:rPr>
        <w:lastRenderedPageBreak/>
        <w:drawing>
          <wp:inline distT="0" distB="0" distL="0" distR="0" wp14:anchorId="01BF5321" wp14:editId="1B84C2E8">
            <wp:extent cx="5676900" cy="3810000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EDCCE77" w14:textId="67E97269" w:rsidR="00D50C65" w:rsidRDefault="00D50C65" w:rsidP="009C1CCA">
      <w:pPr>
        <w:ind w:left="21" w:right="4"/>
        <w:jc w:val="right"/>
        <w:rPr>
          <w:rFonts w:asciiTheme="minorHAnsi" w:hAnsiTheme="minorHAnsi" w:cstheme="minorHAnsi"/>
          <w:sz w:val="22"/>
        </w:rPr>
      </w:pPr>
    </w:p>
    <w:p w14:paraId="6CB9DCB7" w14:textId="55B33C80" w:rsidR="009B1253" w:rsidRPr="00447E3F" w:rsidRDefault="00447E3F" w:rsidP="009514F1">
      <w:pPr>
        <w:ind w:left="0" w:firstLine="0"/>
        <w:rPr>
          <w:rFonts w:asciiTheme="minorHAnsi" w:hAnsiTheme="minorHAnsi" w:cstheme="minorHAnsi"/>
        </w:rPr>
      </w:pPr>
      <w:r w:rsidRPr="00447E3F">
        <w:rPr>
          <w:rFonts w:asciiTheme="minorHAnsi" w:hAnsiTheme="minorHAnsi" w:cstheme="minorHAnsi"/>
        </w:rPr>
        <w:t>V roce 2024</w:t>
      </w:r>
      <w:r w:rsidR="009B1253" w:rsidRPr="00447E3F">
        <w:rPr>
          <w:rFonts w:asciiTheme="minorHAnsi" w:hAnsiTheme="minorHAnsi" w:cstheme="minorHAnsi"/>
        </w:rPr>
        <w:t xml:space="preserve"> </w:t>
      </w:r>
      <w:r w:rsidR="00397752" w:rsidRPr="00447E3F">
        <w:rPr>
          <w:rFonts w:asciiTheme="minorHAnsi" w:hAnsiTheme="minorHAnsi" w:cstheme="minorHAnsi"/>
        </w:rPr>
        <w:t>se zvýšil</w:t>
      </w:r>
      <w:r w:rsidR="009B1253" w:rsidRPr="00447E3F">
        <w:rPr>
          <w:rFonts w:asciiTheme="minorHAnsi" w:hAnsiTheme="minorHAnsi" w:cstheme="minorHAnsi"/>
        </w:rPr>
        <w:t xml:space="preserve"> přepočten</w:t>
      </w:r>
      <w:r w:rsidR="00397752" w:rsidRPr="00447E3F">
        <w:rPr>
          <w:rFonts w:asciiTheme="minorHAnsi" w:hAnsiTheme="minorHAnsi" w:cstheme="minorHAnsi"/>
        </w:rPr>
        <w:t>ý</w:t>
      </w:r>
      <w:r w:rsidR="009B1253" w:rsidRPr="00447E3F">
        <w:rPr>
          <w:rFonts w:asciiTheme="minorHAnsi" w:hAnsiTheme="minorHAnsi" w:cstheme="minorHAnsi"/>
        </w:rPr>
        <w:t xml:space="preserve"> poč</w:t>
      </w:r>
      <w:r w:rsidR="00397752" w:rsidRPr="00447E3F">
        <w:rPr>
          <w:rFonts w:asciiTheme="minorHAnsi" w:hAnsiTheme="minorHAnsi" w:cstheme="minorHAnsi"/>
        </w:rPr>
        <w:t>e</w:t>
      </w:r>
      <w:r w:rsidR="009B1253" w:rsidRPr="00447E3F">
        <w:rPr>
          <w:rFonts w:asciiTheme="minorHAnsi" w:hAnsiTheme="minorHAnsi" w:cstheme="minorHAnsi"/>
        </w:rPr>
        <w:t>t zaměstnanců FHS oproti předešlému roku</w:t>
      </w:r>
      <w:r w:rsidR="00397752" w:rsidRPr="00447E3F">
        <w:rPr>
          <w:rFonts w:asciiTheme="minorHAnsi" w:hAnsiTheme="minorHAnsi" w:cstheme="minorHAnsi"/>
        </w:rPr>
        <w:t xml:space="preserve"> o</w:t>
      </w:r>
      <w:r w:rsidR="00FD7F91" w:rsidRPr="00447E3F">
        <w:rPr>
          <w:rFonts w:asciiTheme="minorHAnsi" w:hAnsiTheme="minorHAnsi" w:cstheme="minorHAnsi"/>
        </w:rPr>
        <w:t xml:space="preserve"> </w:t>
      </w:r>
      <w:r w:rsidRPr="00447E3F">
        <w:rPr>
          <w:rFonts w:asciiTheme="minorHAnsi" w:hAnsiTheme="minorHAnsi" w:cstheme="minorHAnsi"/>
        </w:rPr>
        <w:t>2,53</w:t>
      </w:r>
      <w:r w:rsidR="009B1253" w:rsidRPr="00447E3F">
        <w:rPr>
          <w:rFonts w:asciiTheme="minorHAnsi" w:hAnsiTheme="minorHAnsi" w:cstheme="minorHAnsi"/>
        </w:rPr>
        <w:t xml:space="preserve"> %.</w:t>
      </w:r>
      <w:r w:rsidR="00991C4D" w:rsidRPr="00447E3F">
        <w:rPr>
          <w:rFonts w:asciiTheme="minorHAnsi" w:hAnsiTheme="minorHAnsi" w:cstheme="minorHAnsi"/>
        </w:rPr>
        <w:t xml:space="preserve"> V případě akademických pracovníků došlo k navýšení průměrného přepočteného počtu pracovníků o </w:t>
      </w:r>
      <w:r w:rsidRPr="00447E3F">
        <w:rPr>
          <w:rFonts w:asciiTheme="minorHAnsi" w:hAnsiTheme="minorHAnsi" w:cstheme="minorHAnsi"/>
        </w:rPr>
        <w:t>3,259 oproti roku 2023</w:t>
      </w:r>
      <w:r w:rsidR="00991C4D" w:rsidRPr="00447E3F">
        <w:rPr>
          <w:rFonts w:asciiTheme="minorHAnsi" w:hAnsiTheme="minorHAnsi" w:cstheme="minorHAnsi"/>
        </w:rPr>
        <w:t>. U ostatních zaměstnanců došlo ke snížení průměrného přepočteného počtu p</w:t>
      </w:r>
      <w:r w:rsidRPr="00447E3F">
        <w:rPr>
          <w:rFonts w:asciiTheme="minorHAnsi" w:hAnsiTheme="minorHAnsi" w:cstheme="minorHAnsi"/>
        </w:rPr>
        <w:t>racovníků o 0,187 oproti roku 2023</w:t>
      </w:r>
      <w:r w:rsidR="00991C4D" w:rsidRPr="00447E3F">
        <w:rPr>
          <w:rFonts w:asciiTheme="minorHAnsi" w:hAnsiTheme="minorHAnsi" w:cstheme="minorHAnsi"/>
        </w:rPr>
        <w:t>.</w:t>
      </w:r>
      <w:r w:rsidR="009B1253" w:rsidRPr="00447E3F">
        <w:rPr>
          <w:rFonts w:asciiTheme="minorHAnsi" w:hAnsiTheme="minorHAnsi" w:cstheme="minorHAnsi"/>
        </w:rPr>
        <w:t xml:space="preserve"> Průměrné přepočtené počty pracovníků</w:t>
      </w:r>
      <w:r w:rsidR="007420CB" w:rsidRPr="00447E3F">
        <w:rPr>
          <w:rFonts w:asciiTheme="minorHAnsi" w:hAnsiTheme="minorHAnsi" w:cstheme="minorHAnsi"/>
        </w:rPr>
        <w:t xml:space="preserve"> </w:t>
      </w:r>
      <w:r w:rsidR="00C91736" w:rsidRPr="00447E3F">
        <w:rPr>
          <w:rFonts w:asciiTheme="minorHAnsi" w:hAnsiTheme="minorHAnsi" w:cstheme="minorHAnsi"/>
        </w:rPr>
        <w:t>dle pracovního zařazení</w:t>
      </w:r>
      <w:r w:rsidR="009B1253" w:rsidRPr="00447E3F">
        <w:rPr>
          <w:rFonts w:asciiTheme="minorHAnsi" w:hAnsiTheme="minorHAnsi" w:cstheme="minorHAnsi"/>
        </w:rPr>
        <w:t xml:space="preserve"> jsou uvedeny v</w:t>
      </w:r>
      <w:r w:rsidR="00397752" w:rsidRPr="00447E3F">
        <w:rPr>
          <w:rFonts w:asciiTheme="minorHAnsi" w:hAnsiTheme="minorHAnsi" w:cstheme="minorHAnsi"/>
        </w:rPr>
        <w:t> </w:t>
      </w:r>
      <w:r w:rsidR="009B1253" w:rsidRPr="00447E3F">
        <w:rPr>
          <w:rFonts w:asciiTheme="minorHAnsi" w:hAnsiTheme="minorHAnsi" w:cstheme="minorHAnsi"/>
        </w:rPr>
        <w:t>následující tabulce a odrážejí stav</w:t>
      </w:r>
      <w:r w:rsidR="00C91736" w:rsidRPr="00447E3F">
        <w:rPr>
          <w:rFonts w:asciiTheme="minorHAnsi" w:hAnsiTheme="minorHAnsi" w:cstheme="minorHAnsi"/>
        </w:rPr>
        <w:t xml:space="preserve"> roku</w:t>
      </w:r>
      <w:r w:rsidRPr="00447E3F">
        <w:rPr>
          <w:rFonts w:asciiTheme="minorHAnsi" w:hAnsiTheme="minorHAnsi" w:cstheme="minorHAnsi"/>
        </w:rPr>
        <w:t xml:space="preserve"> 2024</w:t>
      </w:r>
      <w:r w:rsidR="009B1253" w:rsidRPr="00447E3F">
        <w:rPr>
          <w:rFonts w:asciiTheme="minorHAnsi" w:hAnsiTheme="minorHAnsi" w:cstheme="minorHAnsi"/>
        </w:rPr>
        <w:t xml:space="preserve">. </w:t>
      </w:r>
    </w:p>
    <w:p w14:paraId="315558E9" w14:textId="77777777" w:rsidR="00AF3C95" w:rsidRPr="00447E3F" w:rsidRDefault="00AF3C95" w:rsidP="00356C32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3240A302" w14:textId="7C7C53E8" w:rsidR="00356C32" w:rsidRPr="00FE4EB8" w:rsidRDefault="00356C32" w:rsidP="00356C32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447E3F">
        <w:rPr>
          <w:rFonts w:asciiTheme="minorHAnsi" w:hAnsiTheme="minorHAnsi" w:cstheme="minorHAnsi"/>
        </w:rPr>
        <w:t>Profesní struktura</w:t>
      </w:r>
      <w:r w:rsidR="00D93944" w:rsidRPr="00447E3F">
        <w:rPr>
          <w:rFonts w:asciiTheme="minorHAnsi" w:hAnsiTheme="minorHAnsi" w:cstheme="minorHAnsi"/>
        </w:rPr>
        <w:t xml:space="preserve"> FHS – přepočtené počty zaměstnanců</w:t>
      </w:r>
      <w:r w:rsidR="00E172BC" w:rsidRPr="00447E3F">
        <w:rPr>
          <w:rFonts w:asciiTheme="minorHAnsi" w:hAnsiTheme="minorHAnsi" w:cstheme="minorHAnsi"/>
        </w:rPr>
        <w:t xml:space="preserve"> v roce 202</w:t>
      </w:r>
      <w:r w:rsidR="00447E3F" w:rsidRPr="00447E3F">
        <w:rPr>
          <w:rFonts w:asciiTheme="minorHAnsi" w:hAnsiTheme="minorHAnsi" w:cstheme="minorHAnsi"/>
        </w:rPr>
        <w:t>4</w:t>
      </w:r>
      <w:r w:rsidRPr="00447E3F">
        <w:rPr>
          <w:rFonts w:asciiTheme="minorHAnsi" w:hAnsiTheme="minorHAnsi" w:cstheme="minorHAnsi"/>
        </w:rPr>
        <w:t>:</w:t>
      </w:r>
      <w:r w:rsidRPr="00FE4EB8">
        <w:rPr>
          <w:rFonts w:asciiTheme="minorHAnsi" w:hAnsiTheme="minorHAnsi" w:cstheme="minorHAnsi"/>
        </w:rPr>
        <w:t xml:space="preserve"> </w:t>
      </w:r>
    </w:p>
    <w:p w14:paraId="78AB230B" w14:textId="1C6F47C3" w:rsidR="008330DC" w:rsidRDefault="008330DC" w:rsidP="00CB14D3">
      <w:pPr>
        <w:rPr>
          <w:rFonts w:asciiTheme="minorHAnsi" w:hAnsiTheme="minorHAnsi" w:cstheme="minorHAnsi"/>
        </w:rPr>
      </w:pPr>
    </w:p>
    <w:p w14:paraId="7420B8D0" w14:textId="77777777" w:rsidR="008330DC" w:rsidRDefault="008330DC" w:rsidP="00CB14D3">
      <w:pPr>
        <w:rPr>
          <w:rFonts w:asciiTheme="minorHAnsi" w:hAnsiTheme="minorHAnsi" w:cstheme="minorHAnsi"/>
        </w:rPr>
      </w:pPr>
    </w:p>
    <w:tbl>
      <w:tblPr>
        <w:tblStyle w:val="TableGrid"/>
        <w:tblW w:w="5957" w:type="dxa"/>
        <w:tblInd w:w="-11" w:type="dxa"/>
        <w:tblLayout w:type="fixed"/>
        <w:tblCellMar>
          <w:top w:w="8" w:type="dxa"/>
          <w:left w:w="11" w:type="dxa"/>
        </w:tblCellMar>
        <w:tblLook w:val="04A0" w:firstRow="1" w:lastRow="0" w:firstColumn="1" w:lastColumn="0" w:noHBand="0" w:noVBand="1"/>
      </w:tblPr>
      <w:tblGrid>
        <w:gridCol w:w="1563"/>
        <w:gridCol w:w="2409"/>
        <w:gridCol w:w="1985"/>
      </w:tblGrid>
      <w:tr w:rsidR="00CC0281" w:rsidRPr="00DB6B1A" w14:paraId="52E8EA58" w14:textId="77777777" w:rsidTr="00CC0281">
        <w:trPr>
          <w:trHeight w:val="646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CCF7369" w14:textId="77777777" w:rsidR="00CC0281" w:rsidRPr="00C91736" w:rsidRDefault="00C91736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bookmarkStart w:id="1835" w:name="OLE_LINK1"/>
            <w:r>
              <w:rPr>
                <w:rFonts w:asciiTheme="minorHAnsi" w:hAnsiTheme="minorHAnsi" w:cstheme="minorHAnsi"/>
                <w:color w:val="FFFFFF" w:themeColor="background1"/>
              </w:rPr>
              <w:t>Pracovní zařazení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D8B4528" w14:textId="77777777" w:rsidR="00CC0281" w:rsidRPr="00C91736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C91736">
              <w:rPr>
                <w:rFonts w:asciiTheme="minorHAnsi" w:hAnsiTheme="minorHAnsi" w:cstheme="minorHAnsi"/>
                <w:color w:val="FFFFFF" w:themeColor="background1"/>
              </w:rPr>
              <w:t>Celkem FHS</w:t>
            </w:r>
          </w:p>
        </w:tc>
      </w:tr>
      <w:tr w:rsidR="008C6379" w:rsidRPr="00FE4EB8" w14:paraId="1FEAFE21" w14:textId="77777777" w:rsidTr="00CC0281">
        <w:trPr>
          <w:trHeight w:val="57"/>
        </w:trPr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731180" w14:textId="77777777" w:rsidR="008C6379" w:rsidRPr="00720789" w:rsidRDefault="008C6379" w:rsidP="008C637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Akademičtí pracovníci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34C0A" w14:textId="77777777" w:rsidR="008C6379" w:rsidRPr="00720789" w:rsidRDefault="008C6379" w:rsidP="008C6379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Profesor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91517" w14:textId="54A98299" w:rsidR="008C6379" w:rsidRPr="00720789" w:rsidRDefault="008C6379" w:rsidP="008C6379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3,693</w:t>
            </w:r>
          </w:p>
        </w:tc>
      </w:tr>
      <w:tr w:rsidR="008C6379" w:rsidRPr="00FE4EB8" w14:paraId="7DCD33E8" w14:textId="77777777" w:rsidTr="00CC0281">
        <w:trPr>
          <w:trHeight w:val="100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240B9C" w14:textId="77777777" w:rsidR="008C6379" w:rsidRPr="00720789" w:rsidRDefault="008C6379" w:rsidP="008C6379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E2E6C" w14:textId="77777777" w:rsidR="008C6379" w:rsidRPr="00720789" w:rsidRDefault="008C6379" w:rsidP="008C6379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Docent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7BB67" w14:textId="634157B2" w:rsidR="008C6379" w:rsidRPr="00720789" w:rsidRDefault="008C6379" w:rsidP="008C6379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12,667</w:t>
            </w:r>
          </w:p>
        </w:tc>
      </w:tr>
      <w:tr w:rsidR="008C6379" w:rsidRPr="00FE4EB8" w14:paraId="3F50FF2E" w14:textId="77777777" w:rsidTr="00CC0281">
        <w:trPr>
          <w:trHeight w:val="57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4D5526" w14:textId="77777777" w:rsidR="008C6379" w:rsidRPr="00720789" w:rsidRDefault="008C6379" w:rsidP="008C6379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87509" w14:textId="77777777" w:rsidR="008C6379" w:rsidRPr="00720789" w:rsidRDefault="008C6379" w:rsidP="008C6379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Odborný asistent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EB921" w14:textId="6FB0AC71" w:rsidR="008C6379" w:rsidRPr="00720789" w:rsidRDefault="008C6379" w:rsidP="008C6379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58,366</w:t>
            </w:r>
          </w:p>
        </w:tc>
      </w:tr>
      <w:tr w:rsidR="008C6379" w:rsidRPr="00FE4EB8" w14:paraId="3B78C5A9" w14:textId="77777777" w:rsidTr="00CC0281">
        <w:trPr>
          <w:trHeight w:val="122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5A5989" w14:textId="77777777" w:rsidR="008C6379" w:rsidRPr="00720789" w:rsidRDefault="008C6379" w:rsidP="008C6379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99DBC" w14:textId="77777777" w:rsidR="008C6379" w:rsidRPr="00720789" w:rsidRDefault="008C6379" w:rsidP="008C6379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Asistent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4FB48" w14:textId="56B12192" w:rsidR="008C6379" w:rsidRPr="00720789" w:rsidRDefault="008C6379" w:rsidP="008C6379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8,305</w:t>
            </w:r>
          </w:p>
        </w:tc>
      </w:tr>
      <w:tr w:rsidR="008C6379" w:rsidRPr="00FE4EB8" w14:paraId="76676A59" w14:textId="77777777" w:rsidTr="00CC0281">
        <w:trPr>
          <w:trHeight w:val="57"/>
        </w:trPr>
        <w:tc>
          <w:tcPr>
            <w:tcW w:w="1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3A955" w14:textId="77777777" w:rsidR="008C6379" w:rsidRPr="00720789" w:rsidRDefault="008C6379" w:rsidP="008C6379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3D98C" w14:textId="77777777" w:rsidR="008C6379" w:rsidRPr="00720789" w:rsidRDefault="008C6379" w:rsidP="008C6379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Lektor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DCE7C" w14:textId="17EB7578" w:rsidR="008C6379" w:rsidRPr="00720789" w:rsidRDefault="008C6379" w:rsidP="008C6379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19,929</w:t>
            </w:r>
          </w:p>
        </w:tc>
      </w:tr>
      <w:tr w:rsidR="00991C4D" w:rsidRPr="00FE4EB8" w14:paraId="1E71DB41" w14:textId="77777777" w:rsidTr="00CC0281">
        <w:trPr>
          <w:trHeight w:val="294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7C98C" w14:textId="77777777" w:rsidR="00991C4D" w:rsidRPr="00720789" w:rsidRDefault="00991C4D" w:rsidP="00991C4D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Celkem akademičtí pracovníci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BEB62" w14:textId="4EFD10A5" w:rsidR="00991C4D" w:rsidRPr="00720789" w:rsidRDefault="008C6379" w:rsidP="00991C4D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102,96</w:t>
            </w:r>
          </w:p>
        </w:tc>
      </w:tr>
      <w:tr w:rsidR="00991C4D" w:rsidRPr="00FE4EB8" w14:paraId="08AAEA20" w14:textId="77777777" w:rsidTr="00CC0281">
        <w:trPr>
          <w:trHeight w:val="270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51F7D" w14:textId="77777777" w:rsidR="00991C4D" w:rsidRPr="00720789" w:rsidRDefault="00991C4D" w:rsidP="00991C4D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Vědecko-výzkumní pracovníci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5ADD7" w14:textId="3CEB74A4" w:rsidR="00991C4D" w:rsidRPr="00720789" w:rsidRDefault="00991C4D" w:rsidP="00991C4D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991C4D" w:rsidRPr="00FE4EB8" w14:paraId="623F7018" w14:textId="77777777" w:rsidTr="00CC0281">
        <w:trPr>
          <w:trHeight w:val="118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47903" w14:textId="77777777" w:rsidR="00991C4D" w:rsidRPr="00720789" w:rsidRDefault="00991C4D" w:rsidP="00991C4D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Ostatní zaměstnanci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32216" w14:textId="44FFE558" w:rsidR="00991C4D" w:rsidRPr="00720789" w:rsidRDefault="008C6379" w:rsidP="00991C4D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 w:rsidRPr="008C6379">
              <w:rPr>
                <w:rFonts w:asciiTheme="minorHAnsi" w:hAnsiTheme="minorHAnsi" w:cstheme="minorHAnsi"/>
              </w:rPr>
              <w:t>21,651</w:t>
            </w:r>
          </w:p>
        </w:tc>
      </w:tr>
      <w:tr w:rsidR="00991C4D" w:rsidRPr="00FE4EB8" w14:paraId="013E582F" w14:textId="77777777" w:rsidTr="00CC0281">
        <w:trPr>
          <w:trHeight w:val="150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C3B36" w14:textId="77777777" w:rsidR="00991C4D" w:rsidRPr="00720789" w:rsidRDefault="00991C4D" w:rsidP="00991C4D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Celkem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84F12" w14:textId="63F5F85A" w:rsidR="008C6379" w:rsidRPr="00720789" w:rsidRDefault="008C6379" w:rsidP="008C6379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124,611</w:t>
            </w:r>
          </w:p>
        </w:tc>
      </w:tr>
      <w:bookmarkEnd w:id="1835"/>
    </w:tbl>
    <w:p w14:paraId="4FC9B341" w14:textId="01BA6EE5" w:rsidR="00CC0281" w:rsidRDefault="00CC0281" w:rsidP="00CB14D3">
      <w:pPr>
        <w:rPr>
          <w:rFonts w:asciiTheme="minorHAnsi" w:hAnsiTheme="minorHAnsi" w:cstheme="minorHAnsi"/>
        </w:rPr>
      </w:pPr>
    </w:p>
    <w:p w14:paraId="683D0169" w14:textId="076BF829" w:rsidR="008C6379" w:rsidRDefault="008C6379" w:rsidP="00CB14D3">
      <w:pPr>
        <w:rPr>
          <w:rFonts w:asciiTheme="minorHAnsi" w:hAnsiTheme="minorHAnsi" w:cstheme="minorHAnsi"/>
        </w:rPr>
      </w:pPr>
    </w:p>
    <w:p w14:paraId="541BED4C" w14:textId="7A167506" w:rsidR="008C6379" w:rsidRDefault="008C6379" w:rsidP="00CB14D3">
      <w:pPr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inline distT="0" distB="0" distL="0" distR="0" wp14:anchorId="4A947039" wp14:editId="4F221C67">
            <wp:extent cx="5763260" cy="3824605"/>
            <wp:effectExtent l="0" t="0" r="8890" b="4445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713D2DB" w14:textId="6C7B7720" w:rsidR="00CC0281" w:rsidRDefault="00CC0281" w:rsidP="00CB14D3">
      <w:pPr>
        <w:rPr>
          <w:rFonts w:asciiTheme="minorHAnsi" w:hAnsiTheme="minorHAnsi" w:cstheme="minorHAnsi"/>
        </w:rPr>
      </w:pPr>
    </w:p>
    <w:p w14:paraId="0C000113" w14:textId="52B13019" w:rsidR="00163664" w:rsidRPr="00FE4EB8" w:rsidRDefault="00163664" w:rsidP="00CB14D3">
      <w:pPr>
        <w:rPr>
          <w:rFonts w:asciiTheme="minorHAnsi" w:hAnsiTheme="minorHAnsi" w:cstheme="minorHAnsi"/>
        </w:rPr>
      </w:pPr>
    </w:p>
    <w:p w14:paraId="7E8CF7A4" w14:textId="77777777" w:rsidR="00CB14D3" w:rsidRPr="002527C9" w:rsidRDefault="00356C32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1836" w:name="_Toc198151015"/>
      <w:r w:rsidRPr="002527C9">
        <w:rPr>
          <w:rFonts w:asciiTheme="minorHAnsi" w:hAnsiTheme="minorHAnsi" w:cstheme="minorHAnsi"/>
        </w:rPr>
        <w:t>Majetkové účty FHS</w:t>
      </w:r>
      <w:bookmarkEnd w:id="1836"/>
      <w:r w:rsidRPr="002527C9">
        <w:rPr>
          <w:rFonts w:asciiTheme="minorHAnsi" w:hAnsiTheme="minorHAnsi" w:cstheme="minorHAnsi"/>
        </w:rPr>
        <w:t xml:space="preserve"> </w:t>
      </w:r>
    </w:p>
    <w:p w14:paraId="010557DA" w14:textId="525964C8" w:rsidR="00363D70" w:rsidRPr="002527C9" w:rsidRDefault="00397752" w:rsidP="00BB6D13">
      <w:pPr>
        <w:spacing w:before="240" w:after="0" w:line="259" w:lineRule="auto"/>
        <w:ind w:left="0" w:firstLine="0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>Následující</w:t>
      </w:r>
      <w:r w:rsidR="00025E7F" w:rsidRPr="002527C9">
        <w:rPr>
          <w:rFonts w:asciiTheme="minorHAnsi" w:hAnsiTheme="minorHAnsi" w:cstheme="minorHAnsi"/>
        </w:rPr>
        <w:t xml:space="preserve"> tabulka uvádí </w:t>
      </w:r>
      <w:r w:rsidR="003E0555" w:rsidRPr="002527C9">
        <w:rPr>
          <w:rFonts w:asciiTheme="minorHAnsi" w:hAnsiTheme="minorHAnsi" w:cstheme="minorHAnsi"/>
        </w:rPr>
        <w:t>souhrnné informace o</w:t>
      </w:r>
      <w:r w:rsidR="00025E7F" w:rsidRPr="002527C9">
        <w:rPr>
          <w:rFonts w:asciiTheme="minorHAnsi" w:hAnsiTheme="minorHAnsi" w:cstheme="minorHAnsi"/>
        </w:rPr>
        <w:t xml:space="preserve"> </w:t>
      </w:r>
      <w:r w:rsidR="003E0555" w:rsidRPr="002527C9">
        <w:rPr>
          <w:rFonts w:asciiTheme="minorHAnsi" w:hAnsiTheme="minorHAnsi" w:cstheme="minorHAnsi"/>
        </w:rPr>
        <w:t>finančních prostředcích</w:t>
      </w:r>
      <w:r w:rsidR="00025E7F" w:rsidRPr="002527C9">
        <w:rPr>
          <w:rFonts w:asciiTheme="minorHAnsi" w:hAnsiTheme="minorHAnsi" w:cstheme="minorHAnsi"/>
        </w:rPr>
        <w:t xml:space="preserve"> na</w:t>
      </w:r>
      <w:r w:rsidR="00DB6B1A" w:rsidRPr="002527C9">
        <w:rPr>
          <w:rFonts w:asciiTheme="minorHAnsi" w:hAnsiTheme="minorHAnsi" w:cstheme="minorHAnsi"/>
        </w:rPr>
        <w:t> </w:t>
      </w:r>
      <w:r w:rsidR="00356C32" w:rsidRPr="002527C9">
        <w:rPr>
          <w:rFonts w:asciiTheme="minorHAnsi" w:hAnsiTheme="minorHAnsi" w:cstheme="minorHAnsi"/>
        </w:rPr>
        <w:t>majetkových účtech FHS</w:t>
      </w:r>
      <w:r w:rsidR="007266D3">
        <w:rPr>
          <w:rFonts w:asciiTheme="minorHAnsi" w:hAnsiTheme="minorHAnsi" w:cstheme="minorHAnsi"/>
        </w:rPr>
        <w:t xml:space="preserve"> v průběhu roku 2024</w:t>
      </w:r>
      <w:r w:rsidR="00356C32" w:rsidRPr="002527C9">
        <w:rPr>
          <w:rFonts w:asciiTheme="minorHAnsi" w:hAnsiTheme="minorHAnsi" w:cstheme="minorHAnsi"/>
        </w:rPr>
        <w:t>.</w:t>
      </w:r>
    </w:p>
    <w:p w14:paraId="4507F0AE" w14:textId="13596DE6" w:rsidR="00363D70" w:rsidRPr="002527C9" w:rsidRDefault="00363D70" w:rsidP="007266D3">
      <w:pPr>
        <w:spacing w:after="3" w:line="264" w:lineRule="auto"/>
        <w:ind w:left="7101" w:firstLine="687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  <w:sz w:val="22"/>
        </w:rPr>
        <w:t>v tis. Kč</w:t>
      </w:r>
    </w:p>
    <w:tbl>
      <w:tblPr>
        <w:tblStyle w:val="TableGrid"/>
        <w:tblW w:w="922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7052"/>
        <w:gridCol w:w="2174"/>
      </w:tblGrid>
      <w:tr w:rsidR="002527C9" w:rsidRPr="00DB6B1A" w14:paraId="4EB634E5" w14:textId="77777777" w:rsidTr="008330DC">
        <w:trPr>
          <w:trHeight w:val="514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0E3C76D" w14:textId="77777777" w:rsidR="002527C9" w:rsidRPr="00DB6B1A" w:rsidRDefault="002527C9" w:rsidP="002527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B6B1A">
              <w:rPr>
                <w:rFonts w:asciiTheme="minorHAnsi" w:hAnsiTheme="minorHAnsi" w:cstheme="minorHAnsi"/>
                <w:color w:val="FFFFFF" w:themeColor="background1"/>
              </w:rPr>
              <w:t>Název skupiny majetku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D66757E" w14:textId="64CD6A31" w:rsidR="002527C9" w:rsidRPr="00DB6B1A" w:rsidRDefault="002527C9" w:rsidP="002527C9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 31. 12.</w:t>
            </w:r>
            <w:r w:rsidR="008330DC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7266D3">
              <w:rPr>
                <w:rFonts w:asciiTheme="minorHAnsi" w:hAnsiTheme="minorHAnsi" w:cstheme="minorHAnsi"/>
                <w:color w:val="FFFFFF" w:themeColor="background1"/>
              </w:rPr>
              <w:t>2024</w:t>
            </w:r>
          </w:p>
        </w:tc>
      </w:tr>
      <w:tr w:rsidR="007266D3" w:rsidRPr="00FE4EB8" w14:paraId="3CC9CDC8" w14:textId="77777777" w:rsidTr="008330DC">
        <w:trPr>
          <w:trHeight w:val="412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181207" w14:textId="77777777" w:rsidR="007266D3" w:rsidRPr="00FE4EB8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Umělecká díla – insignie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87268" w14:textId="6A2A52B5" w:rsidR="007266D3" w:rsidRPr="00520446" w:rsidRDefault="007266D3" w:rsidP="007266D3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505</w:t>
            </w:r>
          </w:p>
        </w:tc>
      </w:tr>
      <w:tr w:rsidR="007266D3" w:rsidRPr="00FE4EB8" w14:paraId="011633AC" w14:textId="77777777" w:rsidTr="008330DC">
        <w:trPr>
          <w:trHeight w:val="324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84EDE" w14:textId="77777777" w:rsidR="007266D3" w:rsidRPr="00FE4EB8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Zboží na skladu a v prodejně – skripta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672FC" w14:textId="3109FCE2" w:rsidR="007266D3" w:rsidRPr="00520446" w:rsidRDefault="007266D3" w:rsidP="007266D3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7266D3" w:rsidRPr="00FE4EB8" w14:paraId="45B3BF9D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9065B" w14:textId="77777777" w:rsidR="007266D3" w:rsidRPr="00FE4EB8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Software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5A5BA" w14:textId="499BBB3F" w:rsidR="007266D3" w:rsidRPr="00520446" w:rsidRDefault="007266D3" w:rsidP="007266D3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7266D3" w:rsidRPr="00FE4EB8" w14:paraId="724614D0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ACB5F" w14:textId="77777777" w:rsidR="007266D3" w:rsidRPr="00FE4EB8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Dopravní prostředky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8AD1D" w14:textId="0AC0642D" w:rsidR="007266D3" w:rsidRPr="00520446" w:rsidRDefault="007266D3" w:rsidP="007266D3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634</w:t>
            </w:r>
          </w:p>
        </w:tc>
      </w:tr>
      <w:tr w:rsidR="007266D3" w:rsidRPr="00FE4EB8" w14:paraId="4A1DEE06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96341" w14:textId="77777777" w:rsidR="007266D3" w:rsidRPr="00FE4EB8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Samostatné movité věci – stroje, přístroje, zařízení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17978" w14:textId="6C776F37" w:rsidR="007266D3" w:rsidRPr="00520446" w:rsidRDefault="007266D3" w:rsidP="007266D3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11 580</w:t>
            </w:r>
          </w:p>
        </w:tc>
      </w:tr>
      <w:tr w:rsidR="007266D3" w:rsidRPr="00FE4EB8" w14:paraId="3AFEB815" w14:textId="77777777" w:rsidTr="008330DC">
        <w:trPr>
          <w:trHeight w:val="324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13890" w14:textId="77777777" w:rsidR="007266D3" w:rsidRPr="00FE4EB8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Samostatné movité věci – inventář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EB17" w14:textId="406DCD2F" w:rsidR="007266D3" w:rsidRPr="00520446" w:rsidRDefault="007266D3" w:rsidP="007266D3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8 263</w:t>
            </w:r>
          </w:p>
        </w:tc>
      </w:tr>
      <w:tr w:rsidR="007266D3" w:rsidRPr="00FE4EB8" w14:paraId="1C618674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D897" w14:textId="77777777" w:rsidR="007266D3" w:rsidRPr="00FE4EB8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Drobný dlouhodobý hmotný majetek z neinvestičních prostředků do r. 2003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A0653" w14:textId="7E9A0E22" w:rsidR="007266D3" w:rsidRPr="00520446" w:rsidRDefault="007266D3" w:rsidP="007266D3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7266D3" w:rsidRPr="00FE4EB8" w14:paraId="54B57AB2" w14:textId="77777777" w:rsidTr="008330DC">
        <w:trPr>
          <w:trHeight w:val="319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FE3FC" w14:textId="77777777" w:rsidR="007266D3" w:rsidRPr="00FE4EB8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Operativní evidence drobného hmotného majetku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A1E34" w14:textId="35BAED78" w:rsidR="007266D3" w:rsidRPr="00520446" w:rsidRDefault="007266D3" w:rsidP="007266D3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35 247</w:t>
            </w:r>
          </w:p>
        </w:tc>
      </w:tr>
      <w:tr w:rsidR="007266D3" w:rsidRPr="00FE4EB8" w14:paraId="2C70FDDD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0D548" w14:textId="77777777" w:rsidR="007266D3" w:rsidRPr="00FE4EB8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Operativní evidence drobného nehmotného majetku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30418" w14:textId="0B307B12" w:rsidR="007266D3" w:rsidRPr="00520446" w:rsidRDefault="007266D3" w:rsidP="007266D3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4 696</w:t>
            </w:r>
          </w:p>
        </w:tc>
      </w:tr>
      <w:tr w:rsidR="007266D3" w:rsidRPr="00FE4EB8" w14:paraId="2613E375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7C568" w14:textId="77777777" w:rsidR="007266D3" w:rsidRPr="00FE4EB8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Operativní evidence drobného nehmotného majetku – tvorba vlastních činností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CCA25" w14:textId="12A04102" w:rsidR="007266D3" w:rsidRDefault="007266D3" w:rsidP="007266D3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119</w:t>
            </w:r>
          </w:p>
        </w:tc>
      </w:tr>
      <w:tr w:rsidR="007266D3" w:rsidRPr="00FE4EB8" w14:paraId="00AE2C40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9B633" w14:textId="77777777" w:rsidR="007266D3" w:rsidRPr="00FE4EB8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Technické zhodnocení na pronajatém majetku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FB34B" w14:textId="4A2DB61E" w:rsidR="007266D3" w:rsidRPr="00520446" w:rsidRDefault="007266D3" w:rsidP="007266D3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7266D3" w:rsidRPr="00FE4EB8" w14:paraId="248E43DB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44B39" w14:textId="77777777" w:rsidR="007266D3" w:rsidRPr="00FE4EB8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Pronajatý investiční majetek od UTB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6977C" w14:textId="4946D3A9" w:rsidR="007266D3" w:rsidRPr="00520446" w:rsidRDefault="007266D3" w:rsidP="007266D3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7266D3" w:rsidRPr="00FE4EB8" w14:paraId="7747CCB6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DF58D" w14:textId="77777777" w:rsidR="007266D3" w:rsidRPr="00196BB5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196BB5">
              <w:rPr>
                <w:rFonts w:asciiTheme="minorHAnsi" w:hAnsiTheme="minorHAnsi" w:cstheme="minorHAnsi"/>
                <w:b/>
              </w:rPr>
              <w:t>CELKEM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1DAE7" w14:textId="64383A1E" w:rsidR="007266D3" w:rsidRPr="00196BB5" w:rsidRDefault="007266D3" w:rsidP="007266D3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61 044</w:t>
            </w:r>
          </w:p>
        </w:tc>
      </w:tr>
    </w:tbl>
    <w:p w14:paraId="64A9E9A7" w14:textId="77777777" w:rsidR="00363D70" w:rsidRPr="00124B0A" w:rsidRDefault="00363D70" w:rsidP="00363D70">
      <w:pPr>
        <w:spacing w:after="0" w:line="259" w:lineRule="auto"/>
        <w:ind w:left="26" w:firstLine="0"/>
        <w:jc w:val="left"/>
        <w:rPr>
          <w:rFonts w:asciiTheme="minorHAnsi" w:hAnsiTheme="minorHAnsi" w:cstheme="minorHAnsi"/>
          <w:highlight w:val="yellow"/>
        </w:rPr>
      </w:pPr>
    </w:p>
    <w:p w14:paraId="4459BA37" w14:textId="14A818A7" w:rsidR="007266D3" w:rsidRPr="002527C9" w:rsidRDefault="007266D3" w:rsidP="007266D3">
      <w:pPr>
        <w:ind w:left="0" w:right="3" w:firstLine="0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>Fakulta zvýšila úroveň materiálního vybavení svých pracovišť v oblasti drobného dlouhodob</w:t>
      </w:r>
      <w:r>
        <w:rPr>
          <w:rFonts w:asciiTheme="minorHAnsi" w:hAnsiTheme="minorHAnsi" w:cstheme="minorHAnsi"/>
        </w:rPr>
        <w:t xml:space="preserve">ého majetku (pořizovací cena 2 </w:t>
      </w:r>
      <w:r w:rsidR="009E0E6B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8</w:t>
      </w:r>
      <w:r w:rsidRPr="002527C9">
        <w:rPr>
          <w:rFonts w:asciiTheme="minorHAnsi" w:hAnsiTheme="minorHAnsi" w:cstheme="minorHAnsi"/>
        </w:rPr>
        <w:t xml:space="preserve">0 tis. Kč), souhrnně bez rozlišení zdroje financování, ve výši </w:t>
      </w:r>
      <w:r>
        <w:rPr>
          <w:rFonts w:asciiTheme="minorHAnsi" w:hAnsiTheme="minorHAnsi" w:cstheme="minorHAnsi"/>
          <w:b/>
        </w:rPr>
        <w:t>864</w:t>
      </w:r>
      <w:r w:rsidRPr="002527C9">
        <w:rPr>
          <w:rFonts w:asciiTheme="minorHAnsi" w:hAnsiTheme="minorHAnsi" w:cstheme="minorHAnsi"/>
          <w:b/>
        </w:rPr>
        <w:t xml:space="preserve"> tis. Kč</w:t>
      </w:r>
      <w:r w:rsidRPr="002527C9">
        <w:rPr>
          <w:rFonts w:asciiTheme="minorHAnsi" w:hAnsiTheme="minorHAnsi" w:cstheme="minorHAnsi"/>
        </w:rPr>
        <w:t>. Tento nárůst je způsoben zejména pořízením nové výpočetní techniky.</w:t>
      </w:r>
    </w:p>
    <w:p w14:paraId="4149B762" w14:textId="77777777" w:rsidR="007266D3" w:rsidRPr="002527C9" w:rsidRDefault="007266D3" w:rsidP="007266D3">
      <w:pPr>
        <w:ind w:left="0" w:right="3" w:firstLine="0"/>
        <w:rPr>
          <w:rFonts w:asciiTheme="minorHAnsi" w:hAnsiTheme="minorHAnsi" w:cstheme="minorHAnsi"/>
        </w:rPr>
      </w:pPr>
    </w:p>
    <w:p w14:paraId="440CF78E" w14:textId="7975BF2B" w:rsidR="007266D3" w:rsidRPr="002527C9" w:rsidRDefault="007266D3" w:rsidP="007266D3">
      <w:pPr>
        <w:ind w:left="21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>Drobný dlouhod</w:t>
      </w:r>
      <w:r>
        <w:rPr>
          <w:rFonts w:asciiTheme="minorHAnsi" w:hAnsiTheme="minorHAnsi" w:cstheme="minorHAnsi"/>
        </w:rPr>
        <w:t xml:space="preserve">obý majetek (pořizovací cena 2 </w:t>
      </w:r>
      <w:r w:rsidR="009E0E6B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8</w:t>
      </w:r>
      <w:r w:rsidRPr="002527C9">
        <w:rPr>
          <w:rFonts w:asciiTheme="minorHAnsi" w:hAnsiTheme="minorHAnsi" w:cstheme="minorHAnsi"/>
        </w:rPr>
        <w:t xml:space="preserve">0 </w:t>
      </w:r>
      <w:r>
        <w:rPr>
          <w:rFonts w:asciiTheme="minorHAnsi" w:hAnsiTheme="minorHAnsi" w:cstheme="minorHAnsi"/>
        </w:rPr>
        <w:t>tis. Kč) – přírůstek v roce 2024</w:t>
      </w:r>
      <w:r w:rsidR="009E0E6B">
        <w:rPr>
          <w:rFonts w:asciiTheme="minorHAnsi" w:hAnsiTheme="minorHAnsi" w:cstheme="minorHAnsi"/>
        </w:rPr>
        <w:t>,</w:t>
      </w:r>
      <w:r w:rsidRPr="002527C9">
        <w:rPr>
          <w:rFonts w:asciiTheme="minorHAnsi" w:hAnsiTheme="minorHAnsi" w:cstheme="minorHAnsi"/>
        </w:rPr>
        <w:t xml:space="preserve"> bez rozlišení zdroje financování: </w:t>
      </w:r>
    </w:p>
    <w:p w14:paraId="585358A3" w14:textId="4E19191D" w:rsidR="0038634B" w:rsidRPr="002527C9" w:rsidRDefault="009E4DB3" w:rsidP="0038634B">
      <w:pPr>
        <w:spacing w:after="3" w:line="264" w:lineRule="auto"/>
        <w:ind w:left="2853" w:right="-138" w:firstLine="6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38634B" w:rsidRPr="002527C9">
        <w:rPr>
          <w:rFonts w:asciiTheme="minorHAnsi" w:hAnsiTheme="minorHAnsi" w:cstheme="minorHAnsi"/>
        </w:rPr>
        <w:t xml:space="preserve">v tis. Kč </w:t>
      </w:r>
    </w:p>
    <w:tbl>
      <w:tblPr>
        <w:tblStyle w:val="TableGrid"/>
        <w:tblW w:w="4359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2232"/>
        <w:gridCol w:w="2127"/>
      </w:tblGrid>
      <w:tr w:rsidR="002527C9" w:rsidRPr="00744F56" w14:paraId="7DA84497" w14:textId="77777777" w:rsidTr="002527C9">
        <w:trPr>
          <w:trHeight w:val="365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4275268B" w14:textId="77777777" w:rsidR="002527C9" w:rsidRPr="00DB6B1A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Kategorie</w:t>
            </w:r>
            <w:r w:rsidRPr="00DB6B1A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3548CBF" w14:textId="77777777" w:rsidR="002527C9" w:rsidRPr="00744F56" w:rsidRDefault="002527C9" w:rsidP="002527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744F56">
              <w:rPr>
                <w:rFonts w:asciiTheme="minorHAnsi" w:hAnsiTheme="minorHAnsi" w:cstheme="minorHAnsi"/>
                <w:color w:val="FFFFFF" w:themeColor="background1"/>
              </w:rPr>
              <w:t>Celkem</w:t>
            </w:r>
          </w:p>
        </w:tc>
      </w:tr>
      <w:tr w:rsidR="007266D3" w:rsidRPr="00FE4EB8" w14:paraId="67ACA8B7" w14:textId="77777777" w:rsidTr="002527C9">
        <w:trPr>
          <w:trHeight w:val="530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C4074" w14:textId="77777777" w:rsidR="007266D3" w:rsidRPr="00744F56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Výpočetní technika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175AF" w14:textId="733F77FA" w:rsidR="007266D3" w:rsidRPr="00744F56" w:rsidRDefault="007266D3" w:rsidP="007266D3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700</w:t>
            </w:r>
          </w:p>
        </w:tc>
      </w:tr>
      <w:tr w:rsidR="007266D3" w:rsidRPr="00FE4EB8" w14:paraId="79A5D89E" w14:textId="77777777" w:rsidTr="002527C9">
        <w:trPr>
          <w:trHeight w:val="547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17521" w14:textId="77777777" w:rsidR="007266D3" w:rsidRPr="00744F56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Kancelářská technika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76E79" w14:textId="1AF8BF23" w:rsidR="007266D3" w:rsidRPr="00744F56" w:rsidRDefault="007266D3" w:rsidP="007266D3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</w:tr>
      <w:tr w:rsidR="007266D3" w:rsidRPr="00FE4EB8" w14:paraId="6252D032" w14:textId="77777777" w:rsidTr="002527C9">
        <w:trPr>
          <w:trHeight w:val="382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41C3C" w14:textId="77777777" w:rsidR="007266D3" w:rsidRPr="00744F56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Vybavení interiéru - nábytek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C06F0" w14:textId="720BF9F9" w:rsidR="007266D3" w:rsidRPr="00744F56" w:rsidRDefault="007266D3" w:rsidP="007266D3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</w:tr>
      <w:tr w:rsidR="007266D3" w:rsidRPr="00FE4EB8" w14:paraId="127EE003" w14:textId="77777777" w:rsidTr="002527C9">
        <w:trPr>
          <w:trHeight w:val="523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9F20C" w14:textId="77777777" w:rsidR="007266D3" w:rsidRPr="00744F56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Ostatní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76EB4" w14:textId="1BD6A999" w:rsidR="007266D3" w:rsidRPr="00744F56" w:rsidRDefault="007266D3" w:rsidP="007266D3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99</w:t>
            </w:r>
          </w:p>
        </w:tc>
      </w:tr>
      <w:tr w:rsidR="007266D3" w:rsidRPr="00FE4EB8" w14:paraId="3863E949" w14:textId="77777777" w:rsidTr="002527C9">
        <w:trPr>
          <w:trHeight w:val="52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486DE" w14:textId="77777777" w:rsidR="007266D3" w:rsidRPr="00744F56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CELKEM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6B9D5" w14:textId="2F69D149" w:rsidR="007266D3" w:rsidRPr="00053683" w:rsidRDefault="007266D3" w:rsidP="007266D3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864</w:t>
            </w:r>
          </w:p>
        </w:tc>
      </w:tr>
    </w:tbl>
    <w:p w14:paraId="4B9F0662" w14:textId="77777777" w:rsidR="007F6282" w:rsidRPr="00124B0A" w:rsidRDefault="007F6282" w:rsidP="002560A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highlight w:val="yellow"/>
        </w:rPr>
      </w:pPr>
    </w:p>
    <w:p w14:paraId="2EC4CDEC" w14:textId="77777777" w:rsidR="00363D70" w:rsidRPr="002527C9" w:rsidRDefault="00363D70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1837" w:name="_Toc198151016"/>
      <w:r w:rsidRPr="002527C9">
        <w:rPr>
          <w:rFonts w:asciiTheme="minorHAnsi" w:hAnsiTheme="minorHAnsi" w:cstheme="minorHAnsi"/>
        </w:rPr>
        <w:t>Vývoj stavu majetku a výsledky inventarizace</w:t>
      </w:r>
      <w:bookmarkEnd w:id="1837"/>
    </w:p>
    <w:p w14:paraId="4F1C94ED" w14:textId="77777777" w:rsidR="00363D70" w:rsidRPr="00124B0A" w:rsidRDefault="00363D70" w:rsidP="00BB6D13">
      <w:pPr>
        <w:rPr>
          <w:highlight w:val="yellow"/>
        </w:rPr>
      </w:pPr>
    </w:p>
    <w:p w14:paraId="168A18CC" w14:textId="1607E3D0" w:rsidR="00363D70" w:rsidRPr="002527C9" w:rsidRDefault="00363D70" w:rsidP="00363D70">
      <w:pPr>
        <w:ind w:left="21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>V souladu s § 29 a § 30 zákona</w:t>
      </w:r>
      <w:r w:rsidR="0053793F" w:rsidRPr="002527C9">
        <w:rPr>
          <w:rFonts w:asciiTheme="minorHAnsi" w:hAnsiTheme="minorHAnsi" w:cstheme="minorHAnsi"/>
        </w:rPr>
        <w:t xml:space="preserve"> č.</w:t>
      </w:r>
      <w:r w:rsidRPr="002527C9">
        <w:rPr>
          <w:rFonts w:asciiTheme="minorHAnsi" w:hAnsiTheme="minorHAnsi" w:cstheme="minorHAnsi"/>
        </w:rPr>
        <w:t xml:space="preserve"> 563/1991 Sb.</w:t>
      </w:r>
      <w:r w:rsidR="008330DC">
        <w:rPr>
          <w:rFonts w:asciiTheme="minorHAnsi" w:hAnsiTheme="minorHAnsi" w:cstheme="minorHAnsi"/>
        </w:rPr>
        <w:t>,</w:t>
      </w:r>
      <w:r w:rsidRPr="002527C9">
        <w:rPr>
          <w:rFonts w:asciiTheme="minorHAnsi" w:hAnsiTheme="minorHAnsi" w:cstheme="minorHAnsi"/>
        </w:rPr>
        <w:t xml:space="preserve"> o účetnictví, v platném znění, proběhla na FHS fyzická inventura majetku. Fyzickou inventarizací majetku byla splněna základní funkce inventarizace podle zákona o účetnictví, a to zejména: </w:t>
      </w:r>
    </w:p>
    <w:p w14:paraId="4AE615A3" w14:textId="77777777" w:rsidR="00363D70" w:rsidRPr="002527C9" w:rsidRDefault="00363D70" w:rsidP="00363D70">
      <w:pPr>
        <w:numPr>
          <w:ilvl w:val="0"/>
          <w:numId w:val="2"/>
        </w:numPr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ověření věrohodnosti účetnictví, </w:t>
      </w:r>
    </w:p>
    <w:p w14:paraId="77D8EBA6" w14:textId="77777777" w:rsidR="00363D70" w:rsidRPr="002527C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ověření pravdivosti majetkových soupisů, </w:t>
      </w:r>
    </w:p>
    <w:p w14:paraId="57D52C8D" w14:textId="77777777" w:rsidR="00363D70" w:rsidRPr="002527C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ocenění nově nalezeného majetku a zásob, </w:t>
      </w:r>
    </w:p>
    <w:p w14:paraId="281AF0C5" w14:textId="77777777" w:rsidR="00363D70" w:rsidRPr="002527C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vyřazení nenalezeného majetku z evidence. </w:t>
      </w:r>
    </w:p>
    <w:p w14:paraId="2C937D59" w14:textId="77777777" w:rsidR="00363D70" w:rsidRPr="00124B0A" w:rsidRDefault="00363D70" w:rsidP="00363D70">
      <w:pPr>
        <w:spacing w:line="275" w:lineRule="auto"/>
        <w:ind w:left="353" w:right="2281" w:firstLine="0"/>
        <w:jc w:val="left"/>
        <w:rPr>
          <w:rFonts w:asciiTheme="minorHAnsi" w:hAnsiTheme="minorHAnsi" w:cstheme="minorHAnsi"/>
          <w:highlight w:val="yellow"/>
        </w:rPr>
      </w:pPr>
    </w:p>
    <w:p w14:paraId="39E5C6FB" w14:textId="77777777" w:rsidR="007266D3" w:rsidRPr="003A25C5" w:rsidRDefault="007266D3" w:rsidP="007266D3">
      <w:pPr>
        <w:ind w:left="21"/>
        <w:rPr>
          <w:rFonts w:asciiTheme="minorHAnsi" w:hAnsiTheme="minorHAnsi" w:cstheme="minorHAnsi"/>
        </w:rPr>
      </w:pPr>
      <w:r w:rsidRPr="003A25C5">
        <w:rPr>
          <w:rFonts w:asciiTheme="minorHAnsi" w:hAnsiTheme="minorHAnsi" w:cstheme="minorHAnsi"/>
        </w:rPr>
        <w:t xml:space="preserve">V rámci fyzických inventur byl zjištěn rozdíl mezi evidencí a skutečným stavem majetku ve výši </w:t>
      </w:r>
      <w:r w:rsidRPr="00AA2974">
        <w:rPr>
          <w:rFonts w:asciiTheme="minorHAnsi" w:hAnsiTheme="minorHAnsi" w:cstheme="minorHAnsi"/>
          <w:b/>
        </w:rPr>
        <w:t>19 936</w:t>
      </w:r>
      <w:r>
        <w:rPr>
          <w:rFonts w:asciiTheme="minorHAnsi" w:hAnsiTheme="minorHAnsi" w:cstheme="minorHAnsi"/>
          <w:b/>
        </w:rPr>
        <w:t>,46</w:t>
      </w:r>
      <w:r w:rsidRPr="00AA2974">
        <w:rPr>
          <w:rFonts w:asciiTheme="minorHAnsi" w:hAnsiTheme="minorHAnsi" w:cstheme="minorHAnsi"/>
          <w:b/>
          <w:color w:val="auto"/>
        </w:rPr>
        <w:t xml:space="preserve"> </w:t>
      </w:r>
      <w:r w:rsidRPr="003A25C5">
        <w:rPr>
          <w:rFonts w:asciiTheme="minorHAnsi" w:hAnsiTheme="minorHAnsi" w:cstheme="minorHAnsi"/>
          <w:b/>
        </w:rPr>
        <w:t>Kč</w:t>
      </w:r>
      <w:r w:rsidRPr="003A25C5">
        <w:rPr>
          <w:rFonts w:asciiTheme="minorHAnsi" w:hAnsiTheme="minorHAnsi" w:cstheme="minorHAnsi"/>
        </w:rPr>
        <w:t xml:space="preserve">. Na základě toho činily úhrady mank a škod zaměstnanců v loňském roce </w:t>
      </w:r>
      <w:r w:rsidRPr="003A25C5">
        <w:rPr>
          <w:rFonts w:asciiTheme="minorHAnsi" w:hAnsiTheme="minorHAnsi" w:cstheme="minorHAnsi"/>
          <w:b/>
        </w:rPr>
        <w:t>0,- Kč.</w:t>
      </w:r>
      <w:r w:rsidRPr="003A25C5">
        <w:rPr>
          <w:rFonts w:asciiTheme="minorHAnsi" w:hAnsiTheme="minorHAnsi" w:cstheme="minorHAnsi"/>
        </w:rPr>
        <w:t xml:space="preserve"> </w:t>
      </w:r>
    </w:p>
    <w:p w14:paraId="3F0F627A" w14:textId="77777777" w:rsidR="007266D3" w:rsidRPr="00A51F69" w:rsidRDefault="007266D3" w:rsidP="007266D3">
      <w:pPr>
        <w:ind w:left="21"/>
        <w:rPr>
          <w:rFonts w:asciiTheme="minorHAnsi" w:hAnsiTheme="minorHAnsi" w:cstheme="minorHAnsi"/>
        </w:rPr>
      </w:pPr>
      <w:r w:rsidRPr="00A51F69">
        <w:rPr>
          <w:rFonts w:asciiTheme="minorHAnsi" w:hAnsiTheme="minorHAnsi" w:cstheme="minorHAnsi"/>
        </w:rPr>
        <w:t xml:space="preserve">Celkový majetek evidovaný na FHS činí </w:t>
      </w:r>
      <w:r>
        <w:rPr>
          <w:rFonts w:asciiTheme="minorHAnsi" w:hAnsiTheme="minorHAnsi" w:cstheme="minorHAnsi"/>
          <w:b/>
        </w:rPr>
        <w:t>61 044</w:t>
      </w:r>
      <w:r w:rsidRPr="00A51F69">
        <w:rPr>
          <w:rFonts w:asciiTheme="minorHAnsi" w:hAnsiTheme="minorHAnsi" w:cstheme="minorHAnsi"/>
          <w:b/>
        </w:rPr>
        <w:t xml:space="preserve"> tis. Kč</w:t>
      </w:r>
      <w:r w:rsidRPr="00A51F69">
        <w:rPr>
          <w:rFonts w:asciiTheme="minorHAnsi" w:hAnsiTheme="minorHAnsi" w:cstheme="minorHAnsi"/>
        </w:rPr>
        <w:t xml:space="preserve"> v pořizovacích cenách, z toho zůstatková cena majetku je </w:t>
      </w:r>
      <w:r>
        <w:rPr>
          <w:rFonts w:asciiTheme="minorHAnsi" w:hAnsiTheme="minorHAnsi" w:cstheme="minorHAnsi"/>
          <w:b/>
        </w:rPr>
        <w:t>42 428</w:t>
      </w:r>
      <w:r>
        <w:rPr>
          <w:rFonts w:asciiTheme="minorHAnsi" w:hAnsiTheme="minorHAnsi" w:cstheme="minorHAnsi"/>
        </w:rPr>
        <w:t xml:space="preserve"> </w:t>
      </w:r>
      <w:r w:rsidRPr="00A51F69">
        <w:rPr>
          <w:rFonts w:asciiTheme="minorHAnsi" w:hAnsiTheme="minorHAnsi" w:cstheme="minorHAnsi"/>
          <w:b/>
        </w:rPr>
        <w:t>tis. Kč</w:t>
      </w:r>
      <w:r w:rsidRPr="00A51F69">
        <w:rPr>
          <w:rFonts w:asciiTheme="minorHAnsi" w:hAnsiTheme="minorHAnsi" w:cstheme="minorHAnsi"/>
        </w:rPr>
        <w:t>.</w:t>
      </w:r>
    </w:p>
    <w:p w14:paraId="2C4E4924" w14:textId="3BE31EFA" w:rsidR="001708FD" w:rsidRPr="00124B0A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13283FE1" w14:textId="796E1C17" w:rsidR="001708FD" w:rsidRPr="00124B0A" w:rsidDel="00F03AB9" w:rsidRDefault="001708FD" w:rsidP="00363D70">
      <w:pPr>
        <w:ind w:left="21"/>
        <w:rPr>
          <w:del w:id="1838" w:author="Libor Marek" w:date="2025-05-14T22:47:00Z"/>
          <w:rFonts w:asciiTheme="minorHAnsi" w:hAnsiTheme="minorHAnsi" w:cstheme="minorHAnsi"/>
          <w:highlight w:val="yellow"/>
        </w:rPr>
      </w:pPr>
    </w:p>
    <w:p w14:paraId="0F5C8E07" w14:textId="635371DF" w:rsidR="001708FD" w:rsidRPr="00124B0A" w:rsidDel="00F03AB9" w:rsidRDefault="001708FD" w:rsidP="00363D70">
      <w:pPr>
        <w:ind w:left="21"/>
        <w:rPr>
          <w:del w:id="1839" w:author="Libor Marek" w:date="2025-05-14T22:47:00Z"/>
          <w:rFonts w:asciiTheme="minorHAnsi" w:hAnsiTheme="minorHAnsi" w:cstheme="minorHAnsi"/>
          <w:highlight w:val="yellow"/>
        </w:rPr>
      </w:pPr>
    </w:p>
    <w:p w14:paraId="66C713C9" w14:textId="1344512E" w:rsidR="001708FD" w:rsidRPr="00124B0A" w:rsidDel="00F03AB9" w:rsidRDefault="001708FD" w:rsidP="00363D70">
      <w:pPr>
        <w:ind w:left="21"/>
        <w:rPr>
          <w:del w:id="1840" w:author="Libor Marek" w:date="2025-05-14T22:47:00Z"/>
          <w:rFonts w:asciiTheme="minorHAnsi" w:hAnsiTheme="minorHAnsi" w:cstheme="minorHAnsi"/>
          <w:highlight w:val="yellow"/>
        </w:rPr>
      </w:pPr>
    </w:p>
    <w:p w14:paraId="6C443513" w14:textId="77777777" w:rsidR="00465FEB" w:rsidRPr="002527C9" w:rsidRDefault="00F60097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1841" w:name="_Toc198151017"/>
      <w:r w:rsidRPr="002527C9">
        <w:rPr>
          <w:rFonts w:asciiTheme="minorHAnsi" w:hAnsiTheme="minorHAnsi" w:cstheme="minorHAnsi"/>
        </w:rPr>
        <w:lastRenderedPageBreak/>
        <w:t>Mezifaku</w:t>
      </w:r>
      <w:r w:rsidR="00050984" w:rsidRPr="002527C9">
        <w:rPr>
          <w:rFonts w:asciiTheme="minorHAnsi" w:hAnsiTheme="minorHAnsi" w:cstheme="minorHAnsi"/>
        </w:rPr>
        <w:t>ltní pedagogický výkon (MPV</w:t>
      </w:r>
      <w:r w:rsidRPr="002527C9">
        <w:rPr>
          <w:rFonts w:asciiTheme="minorHAnsi" w:hAnsiTheme="minorHAnsi" w:cstheme="minorHAnsi"/>
        </w:rPr>
        <w:t>)</w:t>
      </w:r>
      <w:bookmarkEnd w:id="1841"/>
      <w:r w:rsidRPr="002527C9">
        <w:rPr>
          <w:rFonts w:asciiTheme="minorHAnsi" w:hAnsiTheme="minorHAnsi" w:cstheme="minorHAnsi"/>
        </w:rPr>
        <w:t xml:space="preserve"> </w:t>
      </w:r>
    </w:p>
    <w:p w14:paraId="0EA03C4E" w14:textId="77777777" w:rsidR="007266D3" w:rsidRPr="002527C9" w:rsidRDefault="007266D3" w:rsidP="007266D3">
      <w:pPr>
        <w:spacing w:before="240" w:after="20" w:line="259" w:lineRule="auto"/>
        <w:ind w:left="2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rok 2024</w:t>
      </w:r>
      <w:r w:rsidRPr="002527C9">
        <w:rPr>
          <w:rFonts w:asciiTheme="minorHAnsi" w:hAnsiTheme="minorHAnsi" w:cstheme="minorHAnsi"/>
        </w:rPr>
        <w:t xml:space="preserve"> bylo v MPV dosaženo kladného hospodářského výsledku ve výši </w:t>
      </w:r>
      <w:r>
        <w:rPr>
          <w:rFonts w:asciiTheme="minorHAnsi" w:hAnsiTheme="minorHAnsi" w:cstheme="minorHAnsi"/>
          <w:b/>
        </w:rPr>
        <w:t>6 258</w:t>
      </w:r>
      <w:r w:rsidRPr="002527C9">
        <w:rPr>
          <w:rFonts w:asciiTheme="minorHAnsi" w:hAnsiTheme="minorHAnsi" w:cstheme="minorHAnsi"/>
          <w:b/>
        </w:rPr>
        <w:t xml:space="preserve"> tis. Kč</w:t>
      </w:r>
      <w:r w:rsidRPr="002527C9">
        <w:rPr>
          <w:rFonts w:asciiTheme="minorHAnsi" w:hAnsiTheme="minorHAnsi" w:cstheme="minorHAnsi"/>
        </w:rPr>
        <w:t>. Náklady a výnosy v rámci MPV byly následující.</w:t>
      </w:r>
    </w:p>
    <w:p w14:paraId="2E81348B" w14:textId="77777777" w:rsidR="00CA425D" w:rsidRPr="002527C9" w:rsidRDefault="00CA425D">
      <w:pPr>
        <w:spacing w:after="20" w:line="259" w:lineRule="auto"/>
        <w:ind w:left="26" w:firstLine="0"/>
        <w:jc w:val="left"/>
        <w:rPr>
          <w:rFonts w:asciiTheme="minorHAnsi" w:hAnsiTheme="minorHAnsi" w:cstheme="minorHAnsi"/>
        </w:rPr>
      </w:pPr>
    </w:p>
    <w:p w14:paraId="2DC98E37" w14:textId="77777777" w:rsidR="00465FEB" w:rsidRPr="002527C9" w:rsidRDefault="00F60097">
      <w:pPr>
        <w:ind w:left="21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Výuka pro </w:t>
      </w:r>
      <w:r w:rsidR="00DB6B1A" w:rsidRPr="002527C9">
        <w:rPr>
          <w:rFonts w:asciiTheme="minorHAnsi" w:hAnsiTheme="minorHAnsi" w:cstheme="minorHAnsi"/>
        </w:rPr>
        <w:t>FHS</w:t>
      </w:r>
      <w:r w:rsidRPr="002527C9">
        <w:rPr>
          <w:rFonts w:asciiTheme="minorHAnsi" w:hAnsiTheme="minorHAnsi" w:cstheme="minorHAnsi"/>
        </w:rPr>
        <w:t>:</w:t>
      </w:r>
      <w:r w:rsidR="00353058" w:rsidRPr="002527C9">
        <w:rPr>
          <w:rFonts w:asciiTheme="minorHAnsi" w:hAnsiTheme="minorHAnsi" w:cstheme="minorHAnsi"/>
        </w:rPr>
        <w:t xml:space="preserve"> </w:t>
      </w:r>
    </w:p>
    <w:p w14:paraId="2861A607" w14:textId="218E52AB" w:rsidR="0066397F" w:rsidRPr="002527C9" w:rsidRDefault="0066397F" w:rsidP="006B3914">
      <w:pPr>
        <w:ind w:left="21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="009E4DB3">
        <w:rPr>
          <w:rFonts w:asciiTheme="minorHAnsi" w:hAnsiTheme="minorHAnsi" w:cstheme="minorHAnsi"/>
        </w:rPr>
        <w:t xml:space="preserve">                       </w:t>
      </w:r>
      <w:r w:rsidR="007266D3">
        <w:rPr>
          <w:rFonts w:asciiTheme="minorHAnsi" w:hAnsiTheme="minorHAnsi" w:cstheme="minorHAnsi"/>
        </w:rPr>
        <w:tab/>
      </w:r>
      <w:r w:rsidR="007266D3">
        <w:rPr>
          <w:rFonts w:asciiTheme="minorHAnsi" w:hAnsiTheme="minorHAnsi" w:cstheme="minorHAnsi"/>
        </w:rPr>
        <w:tab/>
      </w:r>
      <w:r w:rsidR="007266D3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4277"/>
        <w:gridCol w:w="2350"/>
        <w:gridCol w:w="2409"/>
      </w:tblGrid>
      <w:tr w:rsidR="002527C9" w:rsidRPr="00F87CAD" w14:paraId="0CD1C75F" w14:textId="77777777" w:rsidTr="002527C9">
        <w:trPr>
          <w:trHeight w:val="36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22E3E83" w14:textId="77777777" w:rsidR="002527C9" w:rsidRPr="0029030F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>Název součásti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232122ED" w14:textId="77777777" w:rsidR="002527C9" w:rsidRPr="00F87CAD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 xml:space="preserve">Plán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494590D3" w14:textId="77777777" w:rsidR="002527C9" w:rsidRPr="00F87CAD" w:rsidRDefault="002527C9" w:rsidP="002527C9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>Skutečnost</w:t>
            </w:r>
          </w:p>
        </w:tc>
      </w:tr>
      <w:tr w:rsidR="007266D3" w:rsidRPr="00F87CAD" w14:paraId="3A971108" w14:textId="77777777" w:rsidTr="002527C9">
        <w:trPr>
          <w:trHeight w:val="190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A3D62" w14:textId="77777777" w:rsidR="007266D3" w:rsidRPr="0029030F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>MPV – FT</w:t>
            </w:r>
            <w:r w:rsidRPr="0029030F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1C971" w14:textId="599428AF" w:rsidR="007266D3" w:rsidRPr="0017104F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9E304" w14:textId="53C285C4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</w:t>
            </w:r>
          </w:p>
        </w:tc>
      </w:tr>
      <w:tr w:rsidR="007266D3" w:rsidRPr="00F87CAD" w14:paraId="0780B4B4" w14:textId="77777777" w:rsidTr="002527C9">
        <w:trPr>
          <w:trHeight w:val="9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52E0E" w14:textId="77777777" w:rsidR="007266D3" w:rsidRPr="0029030F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FLKŘ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4BA3C" w14:textId="598FD09D" w:rsidR="007266D3" w:rsidRPr="0017104F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5FE6" w14:textId="0ED17403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7266D3" w:rsidRPr="00F87CAD" w14:paraId="59583ACF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10F11" w14:textId="77777777" w:rsidR="007266D3" w:rsidRPr="0029030F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FAI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BE96D" w14:textId="34DBE062" w:rsidR="007266D3" w:rsidRPr="0017104F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6C3F3" w14:textId="7BF0CE54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501</w:t>
            </w:r>
          </w:p>
        </w:tc>
      </w:tr>
      <w:tr w:rsidR="007266D3" w:rsidRPr="00F87CAD" w14:paraId="414801AE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50904" w14:textId="77777777" w:rsidR="007266D3" w:rsidRPr="0029030F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FMK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7B4EC" w14:textId="0841B338" w:rsidR="007266D3" w:rsidRPr="0017104F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48CBC" w14:textId="1AE867E4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7266D3" w:rsidRPr="00F87CAD" w14:paraId="5C62479F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553F2" w14:textId="77777777" w:rsidR="007266D3" w:rsidRPr="0029030F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FAME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21552" w14:textId="7CCAF030" w:rsidR="007266D3" w:rsidRPr="0017104F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1 817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8E3A7" w14:textId="4D115BE0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1 922</w:t>
            </w:r>
          </w:p>
        </w:tc>
      </w:tr>
      <w:tr w:rsidR="007266D3" w:rsidRPr="00F87CAD" w14:paraId="01E0B39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28351" w14:textId="638BFD58" w:rsidR="007266D3" w:rsidRPr="0029030F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UNI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48B1F" w14:textId="19975FA4" w:rsidR="007266D3" w:rsidRPr="0017104F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A1626" w14:textId="3E5BFC01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262</w:t>
            </w:r>
          </w:p>
        </w:tc>
      </w:tr>
      <w:tr w:rsidR="007266D3" w:rsidRPr="00F87CAD" w14:paraId="05BBF88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70845" w14:textId="77777777" w:rsidR="007266D3" w:rsidRPr="0029030F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Knihovna UTB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4F312" w14:textId="3D243A51" w:rsidR="007266D3" w:rsidRPr="0017104F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DC645" w14:textId="2F21D3B2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7266D3" w:rsidRPr="00F87CAD" w14:paraId="4EAA252D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ABE2C" w14:textId="77777777" w:rsidR="007266D3" w:rsidRPr="0029030F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  <w:b/>
              </w:rPr>
              <w:t xml:space="preserve">Celkem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E5103" w14:textId="3B5CBA91" w:rsidR="007266D3" w:rsidRPr="0017104F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7366B6">
              <w:rPr>
                <w:rFonts w:asciiTheme="minorHAnsi" w:hAnsiTheme="minorHAnsi" w:cstheme="minorHAnsi"/>
                <w:b/>
              </w:rPr>
              <w:t xml:space="preserve">2 </w:t>
            </w:r>
            <w:r>
              <w:rPr>
                <w:rFonts w:asciiTheme="minorHAnsi" w:hAnsiTheme="minorHAnsi" w:cstheme="minorHAnsi"/>
                <w:b/>
              </w:rPr>
              <w:t>334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6AE51" w14:textId="6C8F6CBD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2 750</w:t>
            </w:r>
          </w:p>
        </w:tc>
      </w:tr>
    </w:tbl>
    <w:p w14:paraId="7EDE2732" w14:textId="77777777" w:rsidR="005C1E7D" w:rsidRPr="002527C9" w:rsidRDefault="005C1E7D" w:rsidP="005667F0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B92AC24" w14:textId="77777777" w:rsidR="00465FEB" w:rsidRPr="002527C9" w:rsidRDefault="00F60097" w:rsidP="005667F0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Výuka </w:t>
      </w:r>
      <w:r w:rsidR="00DB6B1A" w:rsidRPr="002527C9">
        <w:rPr>
          <w:rFonts w:asciiTheme="minorHAnsi" w:hAnsiTheme="minorHAnsi" w:cstheme="minorHAnsi"/>
        </w:rPr>
        <w:t>FHS pro jiné součásti</w:t>
      </w:r>
      <w:r w:rsidRPr="002527C9">
        <w:rPr>
          <w:rFonts w:asciiTheme="minorHAnsi" w:hAnsiTheme="minorHAnsi" w:cstheme="minorHAnsi"/>
        </w:rPr>
        <w:t xml:space="preserve">: </w:t>
      </w:r>
    </w:p>
    <w:p w14:paraId="34E2A809" w14:textId="6C063B7E" w:rsidR="0066397F" w:rsidRPr="002527C9" w:rsidRDefault="0066397F" w:rsidP="006B3914">
      <w:pPr>
        <w:ind w:left="21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="007266D3">
        <w:rPr>
          <w:rFonts w:asciiTheme="minorHAnsi" w:hAnsiTheme="minorHAnsi" w:cstheme="minorHAnsi"/>
        </w:rPr>
        <w:t xml:space="preserve">                       </w:t>
      </w:r>
      <w:r w:rsidR="007266D3">
        <w:rPr>
          <w:rFonts w:asciiTheme="minorHAnsi" w:hAnsiTheme="minorHAnsi" w:cstheme="minorHAnsi"/>
        </w:rPr>
        <w:tab/>
      </w:r>
      <w:r w:rsidR="007266D3">
        <w:rPr>
          <w:rFonts w:asciiTheme="minorHAnsi" w:hAnsiTheme="minorHAnsi" w:cstheme="minorHAnsi"/>
        </w:rPr>
        <w:tab/>
      </w:r>
      <w:r w:rsidR="007266D3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57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4277"/>
        <w:gridCol w:w="2363"/>
        <w:gridCol w:w="2417"/>
      </w:tblGrid>
      <w:tr w:rsidR="002527C9" w:rsidRPr="00F87CAD" w14:paraId="732D2B88" w14:textId="77777777" w:rsidTr="002527C9">
        <w:trPr>
          <w:trHeight w:val="36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4D53C65" w14:textId="77777777" w:rsidR="002527C9" w:rsidRPr="00B64220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>Název součásti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337ADBB7" w14:textId="77777777" w:rsidR="002527C9" w:rsidRPr="00B64220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 xml:space="preserve">Plán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0B4BBA0D" w14:textId="77777777" w:rsidR="002527C9" w:rsidRPr="00F87CAD" w:rsidRDefault="002527C9" w:rsidP="002527C9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>Skutečnost</w:t>
            </w:r>
          </w:p>
        </w:tc>
      </w:tr>
      <w:tr w:rsidR="007266D3" w:rsidRPr="00F87CAD" w14:paraId="4FD3F1DD" w14:textId="77777777" w:rsidTr="002527C9">
        <w:trPr>
          <w:trHeight w:val="190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C040F" w14:textId="77777777" w:rsidR="007266D3" w:rsidRPr="00B64220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FT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46C78" w14:textId="7A3CA483" w:rsidR="007266D3" w:rsidRPr="00B64220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1 355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21A32" w14:textId="669435F9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1 585</w:t>
            </w:r>
          </w:p>
        </w:tc>
      </w:tr>
      <w:tr w:rsidR="007266D3" w:rsidRPr="00F87CAD" w14:paraId="24AE8106" w14:textId="77777777" w:rsidTr="002527C9">
        <w:trPr>
          <w:trHeight w:val="9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29550" w14:textId="77777777" w:rsidR="007266D3" w:rsidRPr="00B64220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FLKŘ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6D25D" w14:textId="739DFFA5" w:rsidR="007266D3" w:rsidRPr="00B64220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D10B62" w14:textId="3A7D369C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</w:t>
            </w:r>
          </w:p>
        </w:tc>
      </w:tr>
      <w:tr w:rsidR="007266D3" w:rsidRPr="00B64220" w14:paraId="1A23E06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89586" w14:textId="77777777" w:rsidR="007266D3" w:rsidRPr="00B64220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FAI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D276B" w14:textId="00A2794A" w:rsidR="007266D3" w:rsidRPr="00B64220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1 277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E29BB" w14:textId="34F73A37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1 383</w:t>
            </w:r>
          </w:p>
        </w:tc>
      </w:tr>
      <w:tr w:rsidR="007266D3" w:rsidRPr="00F87CAD" w14:paraId="754FCD3E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561E1" w14:textId="77777777" w:rsidR="007266D3" w:rsidRPr="00B64220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FMK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8DBFD" w14:textId="758FEA90" w:rsidR="007266D3" w:rsidRPr="00B64220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1 650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C5E71" w14:textId="3897C3AC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1 879</w:t>
            </w:r>
          </w:p>
        </w:tc>
      </w:tr>
      <w:tr w:rsidR="007266D3" w:rsidRPr="00F87CAD" w14:paraId="5C8B5297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1CC93" w14:textId="77777777" w:rsidR="007266D3" w:rsidRPr="00B64220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FAME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1CFFC" w14:textId="293D3121" w:rsidR="007266D3" w:rsidRPr="00B64220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3 571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4D34E" w14:textId="31263863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3 922</w:t>
            </w:r>
          </w:p>
        </w:tc>
      </w:tr>
      <w:tr w:rsidR="007266D3" w:rsidRPr="00F87CAD" w14:paraId="2F17C629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C6357" w14:textId="77777777" w:rsidR="007266D3" w:rsidRPr="00B64220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UNI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BDD70" w14:textId="26D05889" w:rsidR="007266D3" w:rsidRPr="00B64220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147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B13EA" w14:textId="5A718749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174</w:t>
            </w:r>
          </w:p>
        </w:tc>
      </w:tr>
      <w:tr w:rsidR="007266D3" w:rsidRPr="00F87CAD" w14:paraId="1DD1B24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9D7AE" w14:textId="77777777" w:rsidR="007266D3" w:rsidRPr="00B64220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Knihovna UTB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3FE50" w14:textId="0A887991" w:rsidR="007266D3" w:rsidRPr="00B64220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FFD34" w14:textId="6227EC89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7266D3" w:rsidRPr="00FE4EB8" w14:paraId="071E5CDE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B1DD1D" w14:textId="77777777" w:rsidR="007266D3" w:rsidRPr="00B64220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  <w:b/>
              </w:rPr>
              <w:t xml:space="preserve">Celkem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7C4A4D" w14:textId="09F3D333" w:rsidR="007266D3" w:rsidRPr="00B64220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8 065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3B1841" w14:textId="37FD6C6C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9 008</w:t>
            </w:r>
          </w:p>
        </w:tc>
      </w:tr>
    </w:tbl>
    <w:p w14:paraId="585041B5" w14:textId="77777777" w:rsidR="00465FEB" w:rsidRDefault="00465FEB" w:rsidP="00E50D7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19F59A0B" w14:textId="77777777" w:rsidR="00C800AA" w:rsidRDefault="00C800AA" w:rsidP="00C800AA">
      <w:pPr>
        <w:pStyle w:val="Nadpis1"/>
        <w:numPr>
          <w:ilvl w:val="0"/>
          <w:numId w:val="0"/>
        </w:numPr>
        <w:ind w:left="-437"/>
        <w:rPr>
          <w:rFonts w:asciiTheme="minorHAnsi" w:hAnsiTheme="minorHAnsi" w:cstheme="minorHAnsi"/>
        </w:rPr>
      </w:pPr>
    </w:p>
    <w:p w14:paraId="7E2350F0" w14:textId="77777777" w:rsidR="00C64E65" w:rsidRDefault="00C64E65" w:rsidP="00C64E65"/>
    <w:p w14:paraId="2BE50931" w14:textId="77777777" w:rsidR="00C64E65" w:rsidRDefault="00C64E65" w:rsidP="00C64E65"/>
    <w:p w14:paraId="0C9E55F9" w14:textId="77777777" w:rsidR="00C64E65" w:rsidRDefault="00C64E65" w:rsidP="00C64E65"/>
    <w:p w14:paraId="218322FC" w14:textId="2853B50A" w:rsidR="00C64E65" w:rsidRPr="00C64E65" w:rsidRDefault="00895526" w:rsidP="007F03CD">
      <w:pPr>
        <w:spacing w:after="160" w:line="259" w:lineRule="auto"/>
        <w:ind w:left="0" w:firstLine="0"/>
        <w:jc w:val="left"/>
      </w:pPr>
      <w:r>
        <w:br w:type="page"/>
      </w:r>
    </w:p>
    <w:p w14:paraId="6C0059B4" w14:textId="3A7EBED3" w:rsidR="00A52713" w:rsidRPr="00FC2996" w:rsidRDefault="00A52713" w:rsidP="00BB6D13">
      <w:pPr>
        <w:pStyle w:val="Nadpis1"/>
        <w:ind w:left="0"/>
        <w:rPr>
          <w:rFonts w:asciiTheme="minorHAnsi" w:hAnsiTheme="minorHAnsi" w:cstheme="minorHAnsi"/>
        </w:rPr>
      </w:pPr>
      <w:bookmarkStart w:id="1842" w:name="_Toc198151018"/>
      <w:r w:rsidRPr="00FC2996">
        <w:rPr>
          <w:rFonts w:asciiTheme="minorHAnsi" w:hAnsiTheme="minorHAnsi" w:cstheme="minorHAnsi"/>
        </w:rPr>
        <w:lastRenderedPageBreak/>
        <w:t>Investiční prostředky FHS</w:t>
      </w:r>
      <w:bookmarkEnd w:id="1842"/>
    </w:p>
    <w:p w14:paraId="647E479F" w14:textId="77777777" w:rsidR="00A52713" w:rsidRDefault="00A52713" w:rsidP="00BB6D13"/>
    <w:p w14:paraId="5B8E9B11" w14:textId="30F928F7" w:rsidR="00A52713" w:rsidRPr="00432480" w:rsidRDefault="00A52713" w:rsidP="00A52713">
      <w:pPr>
        <w:rPr>
          <w:rFonts w:asciiTheme="minorHAnsi" w:hAnsiTheme="minorHAnsi" w:cstheme="minorHAnsi"/>
        </w:rPr>
      </w:pPr>
      <w:r w:rsidRPr="00432480">
        <w:rPr>
          <w:rFonts w:asciiTheme="minorHAnsi" w:hAnsiTheme="minorHAnsi" w:cstheme="minorHAnsi"/>
        </w:rPr>
        <w:t>Následující rozbor uvádí popis investičních prostředků FHS. Tabulka znázorňuje stav finančních prostředků a pohyby ve Fond</w:t>
      </w:r>
      <w:r w:rsidR="00A7111D" w:rsidRPr="00432480">
        <w:rPr>
          <w:rFonts w:asciiTheme="minorHAnsi" w:hAnsiTheme="minorHAnsi" w:cstheme="minorHAnsi"/>
        </w:rPr>
        <w:t>u rozvoje investičního majetku v období mezi</w:t>
      </w:r>
      <w:r w:rsidR="00432480" w:rsidRPr="00432480">
        <w:rPr>
          <w:rFonts w:asciiTheme="minorHAnsi" w:hAnsiTheme="minorHAnsi" w:cstheme="minorHAnsi"/>
        </w:rPr>
        <w:t> 1. 1. 2024</w:t>
      </w:r>
      <w:r w:rsidR="00A7111D" w:rsidRPr="00432480">
        <w:rPr>
          <w:rFonts w:asciiTheme="minorHAnsi" w:hAnsiTheme="minorHAnsi" w:cstheme="minorHAnsi"/>
        </w:rPr>
        <w:t xml:space="preserve"> a </w:t>
      </w:r>
      <w:r w:rsidRPr="00432480">
        <w:rPr>
          <w:rFonts w:asciiTheme="minorHAnsi" w:hAnsiTheme="minorHAnsi" w:cstheme="minorHAnsi"/>
        </w:rPr>
        <w:t>31. 12</w:t>
      </w:r>
      <w:r w:rsidR="00432480" w:rsidRPr="00432480">
        <w:rPr>
          <w:rFonts w:asciiTheme="minorHAnsi" w:hAnsiTheme="minorHAnsi" w:cstheme="minorHAnsi"/>
        </w:rPr>
        <w:t>. 2024</w:t>
      </w:r>
      <w:r w:rsidRPr="00432480">
        <w:rPr>
          <w:rFonts w:asciiTheme="minorHAnsi" w:hAnsiTheme="minorHAnsi" w:cstheme="minorHAnsi"/>
        </w:rPr>
        <w:t>.</w:t>
      </w:r>
    </w:p>
    <w:p w14:paraId="08DFC222" w14:textId="61D11DBA" w:rsidR="00A52713" w:rsidRPr="00432480" w:rsidRDefault="00667315" w:rsidP="00745E8A">
      <w:pPr>
        <w:ind w:left="4966" w:firstLine="698"/>
        <w:rPr>
          <w:rFonts w:asciiTheme="minorHAnsi" w:hAnsiTheme="minorHAnsi" w:cstheme="minorHAnsi"/>
        </w:rPr>
      </w:pPr>
      <w:r w:rsidRPr="00432480"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508"/>
        <w:gridCol w:w="1418"/>
        <w:gridCol w:w="1275"/>
        <w:gridCol w:w="1276"/>
        <w:gridCol w:w="1559"/>
      </w:tblGrid>
      <w:tr w:rsidR="00A52713" w:rsidRPr="00432480" w14:paraId="194B9A81" w14:textId="77777777" w:rsidTr="00BB6D13">
        <w:trPr>
          <w:trHeight w:val="36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B27357F" w14:textId="77777777" w:rsidR="00A52713" w:rsidRPr="00432480" w:rsidRDefault="00A52713" w:rsidP="00BB6D13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32480">
              <w:rPr>
                <w:rFonts w:asciiTheme="minorHAnsi" w:hAnsiTheme="minorHAnsi" w:cstheme="minorHAnsi"/>
                <w:color w:val="FFFFFF" w:themeColor="background1"/>
              </w:rPr>
              <w:t>Fondy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A3C03E1" w14:textId="133002B7" w:rsidR="00A52713" w:rsidRPr="00432480" w:rsidRDefault="00432480" w:rsidP="00B27A54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1. 1. 2024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B6DB829" w14:textId="77777777" w:rsidR="00A52713" w:rsidRPr="00432480" w:rsidRDefault="00A52713" w:rsidP="00BB6D13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32480">
              <w:rPr>
                <w:rFonts w:asciiTheme="minorHAnsi" w:hAnsiTheme="minorHAnsi" w:cstheme="minorHAnsi"/>
                <w:color w:val="FFFFFF" w:themeColor="background1"/>
              </w:rPr>
              <w:t>Tvorba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B3EEC9C" w14:textId="77777777" w:rsidR="00A52713" w:rsidRPr="00432480" w:rsidRDefault="00A52713" w:rsidP="00BB6D13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32480">
              <w:rPr>
                <w:rFonts w:asciiTheme="minorHAnsi" w:hAnsiTheme="minorHAnsi" w:cstheme="minorHAnsi"/>
                <w:color w:val="FFFFFF" w:themeColor="background1"/>
              </w:rPr>
              <w:t>Čerpání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68081647" w14:textId="527A0F36" w:rsidR="00A52713" w:rsidRPr="00432480" w:rsidRDefault="00432480" w:rsidP="00B27A54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31. 12. 2024</w:t>
            </w:r>
            <w:r w:rsidR="00A52713" w:rsidRPr="00432480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</w:tr>
      <w:tr w:rsidR="00A52713" w:rsidRPr="007266D3" w14:paraId="6134FAB3" w14:textId="77777777" w:rsidTr="00BB6D13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3123F" w14:textId="77777777" w:rsidR="00A52713" w:rsidRPr="00432480" w:rsidRDefault="00A52713" w:rsidP="00BB6D1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32480">
              <w:rPr>
                <w:rFonts w:asciiTheme="minorHAnsi" w:hAnsiTheme="minorHAnsi" w:cstheme="minorHAnsi"/>
              </w:rPr>
              <w:t>Fond rozvoje investičního majetku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FA406" w14:textId="416B0EF0" w:rsidR="00A52713" w:rsidRPr="00432480" w:rsidRDefault="00432480" w:rsidP="00B27A54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12 588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494E" w14:textId="2052B8F4" w:rsidR="00A52713" w:rsidRPr="00432480" w:rsidRDefault="00187C32" w:rsidP="00BB6D1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1 750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D07FB" w14:textId="07CD1314" w:rsidR="00A52713" w:rsidRPr="00432480" w:rsidRDefault="00187C32" w:rsidP="00BB6D1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1 049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80F6F" w14:textId="15873B32" w:rsidR="00A52713" w:rsidRPr="00432480" w:rsidRDefault="00187C32" w:rsidP="00B27A54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13 289</w:t>
            </w:r>
          </w:p>
        </w:tc>
      </w:tr>
    </w:tbl>
    <w:p w14:paraId="48829C03" w14:textId="77777777" w:rsidR="00A52713" w:rsidRPr="007266D3" w:rsidRDefault="00A52713" w:rsidP="00A52713">
      <w:pPr>
        <w:rPr>
          <w:rFonts w:asciiTheme="minorHAnsi" w:hAnsiTheme="minorHAnsi" w:cstheme="minorHAnsi"/>
          <w:highlight w:val="yellow"/>
        </w:rPr>
      </w:pPr>
    </w:p>
    <w:p w14:paraId="55A80A03" w14:textId="30133740" w:rsidR="00A52713" w:rsidRPr="00445D09" w:rsidRDefault="00F24A58" w:rsidP="00A52713">
      <w:pPr>
        <w:rPr>
          <w:rFonts w:asciiTheme="minorHAnsi" w:hAnsiTheme="minorHAnsi" w:cstheme="minorHAnsi"/>
        </w:rPr>
      </w:pPr>
      <w:r w:rsidRPr="00FC2996">
        <w:rPr>
          <w:rFonts w:asciiTheme="minorHAnsi" w:hAnsiTheme="minorHAnsi" w:cstheme="minorHAnsi"/>
        </w:rPr>
        <w:t>V roce</w:t>
      </w:r>
      <w:r w:rsidR="00432480" w:rsidRPr="00FC2996">
        <w:rPr>
          <w:rFonts w:asciiTheme="minorHAnsi" w:hAnsiTheme="minorHAnsi" w:cstheme="minorHAnsi"/>
        </w:rPr>
        <w:t xml:space="preserve"> 2024</w:t>
      </w:r>
      <w:r w:rsidR="00A52713" w:rsidRPr="00FC2996">
        <w:rPr>
          <w:rFonts w:asciiTheme="minorHAnsi" w:hAnsiTheme="minorHAnsi" w:cstheme="minorHAnsi"/>
        </w:rPr>
        <w:t xml:space="preserve"> došlo </w:t>
      </w:r>
      <w:r w:rsidR="00866513" w:rsidRPr="00FC2996">
        <w:rPr>
          <w:rFonts w:asciiTheme="minorHAnsi" w:hAnsiTheme="minorHAnsi" w:cstheme="minorHAnsi"/>
        </w:rPr>
        <w:t xml:space="preserve">v rámci investičních nákladů </w:t>
      </w:r>
      <w:r w:rsidR="00274D08" w:rsidRPr="00FC2996">
        <w:rPr>
          <w:rFonts w:asciiTheme="minorHAnsi" w:hAnsiTheme="minorHAnsi" w:cstheme="minorHAnsi"/>
        </w:rPr>
        <w:t>k</w:t>
      </w:r>
      <w:r w:rsidR="00FC2996" w:rsidRPr="00FC2996">
        <w:rPr>
          <w:rFonts w:asciiTheme="minorHAnsi" w:hAnsiTheme="minorHAnsi" w:cstheme="minorHAnsi"/>
        </w:rPr>
        <w:t> rekonstrukci výukových prostor</w:t>
      </w:r>
      <w:r w:rsidR="00FC2996">
        <w:rPr>
          <w:rFonts w:asciiTheme="minorHAnsi" w:hAnsiTheme="minorHAnsi" w:cstheme="minorHAnsi"/>
        </w:rPr>
        <w:t xml:space="preserve"> v objektu U14</w:t>
      </w:r>
      <w:r w:rsidR="00FC2996" w:rsidRPr="00FC2996">
        <w:rPr>
          <w:rFonts w:asciiTheme="minorHAnsi" w:hAnsiTheme="minorHAnsi" w:cstheme="minorHAnsi"/>
        </w:rPr>
        <w:t xml:space="preserve"> pro Ústav zdravotnických věd ve výši 861 tis. Kč. Další investiční náklady byly spojené s opravou sprch a šaten</w:t>
      </w:r>
      <w:r w:rsidR="00FC2996">
        <w:rPr>
          <w:rFonts w:asciiTheme="minorHAnsi" w:hAnsiTheme="minorHAnsi" w:cstheme="minorHAnsi"/>
        </w:rPr>
        <w:t xml:space="preserve"> ve výši 147 tis. Kč</w:t>
      </w:r>
      <w:r w:rsidR="00FC2996" w:rsidRPr="00FC2996">
        <w:rPr>
          <w:rFonts w:asciiTheme="minorHAnsi" w:hAnsiTheme="minorHAnsi" w:cstheme="minorHAnsi"/>
        </w:rPr>
        <w:t xml:space="preserve"> pro Ústav tělesné výchovy</w:t>
      </w:r>
      <w:r w:rsidR="00FC2996">
        <w:rPr>
          <w:rFonts w:asciiTheme="minorHAnsi" w:hAnsiTheme="minorHAnsi" w:cstheme="minorHAnsi"/>
        </w:rPr>
        <w:t xml:space="preserve"> Fakulty managementu a ekonomiky, který zajišťuje výuku sportovních aktivit pro celou univerzitu včetně Fakulty humanitních studií.</w:t>
      </w:r>
      <w:r w:rsidR="009F4AA6">
        <w:rPr>
          <w:rFonts w:asciiTheme="minorHAnsi" w:hAnsiTheme="minorHAnsi" w:cstheme="minorHAnsi"/>
        </w:rPr>
        <w:t xml:space="preserve"> Fakulta humanitních studií se podílela na nákladech ve stejné výši jako ostatní fakulty.</w:t>
      </w:r>
      <w:r w:rsidR="00FC2996">
        <w:rPr>
          <w:rFonts w:asciiTheme="minorHAnsi" w:hAnsiTheme="minorHAnsi" w:cstheme="minorHAnsi"/>
        </w:rPr>
        <w:t xml:space="preserve"> Poslední část investičních nákladů ve výši 41 tis. Kč byla využita jako spoluúčast projektu </w:t>
      </w:r>
      <w:r w:rsidR="00FC2996" w:rsidRPr="00FC2996">
        <w:rPr>
          <w:rFonts w:asciiTheme="minorHAnsi" w:hAnsiTheme="minorHAnsi" w:cstheme="minorHAnsi"/>
        </w:rPr>
        <w:t>Rozvoj adekvátní infrastruktury doktorských studijních programů na UTB ve Zlíně (RADOST) s registračním číslem CZ.02.01.01/00/22_012/0006919</w:t>
      </w:r>
      <w:r w:rsidR="00FC2996">
        <w:rPr>
          <w:sz w:val="22"/>
        </w:rPr>
        <w:t>.</w:t>
      </w:r>
    </w:p>
    <w:p w14:paraId="2A94F6A6" w14:textId="65E24EEF" w:rsidR="00465FEB" w:rsidRPr="005C1644" w:rsidRDefault="00F60097" w:rsidP="007966AC">
      <w:pPr>
        <w:pStyle w:val="Nadpis1"/>
        <w:spacing w:before="240"/>
        <w:ind w:left="-5"/>
        <w:rPr>
          <w:rFonts w:asciiTheme="minorHAnsi" w:hAnsiTheme="minorHAnsi" w:cstheme="minorHAnsi"/>
        </w:rPr>
      </w:pPr>
      <w:bookmarkStart w:id="1843" w:name="_Toc198151019"/>
      <w:r w:rsidRPr="005C1644">
        <w:rPr>
          <w:rFonts w:asciiTheme="minorHAnsi" w:hAnsiTheme="minorHAnsi" w:cstheme="minorHAnsi"/>
        </w:rPr>
        <w:t>Závěr</w:t>
      </w:r>
      <w:r w:rsidR="00D7640A" w:rsidRPr="005C1644">
        <w:rPr>
          <w:rFonts w:asciiTheme="minorHAnsi" w:hAnsiTheme="minorHAnsi" w:cstheme="minorHAnsi"/>
        </w:rPr>
        <w:t>ečná doporučení</w:t>
      </w:r>
      <w:bookmarkEnd w:id="1843"/>
    </w:p>
    <w:p w14:paraId="6F9E1B22" w14:textId="3C52702B" w:rsidR="006862C3" w:rsidRPr="005C1644" w:rsidRDefault="006862C3" w:rsidP="00500EBF">
      <w:pPr>
        <w:ind w:left="0" w:firstLine="0"/>
        <w:rPr>
          <w:rFonts w:asciiTheme="minorHAnsi" w:hAnsiTheme="minorHAnsi" w:cstheme="minorHAnsi"/>
        </w:rPr>
      </w:pPr>
    </w:p>
    <w:p w14:paraId="1F83C803" w14:textId="1FD77BA5" w:rsidR="00A52713" w:rsidRPr="005C1644" w:rsidRDefault="0053793F" w:rsidP="00835EFB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5C1644">
        <w:rPr>
          <w:rFonts w:asciiTheme="minorHAnsi" w:hAnsiTheme="minorHAnsi" w:cstheme="minorHAnsi"/>
        </w:rPr>
        <w:t>E</w:t>
      </w:r>
      <w:r w:rsidR="00661438" w:rsidRPr="005C1644">
        <w:rPr>
          <w:rFonts w:asciiTheme="minorHAnsi" w:hAnsiTheme="minorHAnsi" w:cstheme="minorHAnsi"/>
        </w:rPr>
        <w:t>fektivně využívat vícezdrojové financování</w:t>
      </w:r>
      <w:r w:rsidR="006862C3" w:rsidRPr="005C1644">
        <w:rPr>
          <w:rFonts w:asciiTheme="minorHAnsi" w:hAnsiTheme="minorHAnsi" w:cstheme="minorHAnsi"/>
        </w:rPr>
        <w:t xml:space="preserve"> v rámci provozních i</w:t>
      </w:r>
      <w:r w:rsidR="00062AAC" w:rsidRPr="005C1644">
        <w:rPr>
          <w:rFonts w:asciiTheme="minorHAnsi" w:hAnsiTheme="minorHAnsi" w:cstheme="minorHAnsi"/>
        </w:rPr>
        <w:t xml:space="preserve"> osobních nákladů, ved</w:t>
      </w:r>
      <w:r w:rsidR="00C66F4C">
        <w:rPr>
          <w:rFonts w:asciiTheme="minorHAnsi" w:hAnsiTheme="minorHAnsi" w:cstheme="minorHAnsi"/>
        </w:rPr>
        <w:t>oucí</w:t>
      </w:r>
      <w:r w:rsidR="00661438" w:rsidRPr="005C1644">
        <w:rPr>
          <w:rFonts w:asciiTheme="minorHAnsi" w:hAnsiTheme="minorHAnsi" w:cstheme="minorHAnsi"/>
        </w:rPr>
        <w:t xml:space="preserve"> k rozvoji fakulty</w:t>
      </w:r>
      <w:r w:rsidR="006862C3" w:rsidRPr="005C1644">
        <w:rPr>
          <w:rFonts w:asciiTheme="minorHAnsi" w:hAnsiTheme="minorHAnsi" w:cstheme="minorHAnsi"/>
        </w:rPr>
        <w:t>.</w:t>
      </w:r>
      <w:r w:rsidR="009F4AA6" w:rsidRPr="005C1644">
        <w:rPr>
          <w:rFonts w:asciiTheme="minorHAnsi" w:hAnsiTheme="minorHAnsi" w:cstheme="minorHAnsi"/>
        </w:rPr>
        <w:t xml:space="preserve"> V posledních letech dochází k rozšíření zdrojů financování, které slouží k financování činností a aktivit fakulty.</w:t>
      </w:r>
      <w:r w:rsidR="006862C3" w:rsidRPr="005C1644">
        <w:rPr>
          <w:rFonts w:asciiTheme="minorHAnsi" w:hAnsiTheme="minorHAnsi" w:cstheme="minorHAnsi"/>
        </w:rPr>
        <w:t xml:space="preserve"> Jednotlivé zdroje financování je nutné využívat</w:t>
      </w:r>
      <w:r w:rsidR="00661438" w:rsidRPr="005C1644">
        <w:rPr>
          <w:rFonts w:asciiTheme="minorHAnsi" w:hAnsiTheme="minorHAnsi" w:cstheme="minorHAnsi"/>
        </w:rPr>
        <w:t xml:space="preserve"> v souladu se zákonnými předpisy a vnitřními předpisy UTB.</w:t>
      </w:r>
      <w:r w:rsidRPr="005C1644">
        <w:rPr>
          <w:rFonts w:asciiTheme="minorHAnsi" w:hAnsiTheme="minorHAnsi" w:cstheme="minorHAnsi"/>
        </w:rPr>
        <w:t xml:space="preserve"> </w:t>
      </w:r>
    </w:p>
    <w:p w14:paraId="335C0E24" w14:textId="77777777" w:rsidR="005C1644" w:rsidRPr="005C1644" w:rsidRDefault="005C1644" w:rsidP="005C1644">
      <w:pPr>
        <w:pStyle w:val="Odstavecseseznamem"/>
        <w:ind w:left="353" w:firstLine="0"/>
        <w:rPr>
          <w:rFonts w:asciiTheme="minorHAnsi" w:hAnsiTheme="minorHAnsi" w:cstheme="minorHAnsi"/>
        </w:rPr>
      </w:pPr>
    </w:p>
    <w:p w14:paraId="194E33FA" w14:textId="28AF2389" w:rsidR="005C1644" w:rsidRPr="005C1644" w:rsidRDefault="005C1644" w:rsidP="00835EFB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5C1644">
        <w:rPr>
          <w:rFonts w:asciiTheme="minorHAnsi" w:hAnsiTheme="minorHAnsi" w:cstheme="minorHAnsi"/>
        </w:rPr>
        <w:t>Financování fakulty a její rozvoj j</w:t>
      </w:r>
      <w:r w:rsidR="00C66F4C">
        <w:rPr>
          <w:rFonts w:asciiTheme="minorHAnsi" w:hAnsiTheme="minorHAnsi" w:cstheme="minorHAnsi"/>
        </w:rPr>
        <w:t>sou</w:t>
      </w:r>
      <w:r w:rsidRPr="005C1644">
        <w:rPr>
          <w:rFonts w:asciiTheme="minorHAnsi" w:hAnsiTheme="minorHAnsi" w:cstheme="minorHAnsi"/>
        </w:rPr>
        <w:t xml:space="preserve"> v dlouhodobém horizontu závislé na vícezdrojovém financování.</w:t>
      </w:r>
    </w:p>
    <w:p w14:paraId="44A2D221" w14:textId="77777777" w:rsidR="00835EFB" w:rsidRPr="005C1644" w:rsidRDefault="00835EFB" w:rsidP="00835EFB">
      <w:pPr>
        <w:pStyle w:val="Odstavecseseznamem"/>
        <w:ind w:left="353" w:firstLine="0"/>
        <w:rPr>
          <w:rFonts w:asciiTheme="minorHAnsi" w:hAnsiTheme="minorHAnsi" w:cstheme="minorHAnsi"/>
        </w:rPr>
      </w:pPr>
    </w:p>
    <w:p w14:paraId="2739B97C" w14:textId="32262896" w:rsidR="00A52713" w:rsidRPr="005C1644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5C1644">
        <w:rPr>
          <w:rFonts w:asciiTheme="minorHAnsi" w:hAnsiTheme="minorHAnsi" w:cstheme="minorHAnsi"/>
        </w:rPr>
        <w:t xml:space="preserve">V rámci zdroje 1100 (vzdělávací činnost) čerpat finanční prostředky </w:t>
      </w:r>
      <w:r w:rsidR="00E70C69" w:rsidRPr="005C1644">
        <w:rPr>
          <w:rFonts w:asciiTheme="minorHAnsi" w:hAnsiTheme="minorHAnsi" w:cstheme="minorHAnsi"/>
        </w:rPr>
        <w:t>v účetním období 1 – 6/2024</w:t>
      </w:r>
      <w:r w:rsidRPr="005C1644">
        <w:rPr>
          <w:rFonts w:asciiTheme="minorHAnsi" w:hAnsiTheme="minorHAnsi" w:cstheme="minorHAnsi"/>
        </w:rPr>
        <w:t xml:space="preserve"> ve výši 45 % objemu pro účetní období 20</w:t>
      </w:r>
      <w:r w:rsidR="009F4AA6" w:rsidRPr="005C1644">
        <w:rPr>
          <w:rFonts w:asciiTheme="minorHAnsi" w:hAnsiTheme="minorHAnsi" w:cstheme="minorHAnsi"/>
        </w:rPr>
        <w:t>24</w:t>
      </w:r>
      <w:r w:rsidRPr="005C1644">
        <w:rPr>
          <w:rFonts w:asciiTheme="minorHAnsi" w:hAnsiTheme="minorHAnsi" w:cstheme="minorHAnsi"/>
        </w:rPr>
        <w:t>. Při čerpání finanční</w:t>
      </w:r>
      <w:r w:rsidR="000D403F" w:rsidRPr="005C1644">
        <w:rPr>
          <w:rFonts w:asciiTheme="minorHAnsi" w:hAnsiTheme="minorHAnsi" w:cstheme="minorHAnsi"/>
        </w:rPr>
        <w:t>ch</w:t>
      </w:r>
      <w:r w:rsidR="005E56F4" w:rsidRPr="005C1644">
        <w:rPr>
          <w:rFonts w:asciiTheme="minorHAnsi" w:hAnsiTheme="minorHAnsi" w:cstheme="minorHAnsi"/>
        </w:rPr>
        <w:t xml:space="preserve"> prostředků zacho</w:t>
      </w:r>
      <w:r w:rsidR="00361EBE" w:rsidRPr="005C1644">
        <w:rPr>
          <w:rFonts w:asciiTheme="minorHAnsi" w:hAnsiTheme="minorHAnsi" w:cstheme="minorHAnsi"/>
        </w:rPr>
        <w:t>vá</w:t>
      </w:r>
      <w:r w:rsidR="005E56F4" w:rsidRPr="005C1644">
        <w:rPr>
          <w:rFonts w:asciiTheme="minorHAnsi" w:hAnsiTheme="minorHAnsi" w:cstheme="minorHAnsi"/>
        </w:rPr>
        <w:t>v</w:t>
      </w:r>
      <w:r w:rsidRPr="005C1644">
        <w:rPr>
          <w:rFonts w:asciiTheme="minorHAnsi" w:hAnsiTheme="minorHAnsi" w:cstheme="minorHAnsi"/>
        </w:rPr>
        <w:t>at hospodárnost, účelnost a efektivnost.</w:t>
      </w:r>
    </w:p>
    <w:p w14:paraId="6C8D7F2B" w14:textId="77777777" w:rsidR="00661438" w:rsidRPr="005C1644" w:rsidRDefault="00661438" w:rsidP="00661438">
      <w:pPr>
        <w:pStyle w:val="Odstavecseseznamem"/>
        <w:rPr>
          <w:rFonts w:asciiTheme="minorHAnsi" w:hAnsiTheme="minorHAnsi" w:cstheme="minorHAnsi"/>
        </w:rPr>
      </w:pPr>
    </w:p>
    <w:p w14:paraId="0B548C83" w14:textId="3AEF34E3" w:rsidR="00661438" w:rsidRPr="005C1644" w:rsidRDefault="00835EFB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5C1644">
        <w:rPr>
          <w:rFonts w:asciiTheme="minorHAnsi" w:hAnsiTheme="minorHAnsi" w:cstheme="minorHAnsi"/>
        </w:rPr>
        <w:t>Pokračovat v optimalizaci a restrukturalizaci</w:t>
      </w:r>
      <w:r w:rsidR="00661438" w:rsidRPr="005C1644">
        <w:rPr>
          <w:rFonts w:asciiTheme="minorHAnsi" w:hAnsiTheme="minorHAnsi" w:cstheme="minorHAnsi"/>
        </w:rPr>
        <w:t xml:space="preserve"> osobní</w:t>
      </w:r>
      <w:r w:rsidRPr="005C1644">
        <w:rPr>
          <w:rFonts w:asciiTheme="minorHAnsi" w:hAnsiTheme="minorHAnsi" w:cstheme="minorHAnsi"/>
        </w:rPr>
        <w:t>ch nákladů</w:t>
      </w:r>
      <w:r w:rsidR="00661438" w:rsidRPr="005C1644">
        <w:rPr>
          <w:rFonts w:asciiTheme="minorHAnsi" w:hAnsiTheme="minorHAnsi" w:cstheme="minorHAnsi"/>
        </w:rPr>
        <w:t xml:space="preserve"> z hlediska jejich jednotlivých položek tak, aby byly v dlouhodobém horizontu udržitelné a motivační pro interní zaměstnance fakulty</w:t>
      </w:r>
      <w:r w:rsidR="00D30A8B" w:rsidRPr="005C1644">
        <w:rPr>
          <w:rFonts w:asciiTheme="minorHAnsi" w:hAnsiTheme="minorHAnsi" w:cstheme="minorHAnsi"/>
        </w:rPr>
        <w:t>.</w:t>
      </w:r>
    </w:p>
    <w:p w14:paraId="459F22AE" w14:textId="77777777" w:rsidR="00A52713" w:rsidRPr="005C1644" w:rsidRDefault="00A52713" w:rsidP="00A52713">
      <w:pPr>
        <w:ind w:left="21"/>
        <w:rPr>
          <w:rFonts w:asciiTheme="minorHAnsi" w:hAnsiTheme="minorHAnsi" w:cstheme="minorHAnsi"/>
        </w:rPr>
      </w:pPr>
    </w:p>
    <w:p w14:paraId="050243AF" w14:textId="03005306" w:rsidR="00A52713" w:rsidRPr="005C1644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5C1644">
        <w:rPr>
          <w:rFonts w:asciiTheme="minorHAnsi" w:hAnsiTheme="minorHAnsi" w:cstheme="minorHAnsi"/>
        </w:rPr>
        <w:t>Pokračovat v důsledném dodržování čerpání finančních prostředků v jednotlivých zdrojích v souladu se zákonnými a vnitřními předpisy.</w:t>
      </w:r>
    </w:p>
    <w:p w14:paraId="42EB3537" w14:textId="77777777" w:rsidR="00A52713" w:rsidRPr="005C1644" w:rsidRDefault="00A52713" w:rsidP="00A52713">
      <w:pPr>
        <w:ind w:left="21"/>
        <w:rPr>
          <w:rFonts w:asciiTheme="minorHAnsi" w:hAnsiTheme="minorHAnsi" w:cstheme="minorHAnsi"/>
        </w:rPr>
      </w:pPr>
    </w:p>
    <w:p w14:paraId="54655200" w14:textId="254C9168" w:rsidR="00A52713" w:rsidRPr="005C1644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5C1644">
        <w:rPr>
          <w:rFonts w:asciiTheme="minorHAnsi" w:hAnsiTheme="minorHAnsi" w:cstheme="minorHAnsi"/>
        </w:rPr>
        <w:t xml:space="preserve">Zajistit efektivní, účelné a hospodárné využívání majetku UTB. </w:t>
      </w:r>
      <w:r w:rsidR="00EA7898" w:rsidRPr="005C1644">
        <w:rPr>
          <w:rFonts w:asciiTheme="minorHAnsi" w:hAnsiTheme="minorHAnsi" w:cstheme="minorHAnsi"/>
        </w:rPr>
        <w:t>Při</w:t>
      </w:r>
      <w:r w:rsidRPr="005C1644">
        <w:rPr>
          <w:rFonts w:asciiTheme="minorHAnsi" w:hAnsiTheme="minorHAnsi" w:cstheme="minorHAnsi"/>
        </w:rPr>
        <w:t xml:space="preserve"> využívání majetku UTB důsledně dbát na účetní evidenci změn v přesunu majetku na</w:t>
      </w:r>
      <w:r w:rsidR="00FC4104" w:rsidRPr="005C1644">
        <w:rPr>
          <w:rFonts w:asciiTheme="minorHAnsi" w:hAnsiTheme="minorHAnsi" w:cstheme="minorHAnsi"/>
        </w:rPr>
        <w:t> </w:t>
      </w:r>
      <w:r w:rsidRPr="005C1644">
        <w:rPr>
          <w:rFonts w:asciiTheme="minorHAnsi" w:hAnsiTheme="minorHAnsi" w:cstheme="minorHAnsi"/>
        </w:rPr>
        <w:t>jednotlivých pracovištích.</w:t>
      </w:r>
    </w:p>
    <w:p w14:paraId="05731668" w14:textId="02934117" w:rsidR="00835EFB" w:rsidRPr="005C1644" w:rsidDel="00F03AB9" w:rsidRDefault="00835EFB" w:rsidP="00835EFB">
      <w:pPr>
        <w:pStyle w:val="Odstavecseseznamem"/>
        <w:ind w:left="353" w:firstLine="0"/>
        <w:rPr>
          <w:del w:id="1844" w:author="Libor Marek" w:date="2025-05-14T22:53:00Z"/>
          <w:rFonts w:asciiTheme="minorHAnsi" w:hAnsiTheme="minorHAnsi" w:cstheme="minorHAnsi"/>
        </w:rPr>
      </w:pPr>
    </w:p>
    <w:p w14:paraId="52467A12" w14:textId="08C7CC15" w:rsidR="002C3C6D" w:rsidRPr="00163664" w:rsidRDefault="005C1644" w:rsidP="00163664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bookmarkStart w:id="1845" w:name="_GoBack"/>
      <w:bookmarkEnd w:id="1845"/>
      <w:r w:rsidRPr="005C1644">
        <w:rPr>
          <w:rFonts w:asciiTheme="minorHAnsi" w:hAnsiTheme="minorHAnsi" w:cstheme="minorHAnsi"/>
        </w:rPr>
        <w:t xml:space="preserve">V posledním roce se podařilo získat velké množství projektových, dotačních či jiných finančních zdrojů. Dopad těchto finančních zdrojů se promítne do financování fakulty až v průběhu dalších let. Je zde potřeba počítat s časovým rozlišením těchto finančních zdrojů. </w:t>
      </w:r>
    </w:p>
    <w:p w14:paraId="0A818541" w14:textId="77777777" w:rsidR="006862C3" w:rsidRDefault="006862C3" w:rsidP="00A52713">
      <w:pPr>
        <w:ind w:left="0" w:firstLine="0"/>
        <w:rPr>
          <w:rFonts w:asciiTheme="minorHAnsi" w:hAnsiTheme="minorHAnsi" w:cstheme="minorHAnsi"/>
        </w:rPr>
      </w:pPr>
    </w:p>
    <w:p w14:paraId="6916CCA1" w14:textId="77777777" w:rsidR="00A52713" w:rsidRDefault="00A52713" w:rsidP="00A52713">
      <w:pPr>
        <w:pStyle w:val="Nadpis1"/>
        <w:ind w:left="0"/>
        <w:rPr>
          <w:rFonts w:asciiTheme="minorHAnsi" w:hAnsiTheme="minorHAnsi" w:cstheme="minorHAnsi"/>
        </w:rPr>
      </w:pPr>
      <w:bookmarkStart w:id="1846" w:name="_Toc198151020"/>
      <w:r w:rsidRPr="00BB6D13">
        <w:rPr>
          <w:rFonts w:asciiTheme="minorHAnsi" w:hAnsiTheme="minorHAnsi" w:cstheme="minorHAnsi"/>
        </w:rPr>
        <w:t>Seznam použitých zkratek</w:t>
      </w:r>
      <w:bookmarkEnd w:id="1846"/>
      <w:r w:rsidR="00F60097" w:rsidRPr="00BB6D13">
        <w:rPr>
          <w:rFonts w:asciiTheme="minorHAnsi" w:hAnsiTheme="minorHAnsi" w:cstheme="minorHAnsi"/>
        </w:rPr>
        <w:t xml:space="preserve"> </w:t>
      </w:r>
    </w:p>
    <w:p w14:paraId="2AB520F8" w14:textId="77777777" w:rsidR="00A52713" w:rsidRDefault="00A52713" w:rsidP="00A52713"/>
    <w:p w14:paraId="01BE93D4" w14:textId="77777777" w:rsidR="00A52713" w:rsidRPr="00F105CE" w:rsidRDefault="00A52713" w:rsidP="00A52713">
      <w:pPr>
        <w:rPr>
          <w:rFonts w:ascii="Calibri" w:hAnsi="Calibri"/>
        </w:rPr>
      </w:pPr>
      <w:r w:rsidRPr="00F105CE">
        <w:rPr>
          <w:rFonts w:ascii="Calibri" w:hAnsi="Calibri"/>
        </w:rPr>
        <w:t>Seznam použitých zkratek:</w:t>
      </w:r>
    </w:p>
    <w:p w14:paraId="0739D54E" w14:textId="77777777" w:rsidR="00A52713" w:rsidRDefault="00A52713" w:rsidP="00A52713"/>
    <w:p w14:paraId="50B8C809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FAI</w:t>
      </w:r>
      <w:r>
        <w:rPr>
          <w:rFonts w:asciiTheme="minorHAnsi" w:hAnsiTheme="minorHAnsi" w:cstheme="minorHAnsi"/>
        </w:rPr>
        <w:tab/>
        <w:t>Fakulta aplikované informatiky</w:t>
      </w:r>
    </w:p>
    <w:p w14:paraId="5BDEE2AA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FaME</w:t>
      </w:r>
      <w:proofErr w:type="spellEnd"/>
      <w:r>
        <w:rPr>
          <w:rFonts w:asciiTheme="minorHAnsi" w:hAnsiTheme="minorHAnsi" w:cstheme="minorHAnsi"/>
        </w:rPr>
        <w:tab/>
        <w:t>Fakulta managementu a ekonomiky</w:t>
      </w:r>
    </w:p>
    <w:p w14:paraId="10AA89C6" w14:textId="1068EBE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FHS</w:t>
      </w:r>
      <w:r>
        <w:rPr>
          <w:rFonts w:asciiTheme="minorHAnsi" w:hAnsiTheme="minorHAnsi" w:cstheme="minorHAnsi"/>
        </w:rPr>
        <w:tab/>
        <w:t>Fakulta humanitních studií</w:t>
      </w:r>
    </w:p>
    <w:p w14:paraId="797427A0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FLKŘ</w:t>
      </w:r>
      <w:r>
        <w:rPr>
          <w:rFonts w:asciiTheme="minorHAnsi" w:hAnsiTheme="minorHAnsi" w:cstheme="minorHAnsi"/>
        </w:rPr>
        <w:tab/>
        <w:t>Fakulta logistiky a krizového řízení</w:t>
      </w:r>
    </w:p>
    <w:p w14:paraId="782115E4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FMK</w:t>
      </w:r>
      <w:r>
        <w:rPr>
          <w:rFonts w:asciiTheme="minorHAnsi" w:hAnsiTheme="minorHAnsi" w:cstheme="minorHAnsi"/>
        </w:rPr>
        <w:tab/>
        <w:t>Fakulta multimediálních komunikací</w:t>
      </w:r>
    </w:p>
    <w:p w14:paraId="2851B3E8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FT</w:t>
      </w:r>
      <w:r>
        <w:rPr>
          <w:rFonts w:asciiTheme="minorHAnsi" w:hAnsiTheme="minorHAnsi" w:cstheme="minorHAnsi"/>
        </w:rPr>
        <w:tab/>
        <w:t>Fakulta technologická</w:t>
      </w:r>
    </w:p>
    <w:p w14:paraId="616F8A4B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FÚUP</w:t>
      </w:r>
      <w:r>
        <w:rPr>
          <w:rFonts w:asciiTheme="minorHAnsi" w:hAnsiTheme="minorHAnsi" w:cstheme="minorHAnsi"/>
        </w:rPr>
        <w:tab/>
        <w:t>Fond účelově určených prostředků</w:t>
      </w:r>
    </w:p>
    <w:p w14:paraId="6630849D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IGA</w:t>
      </w:r>
      <w:r>
        <w:rPr>
          <w:rFonts w:asciiTheme="minorHAnsi" w:hAnsiTheme="minorHAnsi" w:cstheme="minorHAnsi"/>
        </w:rPr>
        <w:tab/>
        <w:t>Interní grantová agentura</w:t>
      </w:r>
    </w:p>
    <w:p w14:paraId="6E5C67E7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KUTB</w:t>
      </w:r>
      <w:r>
        <w:rPr>
          <w:rFonts w:asciiTheme="minorHAnsi" w:hAnsiTheme="minorHAnsi" w:cstheme="minorHAnsi"/>
        </w:rPr>
        <w:tab/>
        <w:t>K</w:t>
      </w:r>
      <w:r w:rsidRPr="00656A65">
        <w:rPr>
          <w:rFonts w:asciiTheme="minorHAnsi" w:hAnsiTheme="minorHAnsi" w:cstheme="minorHAnsi"/>
        </w:rPr>
        <w:t>nihovna UTB</w:t>
      </w:r>
      <w:r>
        <w:rPr>
          <w:rFonts w:asciiTheme="minorHAnsi" w:hAnsiTheme="minorHAnsi" w:cstheme="minorHAnsi"/>
        </w:rPr>
        <w:tab/>
      </w:r>
    </w:p>
    <w:p w14:paraId="6A0B0632" w14:textId="77777777" w:rsidR="00A52713" w:rsidRDefault="00A52713" w:rsidP="00A52713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MPV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Mezifakultní pedagogický výkon</w:t>
      </w:r>
    </w:p>
    <w:p w14:paraId="43F9A0FA" w14:textId="1FDB8020" w:rsidR="00A52713" w:rsidRDefault="00A52713" w:rsidP="00A52713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MŠMT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Ministerstvo školství, mládeže a tělovýchovy</w:t>
      </w:r>
      <w:r w:rsidR="0053793F">
        <w:rPr>
          <w:rFonts w:asciiTheme="minorHAnsi" w:hAnsiTheme="minorHAnsi" w:cstheme="minorHAnsi"/>
        </w:rPr>
        <w:t xml:space="preserve"> ČR</w:t>
      </w:r>
    </w:p>
    <w:p w14:paraId="42CEFD27" w14:textId="7662D39B" w:rsidR="00401772" w:rsidRDefault="00401772" w:rsidP="00A52713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NPO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Národní program obnovy</w:t>
      </w:r>
    </w:p>
    <w:p w14:paraId="0C680E0B" w14:textId="76E460BB" w:rsidR="00AC19E2" w:rsidRPr="00656A65" w:rsidRDefault="00AC19E2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 I</w:t>
      </w:r>
      <w:r>
        <w:rPr>
          <w:rFonts w:asciiTheme="minorHAnsi" w:hAnsiTheme="minorHAnsi" w:cstheme="minorHAnsi"/>
        </w:rPr>
        <w:tab/>
        <w:t>Rozpočtový okruh I</w:t>
      </w:r>
    </w:p>
    <w:p w14:paraId="7F71694B" w14:textId="2A79FC60" w:rsidR="00A52713" w:rsidRDefault="002B3236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DK</w:t>
      </w:r>
      <w:r w:rsidR="00A52713" w:rsidRPr="0034612D">
        <w:rPr>
          <w:rFonts w:asciiTheme="minorHAnsi" w:hAnsiTheme="minorHAnsi" w:cstheme="minorHAnsi"/>
        </w:rPr>
        <w:t>RVO</w:t>
      </w:r>
      <w:r w:rsidR="00A52713" w:rsidRPr="0034612D">
        <w:rPr>
          <w:rFonts w:asciiTheme="minorHAnsi" w:hAnsiTheme="minorHAnsi" w:cstheme="minorHAnsi"/>
        </w:rPr>
        <w:tab/>
      </w:r>
      <w:r w:rsidR="00A52713" w:rsidRPr="0034612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Dlouhodobý koncepční r</w:t>
      </w:r>
      <w:r w:rsidR="00A52713" w:rsidRPr="0034612D">
        <w:rPr>
          <w:rFonts w:asciiTheme="minorHAnsi" w:hAnsiTheme="minorHAnsi" w:cstheme="minorHAnsi"/>
        </w:rPr>
        <w:t>ozvoj výzkumné organizace</w:t>
      </w:r>
    </w:p>
    <w:p w14:paraId="4A3BC0F9" w14:textId="36E2CE15" w:rsidR="00466095" w:rsidRPr="00466095" w:rsidRDefault="00466095" w:rsidP="004660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</w:t>
      </w:r>
      <w:r w:rsidRPr="00466095">
        <w:rPr>
          <w:rFonts w:asciiTheme="minorHAnsi" w:hAnsiTheme="minorHAnsi" w:cstheme="minorHAnsi"/>
        </w:rPr>
        <w:t>pecifický vysokoškolský výzkum</w:t>
      </w:r>
    </w:p>
    <w:p w14:paraId="3CE16A9E" w14:textId="3B0F04E6" w:rsidR="00A52713" w:rsidRDefault="00A52713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SZP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Sociální a zdravotní pojištění</w:t>
      </w:r>
    </w:p>
    <w:p w14:paraId="4B94EED5" w14:textId="60CA5ECD" w:rsidR="0069675C" w:rsidRDefault="005C1644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69675C">
        <w:rPr>
          <w:rFonts w:asciiTheme="minorHAnsi" w:hAnsiTheme="minorHAnsi" w:cstheme="minorHAnsi"/>
        </w:rPr>
        <w:t>A ČR</w:t>
      </w:r>
      <w:r w:rsidR="0069675C">
        <w:rPr>
          <w:rFonts w:asciiTheme="minorHAnsi" w:hAnsiTheme="minorHAnsi" w:cstheme="minorHAnsi"/>
        </w:rPr>
        <w:tab/>
      </w:r>
      <w:r w:rsidR="009D057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Grantová</w:t>
      </w:r>
      <w:r w:rsidR="0069675C">
        <w:rPr>
          <w:rFonts w:asciiTheme="minorHAnsi" w:hAnsiTheme="minorHAnsi" w:cstheme="minorHAnsi"/>
        </w:rPr>
        <w:t xml:space="preserve"> agentura ČR</w:t>
      </w:r>
    </w:p>
    <w:p w14:paraId="2EC3F95B" w14:textId="33FEA88D" w:rsidR="00A52713" w:rsidRDefault="00A52713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Tělesná výchova</w:t>
      </w:r>
    </w:p>
    <w:p w14:paraId="2F41D640" w14:textId="77777777" w:rsidR="00A52713" w:rsidRDefault="00A52713" w:rsidP="00A52713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VVaI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Věda, výzkum a inovace</w:t>
      </w:r>
    </w:p>
    <w:p w14:paraId="0BC525F4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254DA6CF" w14:textId="77777777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Legislativní odkazy:</w:t>
      </w:r>
    </w:p>
    <w:p w14:paraId="2F050A46" w14:textId="77777777" w:rsidR="00C53B50" w:rsidRDefault="00C53B50" w:rsidP="00C53B50">
      <w:pPr>
        <w:rPr>
          <w:rFonts w:asciiTheme="minorHAnsi" w:hAnsiTheme="minorHAnsi" w:cstheme="minorHAnsi"/>
        </w:rPr>
      </w:pPr>
    </w:p>
    <w:p w14:paraId="6F67E64F" w14:textId="47BB60D4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111/1998 Sb., o vysokých školách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7FFB5E74" w14:textId="7A7E7CAE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218/2000 Sb., o rozpočtových pravidlech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69638EC9" w14:textId="61820CFB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262/2006 Sb., zákoník práce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2B699E98" w14:textId="5538D711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563/1991 Sb., o účetnictví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0DF60470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321500A6" w14:textId="77777777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Další:</w:t>
      </w:r>
    </w:p>
    <w:p w14:paraId="6AC6B07A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636D1FCB" w14:textId="19F1C36C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Pravidla rozpočtu </w:t>
      </w:r>
      <w:r w:rsidR="005C1644">
        <w:rPr>
          <w:rFonts w:asciiTheme="minorHAnsi" w:hAnsiTheme="minorHAnsi" w:cstheme="minorHAnsi"/>
        </w:rPr>
        <w:t>Univerzity Tomáše Bati</w:t>
      </w:r>
      <w:r w:rsidR="007A41F1">
        <w:rPr>
          <w:rFonts w:asciiTheme="minorHAnsi" w:hAnsiTheme="minorHAnsi" w:cstheme="minorHAnsi"/>
        </w:rPr>
        <w:t xml:space="preserve"> ve Zlíně</w:t>
      </w:r>
      <w:r>
        <w:rPr>
          <w:rFonts w:asciiTheme="minorHAnsi" w:hAnsiTheme="minorHAnsi" w:cstheme="minorHAnsi"/>
        </w:rPr>
        <w:t xml:space="preserve"> p</w:t>
      </w:r>
      <w:r w:rsidR="005C1644">
        <w:rPr>
          <w:rFonts w:asciiTheme="minorHAnsi" w:hAnsiTheme="minorHAnsi" w:cstheme="minorHAnsi"/>
        </w:rPr>
        <w:t>ro rok 2024</w:t>
      </w:r>
    </w:p>
    <w:p w14:paraId="6C69A91A" w14:textId="4514AFDC" w:rsidR="00C53B50" w:rsidRDefault="00E020D4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Rozpis rozpočtu </w:t>
      </w:r>
      <w:r w:rsidR="005C1644">
        <w:rPr>
          <w:rFonts w:asciiTheme="minorHAnsi" w:hAnsiTheme="minorHAnsi" w:cstheme="minorHAnsi"/>
        </w:rPr>
        <w:t>Univerzity Tomáše Bati</w:t>
      </w:r>
      <w:r w:rsidR="007A41F1">
        <w:rPr>
          <w:rFonts w:asciiTheme="minorHAnsi" w:hAnsiTheme="minorHAnsi" w:cstheme="minorHAnsi"/>
        </w:rPr>
        <w:t xml:space="preserve"> ve Zlíně</w:t>
      </w:r>
      <w:r w:rsidR="005C1644">
        <w:rPr>
          <w:rFonts w:asciiTheme="minorHAnsi" w:hAnsiTheme="minorHAnsi" w:cstheme="minorHAnsi"/>
        </w:rPr>
        <w:t xml:space="preserve"> na rok 2024</w:t>
      </w:r>
      <w:r w:rsidR="002B3236">
        <w:rPr>
          <w:rFonts w:asciiTheme="minorHAnsi" w:hAnsiTheme="minorHAnsi" w:cstheme="minorHAnsi"/>
        </w:rPr>
        <w:t xml:space="preserve"> vč. </w:t>
      </w:r>
      <w:r w:rsidR="005C1644">
        <w:rPr>
          <w:rFonts w:asciiTheme="minorHAnsi" w:hAnsiTheme="minorHAnsi" w:cstheme="minorHAnsi"/>
        </w:rPr>
        <w:t>dodatků</w:t>
      </w:r>
    </w:p>
    <w:p w14:paraId="19F40E88" w14:textId="194F24F5" w:rsidR="00465FEB" w:rsidRPr="00FE4EB8" w:rsidRDefault="00C53B50" w:rsidP="00745E8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Pravidla rozpočtu a rozdělení finančních prostředků Fakul</w:t>
      </w:r>
      <w:r w:rsidR="00500EBF">
        <w:rPr>
          <w:rFonts w:asciiTheme="minorHAnsi" w:hAnsiTheme="minorHAnsi" w:cstheme="minorHAnsi"/>
        </w:rPr>
        <w:t>t</w:t>
      </w:r>
      <w:r w:rsidR="004339BF">
        <w:rPr>
          <w:rFonts w:asciiTheme="minorHAnsi" w:hAnsiTheme="minorHAnsi" w:cstheme="minorHAnsi"/>
        </w:rPr>
        <w:t xml:space="preserve">y humanitních studií </w:t>
      </w:r>
      <w:r w:rsidR="002B3236">
        <w:rPr>
          <w:rFonts w:asciiTheme="minorHAnsi" w:hAnsiTheme="minorHAnsi" w:cstheme="minorHAnsi"/>
        </w:rPr>
        <w:t>na rok 202</w:t>
      </w:r>
      <w:r w:rsidR="005C1644">
        <w:rPr>
          <w:rFonts w:asciiTheme="minorHAnsi" w:hAnsiTheme="minorHAnsi" w:cstheme="minorHAnsi"/>
        </w:rPr>
        <w:t>4 včetně dodatku</w:t>
      </w:r>
    </w:p>
    <w:sectPr w:rsidR="00465FEB" w:rsidRPr="00FE4EB8" w:rsidSect="00280F2F">
      <w:pgSz w:w="11909" w:h="16834"/>
      <w:pgMar w:top="1508" w:right="1412" w:bottom="1009" w:left="1418" w:header="709" w:footer="714" w:gutter="0"/>
      <w:cols w:space="708"/>
      <w:sectPrChange w:id="1847" w:author="Adam Cejpek" w:date="2025-05-14T21:33:00Z">
        <w:sectPr w:rsidR="00465FEB" w:rsidRPr="00FE4EB8" w:rsidSect="00280F2F">
          <w:pgMar w:top="1510" w:right="1414" w:bottom="1009" w:left="1419" w:header="711" w:footer="713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ABFCA" w14:textId="77777777" w:rsidR="0098440E" w:rsidRDefault="0098440E">
      <w:pPr>
        <w:spacing w:after="0" w:line="240" w:lineRule="auto"/>
      </w:pPr>
      <w:r>
        <w:separator/>
      </w:r>
    </w:p>
  </w:endnote>
  <w:endnote w:type="continuationSeparator" w:id="0">
    <w:p w14:paraId="7AB011E8" w14:textId="77777777" w:rsidR="0098440E" w:rsidRDefault="0098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C9ADB" w14:textId="77777777" w:rsidR="0098440E" w:rsidRDefault="0098440E">
    <w:pPr>
      <w:spacing w:after="0" w:line="259" w:lineRule="auto"/>
      <w:ind w:left="0" w:firstLine="0"/>
      <w:jc w:val="lef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356C32">
      <w:rPr>
        <w:noProof/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85D62" w14:textId="298447B7" w:rsidR="0098440E" w:rsidRPr="00220783" w:rsidRDefault="0098440E">
    <w:pPr>
      <w:pStyle w:val="Zpat"/>
      <w:rPr>
        <w:rFonts w:eastAsia="Times New Roman" w:cstheme="minorHAnsi"/>
        <w:color w:val="000000"/>
        <w:sz w:val="20"/>
      </w:rPr>
    </w:pPr>
    <w:r w:rsidRPr="005A757B">
      <w:rPr>
        <w:rFonts w:eastAsia="Times New Roman" w:cstheme="minorHAnsi"/>
        <w:color w:val="000000"/>
        <w:sz w:val="20"/>
      </w:rPr>
      <w:t xml:space="preserve">Verze pro zasedání AS FHS </w:t>
    </w:r>
    <w:ins w:id="424" w:author="Libor Marek" w:date="2025-05-14T22:12:00Z">
      <w:r>
        <w:rPr>
          <w:rFonts w:eastAsia="Times New Roman" w:cstheme="minorHAnsi"/>
          <w:color w:val="000000"/>
          <w:sz w:val="20"/>
        </w:rPr>
        <w:t>21</w:t>
      </w:r>
    </w:ins>
    <w:del w:id="425" w:author="Libor Marek" w:date="2025-05-14T22:12:00Z">
      <w:r w:rsidDel="004E2110">
        <w:rPr>
          <w:rFonts w:eastAsia="Times New Roman" w:cstheme="minorHAnsi"/>
          <w:color w:val="000000"/>
          <w:sz w:val="20"/>
        </w:rPr>
        <w:delText>7</w:delText>
      </w:r>
    </w:del>
    <w:r>
      <w:rPr>
        <w:rFonts w:eastAsia="Times New Roman" w:cstheme="minorHAnsi"/>
        <w:color w:val="000000"/>
        <w:sz w:val="20"/>
      </w:rPr>
      <w:t>. 5.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ACD40" w14:textId="77777777" w:rsidR="0098440E" w:rsidRDefault="0098440E">
    <w:pPr>
      <w:spacing w:after="0" w:line="259" w:lineRule="auto"/>
      <w:ind w:left="0" w:firstLine="0"/>
      <w:jc w:val="left"/>
    </w:pPr>
    <w:r>
      <w:rPr>
        <w:sz w:val="20"/>
      </w:rPr>
      <w:t xml:space="preserve">Verze ze dne 20. 02. 2017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F80D3" w14:textId="77777777" w:rsidR="0098440E" w:rsidRDefault="0098440E">
      <w:pPr>
        <w:spacing w:after="0" w:line="240" w:lineRule="auto"/>
      </w:pPr>
      <w:r>
        <w:separator/>
      </w:r>
    </w:p>
  </w:footnote>
  <w:footnote w:type="continuationSeparator" w:id="0">
    <w:p w14:paraId="07A34DFB" w14:textId="77777777" w:rsidR="0098440E" w:rsidRDefault="00984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867BA" w14:textId="77777777" w:rsidR="0098440E" w:rsidRDefault="0098440E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81792" behindDoc="0" locked="0" layoutInCell="1" allowOverlap="0" wp14:anchorId="1E229888" wp14:editId="30426490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15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4A00B3C" w14:textId="77777777" w:rsidR="0098440E" w:rsidRDefault="0098440E" w:rsidP="00BF5449">
    <w:pPr>
      <w:spacing w:after="0" w:line="259" w:lineRule="auto"/>
      <w:ind w:left="26" w:firstLine="0"/>
      <w:jc w:val="left"/>
    </w:pPr>
    <w:r>
      <w:t xml:space="preserve"> </w:t>
    </w:r>
  </w:p>
  <w:p w14:paraId="1ADBCD46" w14:textId="77777777" w:rsidR="0098440E" w:rsidRPr="00BF5449" w:rsidRDefault="0098440E" w:rsidP="00BF54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1B586" w14:textId="0C497B1D" w:rsidR="0098440E" w:rsidRPr="00353058" w:rsidRDefault="0098440E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79744" behindDoc="0" locked="0" layoutInCell="1" allowOverlap="0" wp14:anchorId="7E18A2E7" wp14:editId="122E79C6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16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rPr>
        <w:rFonts w:asciiTheme="minorHAnsi" w:hAnsiTheme="minorHAnsi" w:cstheme="minorHAnsi"/>
        <w:sz w:val="20"/>
      </w:rPr>
      <w:t>Výroční zpráva o hospodaření 2024</w:t>
    </w:r>
  </w:p>
  <w:p w14:paraId="0C3D9B71" w14:textId="77777777" w:rsidR="0098440E" w:rsidRDefault="0098440E" w:rsidP="00BF5449">
    <w:pPr>
      <w:spacing w:after="0" w:line="259" w:lineRule="auto"/>
      <w:ind w:left="26" w:firstLine="0"/>
      <w:jc w:val="left"/>
    </w:pPr>
    <w:r>
      <w:t xml:space="preserve"> </w:t>
    </w:r>
  </w:p>
  <w:p w14:paraId="3280F5A6" w14:textId="77777777" w:rsidR="0098440E" w:rsidRPr="00BF5449" w:rsidRDefault="0098440E" w:rsidP="00BF54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51435" w14:textId="77777777" w:rsidR="0098440E" w:rsidRDefault="0098440E">
    <w:pPr>
      <w:spacing w:after="341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  <w:p w14:paraId="4ED512D7" w14:textId="77777777" w:rsidR="0098440E" w:rsidRDefault="0098440E">
    <w:pPr>
      <w:spacing w:after="0" w:line="259" w:lineRule="auto"/>
      <w:ind w:left="0" w:right="22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1C024C2A" wp14:editId="1F30B9AE">
          <wp:simplePos x="0" y="0"/>
          <wp:positionH relativeFrom="page">
            <wp:posOffset>918972</wp:posOffset>
          </wp:positionH>
          <wp:positionV relativeFrom="page">
            <wp:posOffset>595884</wp:posOffset>
          </wp:positionV>
          <wp:extent cx="1943100" cy="333756"/>
          <wp:effectExtent l="0" t="0" r="0" b="0"/>
          <wp:wrapSquare wrapText="bothSides"/>
          <wp:docPr id="17" name="Picture 2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5" name="Picture 2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Výroční zpráva o hospodaření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FE3"/>
    <w:multiLevelType w:val="hybridMultilevel"/>
    <w:tmpl w:val="451EDD1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29DE"/>
    <w:multiLevelType w:val="hybridMultilevel"/>
    <w:tmpl w:val="02385BA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BD759E"/>
    <w:multiLevelType w:val="hybridMultilevel"/>
    <w:tmpl w:val="E70A08F4"/>
    <w:lvl w:ilvl="0" w:tplc="C5B065E6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221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678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C1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035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097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4E0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823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4E9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D27134"/>
    <w:multiLevelType w:val="hybridMultilevel"/>
    <w:tmpl w:val="8F9CC574"/>
    <w:lvl w:ilvl="0" w:tplc="16EEF2E2">
      <w:start w:val="4"/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36D1342A"/>
    <w:multiLevelType w:val="hybridMultilevel"/>
    <w:tmpl w:val="D628611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DD4A33"/>
    <w:multiLevelType w:val="hybridMultilevel"/>
    <w:tmpl w:val="F068716A"/>
    <w:lvl w:ilvl="0" w:tplc="8D161564">
      <w:start w:val="84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823736"/>
    <w:multiLevelType w:val="hybridMultilevel"/>
    <w:tmpl w:val="E4AC41D8"/>
    <w:lvl w:ilvl="0" w:tplc="523E8FC4">
      <w:start w:val="14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2141780"/>
    <w:multiLevelType w:val="hybridMultilevel"/>
    <w:tmpl w:val="8E109CF8"/>
    <w:lvl w:ilvl="0" w:tplc="0FEAE6D8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87AB5"/>
    <w:multiLevelType w:val="hybridMultilevel"/>
    <w:tmpl w:val="9EEA0026"/>
    <w:lvl w:ilvl="0" w:tplc="1E8E791C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064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6BF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05D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007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AC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47C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A06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A05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01288C"/>
    <w:multiLevelType w:val="hybridMultilevel"/>
    <w:tmpl w:val="8BE07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1178E"/>
    <w:multiLevelType w:val="hybridMultilevel"/>
    <w:tmpl w:val="AD52A23E"/>
    <w:lvl w:ilvl="0" w:tplc="804A0456">
      <w:start w:val="1"/>
      <w:numFmt w:val="ordinal"/>
      <w:lvlText w:val="%16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3500D"/>
    <w:multiLevelType w:val="multilevel"/>
    <w:tmpl w:val="DF0A326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679" w:hanging="576"/>
      </w:pPr>
      <w:rPr>
        <w:rFonts w:asciiTheme="minorHAnsi" w:hAnsiTheme="minorHAnsi" w:cstheme="minorHAnsi"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A04797D"/>
    <w:multiLevelType w:val="hybridMultilevel"/>
    <w:tmpl w:val="AEC06D3A"/>
    <w:lvl w:ilvl="0" w:tplc="3654BEA0">
      <w:start w:val="4"/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3" w15:restartNumberingAfterBreak="0">
    <w:nsid w:val="7D613317"/>
    <w:multiLevelType w:val="hybridMultilevel"/>
    <w:tmpl w:val="4C62A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918E9"/>
    <w:multiLevelType w:val="hybridMultilevel"/>
    <w:tmpl w:val="1A42C6AC"/>
    <w:lvl w:ilvl="0" w:tplc="376C83BA">
      <w:start w:val="6"/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5" w15:restartNumberingAfterBreak="0">
    <w:nsid w:val="7F2F7707"/>
    <w:multiLevelType w:val="hybridMultilevel"/>
    <w:tmpl w:val="C6DC5E06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15"/>
  </w:num>
  <w:num w:numId="6">
    <w:abstractNumId w:val="13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11"/>
  </w:num>
  <w:num w:numId="12">
    <w:abstractNumId w:val="6"/>
  </w:num>
  <w:num w:numId="13">
    <w:abstractNumId w:val="11"/>
  </w:num>
  <w:num w:numId="14">
    <w:abstractNumId w:val="7"/>
  </w:num>
  <w:num w:numId="15">
    <w:abstractNumId w:val="5"/>
  </w:num>
  <w:num w:numId="16">
    <w:abstractNumId w:val="3"/>
  </w:num>
  <w:num w:numId="17">
    <w:abstractNumId w:val="12"/>
  </w:num>
  <w:num w:numId="18">
    <w:abstractNumId w:val="14"/>
  </w:num>
  <w:num w:numId="19">
    <w:abstractNumId w:val="11"/>
  </w:num>
  <w:num w:numId="20">
    <w:abstractNumId w:val="11"/>
  </w:num>
  <w:num w:numId="2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am Cejpek">
    <w15:presenceInfo w15:providerId="AD" w15:userId="S-1-5-21-770070720-3945125243-2690725130-27930"/>
  </w15:person>
  <w15:person w15:author="Libor Marek">
    <w15:presenceInfo w15:providerId="None" w15:userId="Libor Mar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EB"/>
    <w:rsid w:val="00002DC7"/>
    <w:rsid w:val="000057B6"/>
    <w:rsid w:val="00007E2F"/>
    <w:rsid w:val="00012125"/>
    <w:rsid w:val="000132B3"/>
    <w:rsid w:val="0001345C"/>
    <w:rsid w:val="000136E3"/>
    <w:rsid w:val="000162F1"/>
    <w:rsid w:val="00025E7F"/>
    <w:rsid w:val="0003248B"/>
    <w:rsid w:val="00032730"/>
    <w:rsid w:val="00032D1A"/>
    <w:rsid w:val="000360F0"/>
    <w:rsid w:val="00036C78"/>
    <w:rsid w:val="00037A2C"/>
    <w:rsid w:val="00041A61"/>
    <w:rsid w:val="00041ABF"/>
    <w:rsid w:val="00050984"/>
    <w:rsid w:val="00050C1A"/>
    <w:rsid w:val="00050E93"/>
    <w:rsid w:val="00052A29"/>
    <w:rsid w:val="000537DA"/>
    <w:rsid w:val="00055F2D"/>
    <w:rsid w:val="00060CB7"/>
    <w:rsid w:val="00062AAC"/>
    <w:rsid w:val="00063C76"/>
    <w:rsid w:val="00067329"/>
    <w:rsid w:val="00070095"/>
    <w:rsid w:val="0007075B"/>
    <w:rsid w:val="00071079"/>
    <w:rsid w:val="00074C12"/>
    <w:rsid w:val="0007659F"/>
    <w:rsid w:val="00076677"/>
    <w:rsid w:val="000766DC"/>
    <w:rsid w:val="00076FF4"/>
    <w:rsid w:val="00077A5F"/>
    <w:rsid w:val="000800DE"/>
    <w:rsid w:val="000814B6"/>
    <w:rsid w:val="00081C04"/>
    <w:rsid w:val="00091F61"/>
    <w:rsid w:val="000935D3"/>
    <w:rsid w:val="00093E18"/>
    <w:rsid w:val="00097963"/>
    <w:rsid w:val="00097CCF"/>
    <w:rsid w:val="000A0B58"/>
    <w:rsid w:val="000A0D19"/>
    <w:rsid w:val="000A18A9"/>
    <w:rsid w:val="000A222C"/>
    <w:rsid w:val="000A254A"/>
    <w:rsid w:val="000A485E"/>
    <w:rsid w:val="000A4C95"/>
    <w:rsid w:val="000A5063"/>
    <w:rsid w:val="000A6FE9"/>
    <w:rsid w:val="000B1E2B"/>
    <w:rsid w:val="000B29F4"/>
    <w:rsid w:val="000B32FD"/>
    <w:rsid w:val="000B3C03"/>
    <w:rsid w:val="000C029E"/>
    <w:rsid w:val="000C0A08"/>
    <w:rsid w:val="000C2A5E"/>
    <w:rsid w:val="000C3D5B"/>
    <w:rsid w:val="000C40A8"/>
    <w:rsid w:val="000C4638"/>
    <w:rsid w:val="000C4B91"/>
    <w:rsid w:val="000D0649"/>
    <w:rsid w:val="000D064B"/>
    <w:rsid w:val="000D403F"/>
    <w:rsid w:val="000D6EF4"/>
    <w:rsid w:val="000D70EA"/>
    <w:rsid w:val="000D7A03"/>
    <w:rsid w:val="000E3720"/>
    <w:rsid w:val="000E42E8"/>
    <w:rsid w:val="000E4A58"/>
    <w:rsid w:val="000E55F3"/>
    <w:rsid w:val="000E568B"/>
    <w:rsid w:val="000E58AF"/>
    <w:rsid w:val="000F46B7"/>
    <w:rsid w:val="000F5E25"/>
    <w:rsid w:val="000F7958"/>
    <w:rsid w:val="00100761"/>
    <w:rsid w:val="00101A74"/>
    <w:rsid w:val="001052D8"/>
    <w:rsid w:val="00106AE6"/>
    <w:rsid w:val="00110093"/>
    <w:rsid w:val="00110658"/>
    <w:rsid w:val="00113504"/>
    <w:rsid w:val="001141B0"/>
    <w:rsid w:val="00116017"/>
    <w:rsid w:val="001207A0"/>
    <w:rsid w:val="0012374B"/>
    <w:rsid w:val="00124B0A"/>
    <w:rsid w:val="00125538"/>
    <w:rsid w:val="00125D77"/>
    <w:rsid w:val="00126EE0"/>
    <w:rsid w:val="00126F70"/>
    <w:rsid w:val="0012734B"/>
    <w:rsid w:val="00127BEE"/>
    <w:rsid w:val="00133F20"/>
    <w:rsid w:val="00137828"/>
    <w:rsid w:val="00137842"/>
    <w:rsid w:val="00142821"/>
    <w:rsid w:val="00142D38"/>
    <w:rsid w:val="00144689"/>
    <w:rsid w:val="001459E7"/>
    <w:rsid w:val="00150FD2"/>
    <w:rsid w:val="00151508"/>
    <w:rsid w:val="00153302"/>
    <w:rsid w:val="00154C3D"/>
    <w:rsid w:val="00160F60"/>
    <w:rsid w:val="00163664"/>
    <w:rsid w:val="001637D3"/>
    <w:rsid w:val="00165D3A"/>
    <w:rsid w:val="00166518"/>
    <w:rsid w:val="00166AC2"/>
    <w:rsid w:val="00166F5D"/>
    <w:rsid w:val="001708FD"/>
    <w:rsid w:val="001826F9"/>
    <w:rsid w:val="001843ED"/>
    <w:rsid w:val="0018650D"/>
    <w:rsid w:val="00187C32"/>
    <w:rsid w:val="00190BC8"/>
    <w:rsid w:val="001926FD"/>
    <w:rsid w:val="001A1B7D"/>
    <w:rsid w:val="001A2063"/>
    <w:rsid w:val="001A27A3"/>
    <w:rsid w:val="001A50EA"/>
    <w:rsid w:val="001A6EF1"/>
    <w:rsid w:val="001B0DF6"/>
    <w:rsid w:val="001B3EFA"/>
    <w:rsid w:val="001B4E2E"/>
    <w:rsid w:val="001B6023"/>
    <w:rsid w:val="001B78E2"/>
    <w:rsid w:val="001C3A8F"/>
    <w:rsid w:val="001D0CC0"/>
    <w:rsid w:val="001D138A"/>
    <w:rsid w:val="001D3CFE"/>
    <w:rsid w:val="001E1D4A"/>
    <w:rsid w:val="001E431D"/>
    <w:rsid w:val="001E4707"/>
    <w:rsid w:val="001E6481"/>
    <w:rsid w:val="001F5004"/>
    <w:rsid w:val="001F57F7"/>
    <w:rsid w:val="001F6949"/>
    <w:rsid w:val="001F6B27"/>
    <w:rsid w:val="00201F3D"/>
    <w:rsid w:val="00202942"/>
    <w:rsid w:val="00202E2B"/>
    <w:rsid w:val="002033F2"/>
    <w:rsid w:val="00204810"/>
    <w:rsid w:val="0021159E"/>
    <w:rsid w:val="00212432"/>
    <w:rsid w:val="002127ED"/>
    <w:rsid w:val="00213216"/>
    <w:rsid w:val="0021360A"/>
    <w:rsid w:val="00213FA8"/>
    <w:rsid w:val="00214BA5"/>
    <w:rsid w:val="00216B1D"/>
    <w:rsid w:val="002202FA"/>
    <w:rsid w:val="00220783"/>
    <w:rsid w:val="002248B5"/>
    <w:rsid w:val="0022529B"/>
    <w:rsid w:val="002271A0"/>
    <w:rsid w:val="0023137D"/>
    <w:rsid w:val="00237200"/>
    <w:rsid w:val="0024122E"/>
    <w:rsid w:val="0024291E"/>
    <w:rsid w:val="00242A55"/>
    <w:rsid w:val="00244844"/>
    <w:rsid w:val="00245FB1"/>
    <w:rsid w:val="00246B85"/>
    <w:rsid w:val="00247621"/>
    <w:rsid w:val="00251B7A"/>
    <w:rsid w:val="002527C9"/>
    <w:rsid w:val="00255CCB"/>
    <w:rsid w:val="002560A7"/>
    <w:rsid w:val="00260355"/>
    <w:rsid w:val="00263FE5"/>
    <w:rsid w:val="002660E1"/>
    <w:rsid w:val="00266BC9"/>
    <w:rsid w:val="002674C2"/>
    <w:rsid w:val="00267BFB"/>
    <w:rsid w:val="00270A0C"/>
    <w:rsid w:val="00270BBC"/>
    <w:rsid w:val="00274D08"/>
    <w:rsid w:val="00276B56"/>
    <w:rsid w:val="0027758F"/>
    <w:rsid w:val="00277719"/>
    <w:rsid w:val="00277AE0"/>
    <w:rsid w:val="00280F2F"/>
    <w:rsid w:val="0028612F"/>
    <w:rsid w:val="002871D2"/>
    <w:rsid w:val="0029030F"/>
    <w:rsid w:val="0029104E"/>
    <w:rsid w:val="00293F1D"/>
    <w:rsid w:val="002956CF"/>
    <w:rsid w:val="002956E7"/>
    <w:rsid w:val="00297663"/>
    <w:rsid w:val="002A2093"/>
    <w:rsid w:val="002A25F8"/>
    <w:rsid w:val="002A4C30"/>
    <w:rsid w:val="002A7083"/>
    <w:rsid w:val="002B0166"/>
    <w:rsid w:val="002B0BBB"/>
    <w:rsid w:val="002B11E3"/>
    <w:rsid w:val="002B159D"/>
    <w:rsid w:val="002B3236"/>
    <w:rsid w:val="002B39B6"/>
    <w:rsid w:val="002B6575"/>
    <w:rsid w:val="002C0659"/>
    <w:rsid w:val="002C0886"/>
    <w:rsid w:val="002C18AD"/>
    <w:rsid w:val="002C1CD8"/>
    <w:rsid w:val="002C27E5"/>
    <w:rsid w:val="002C35ED"/>
    <w:rsid w:val="002C3940"/>
    <w:rsid w:val="002C3C6D"/>
    <w:rsid w:val="002C746B"/>
    <w:rsid w:val="002D1F1B"/>
    <w:rsid w:val="002D536E"/>
    <w:rsid w:val="002D5E0D"/>
    <w:rsid w:val="002D6DB2"/>
    <w:rsid w:val="002E20B2"/>
    <w:rsid w:val="002E4599"/>
    <w:rsid w:val="002E5038"/>
    <w:rsid w:val="002F5D35"/>
    <w:rsid w:val="002F5FAA"/>
    <w:rsid w:val="002F651B"/>
    <w:rsid w:val="002F6D97"/>
    <w:rsid w:val="00303357"/>
    <w:rsid w:val="00304F77"/>
    <w:rsid w:val="00304FE0"/>
    <w:rsid w:val="00306F3B"/>
    <w:rsid w:val="00310F47"/>
    <w:rsid w:val="00312788"/>
    <w:rsid w:val="00312A41"/>
    <w:rsid w:val="00316AD5"/>
    <w:rsid w:val="00317404"/>
    <w:rsid w:val="00320F14"/>
    <w:rsid w:val="0032281A"/>
    <w:rsid w:val="00322986"/>
    <w:rsid w:val="003236A5"/>
    <w:rsid w:val="00324C84"/>
    <w:rsid w:val="00327094"/>
    <w:rsid w:val="00330EFC"/>
    <w:rsid w:val="003319E7"/>
    <w:rsid w:val="0033340C"/>
    <w:rsid w:val="00334B53"/>
    <w:rsid w:val="00335506"/>
    <w:rsid w:val="0033624F"/>
    <w:rsid w:val="00340034"/>
    <w:rsid w:val="00341DA4"/>
    <w:rsid w:val="00343DC8"/>
    <w:rsid w:val="00343DC9"/>
    <w:rsid w:val="003506F3"/>
    <w:rsid w:val="00352B34"/>
    <w:rsid w:val="00353058"/>
    <w:rsid w:val="003545EE"/>
    <w:rsid w:val="00356175"/>
    <w:rsid w:val="00356C32"/>
    <w:rsid w:val="00356E46"/>
    <w:rsid w:val="003612BF"/>
    <w:rsid w:val="00361EBE"/>
    <w:rsid w:val="00363D70"/>
    <w:rsid w:val="003654C4"/>
    <w:rsid w:val="00366516"/>
    <w:rsid w:val="00367F8A"/>
    <w:rsid w:val="00371A1D"/>
    <w:rsid w:val="00371CB8"/>
    <w:rsid w:val="0037269D"/>
    <w:rsid w:val="00374D5E"/>
    <w:rsid w:val="0037549C"/>
    <w:rsid w:val="00376104"/>
    <w:rsid w:val="00380C63"/>
    <w:rsid w:val="003815AB"/>
    <w:rsid w:val="00382630"/>
    <w:rsid w:val="003842C8"/>
    <w:rsid w:val="0038634B"/>
    <w:rsid w:val="00387525"/>
    <w:rsid w:val="003875A1"/>
    <w:rsid w:val="00390FF9"/>
    <w:rsid w:val="003914E1"/>
    <w:rsid w:val="00391935"/>
    <w:rsid w:val="00397752"/>
    <w:rsid w:val="003A2269"/>
    <w:rsid w:val="003A25EC"/>
    <w:rsid w:val="003A3E34"/>
    <w:rsid w:val="003A580C"/>
    <w:rsid w:val="003B10EC"/>
    <w:rsid w:val="003B1D46"/>
    <w:rsid w:val="003B25BF"/>
    <w:rsid w:val="003B2A59"/>
    <w:rsid w:val="003B2BB6"/>
    <w:rsid w:val="003B33A9"/>
    <w:rsid w:val="003B46CE"/>
    <w:rsid w:val="003B4DDF"/>
    <w:rsid w:val="003C17F1"/>
    <w:rsid w:val="003C238C"/>
    <w:rsid w:val="003C2436"/>
    <w:rsid w:val="003C2F93"/>
    <w:rsid w:val="003D700B"/>
    <w:rsid w:val="003D71C3"/>
    <w:rsid w:val="003E03B3"/>
    <w:rsid w:val="003E0555"/>
    <w:rsid w:val="003E099F"/>
    <w:rsid w:val="003E190C"/>
    <w:rsid w:val="003E41B4"/>
    <w:rsid w:val="003E6DDB"/>
    <w:rsid w:val="003E6F62"/>
    <w:rsid w:val="003E7D59"/>
    <w:rsid w:val="003F25A0"/>
    <w:rsid w:val="00401772"/>
    <w:rsid w:val="00405164"/>
    <w:rsid w:val="004069A2"/>
    <w:rsid w:val="00412144"/>
    <w:rsid w:val="00413D52"/>
    <w:rsid w:val="00415156"/>
    <w:rsid w:val="0042153D"/>
    <w:rsid w:val="00421D01"/>
    <w:rsid w:val="004220EE"/>
    <w:rsid w:val="0042339B"/>
    <w:rsid w:val="00425A42"/>
    <w:rsid w:val="00426306"/>
    <w:rsid w:val="00430103"/>
    <w:rsid w:val="00432480"/>
    <w:rsid w:val="004339BF"/>
    <w:rsid w:val="00433E56"/>
    <w:rsid w:val="004378C0"/>
    <w:rsid w:val="00444A8F"/>
    <w:rsid w:val="00447146"/>
    <w:rsid w:val="004472BF"/>
    <w:rsid w:val="004477A9"/>
    <w:rsid w:val="00447E3F"/>
    <w:rsid w:val="00450B7F"/>
    <w:rsid w:val="0045122A"/>
    <w:rsid w:val="00452A0E"/>
    <w:rsid w:val="0045556C"/>
    <w:rsid w:val="004620A5"/>
    <w:rsid w:val="00462507"/>
    <w:rsid w:val="004629AF"/>
    <w:rsid w:val="004639F2"/>
    <w:rsid w:val="00465739"/>
    <w:rsid w:val="00465FEB"/>
    <w:rsid w:val="00466095"/>
    <w:rsid w:val="00466DAB"/>
    <w:rsid w:val="004709AD"/>
    <w:rsid w:val="00475B20"/>
    <w:rsid w:val="004765AB"/>
    <w:rsid w:val="00477DB0"/>
    <w:rsid w:val="0048338C"/>
    <w:rsid w:val="00484C88"/>
    <w:rsid w:val="004857BF"/>
    <w:rsid w:val="00486091"/>
    <w:rsid w:val="004860CC"/>
    <w:rsid w:val="00487BE3"/>
    <w:rsid w:val="00491C4E"/>
    <w:rsid w:val="004957CE"/>
    <w:rsid w:val="00495811"/>
    <w:rsid w:val="00497C75"/>
    <w:rsid w:val="004A0035"/>
    <w:rsid w:val="004A2CDE"/>
    <w:rsid w:val="004A4B0C"/>
    <w:rsid w:val="004A5EE9"/>
    <w:rsid w:val="004A7CA0"/>
    <w:rsid w:val="004B0980"/>
    <w:rsid w:val="004B25EC"/>
    <w:rsid w:val="004B2E77"/>
    <w:rsid w:val="004B334D"/>
    <w:rsid w:val="004B3931"/>
    <w:rsid w:val="004B6025"/>
    <w:rsid w:val="004C0DC7"/>
    <w:rsid w:val="004C265F"/>
    <w:rsid w:val="004C2A18"/>
    <w:rsid w:val="004C40DB"/>
    <w:rsid w:val="004C43A0"/>
    <w:rsid w:val="004C4B74"/>
    <w:rsid w:val="004C55CC"/>
    <w:rsid w:val="004D3910"/>
    <w:rsid w:val="004D6E28"/>
    <w:rsid w:val="004E1F12"/>
    <w:rsid w:val="004E2110"/>
    <w:rsid w:val="004E33BB"/>
    <w:rsid w:val="004E4DFF"/>
    <w:rsid w:val="004F0294"/>
    <w:rsid w:val="004F197E"/>
    <w:rsid w:val="004F4813"/>
    <w:rsid w:val="004F56DF"/>
    <w:rsid w:val="004F6A02"/>
    <w:rsid w:val="004F6B57"/>
    <w:rsid w:val="004F7019"/>
    <w:rsid w:val="004F7064"/>
    <w:rsid w:val="004F7EE6"/>
    <w:rsid w:val="00500EBF"/>
    <w:rsid w:val="0050111F"/>
    <w:rsid w:val="0050136A"/>
    <w:rsid w:val="0050501D"/>
    <w:rsid w:val="00505AAB"/>
    <w:rsid w:val="00507721"/>
    <w:rsid w:val="00507813"/>
    <w:rsid w:val="00511BA8"/>
    <w:rsid w:val="00517447"/>
    <w:rsid w:val="00520446"/>
    <w:rsid w:val="005223A9"/>
    <w:rsid w:val="00525ADA"/>
    <w:rsid w:val="00526AF1"/>
    <w:rsid w:val="0052789F"/>
    <w:rsid w:val="00527FCD"/>
    <w:rsid w:val="00530863"/>
    <w:rsid w:val="005336C2"/>
    <w:rsid w:val="0053793F"/>
    <w:rsid w:val="0054137B"/>
    <w:rsid w:val="00541E01"/>
    <w:rsid w:val="00542DC8"/>
    <w:rsid w:val="0054540F"/>
    <w:rsid w:val="00545489"/>
    <w:rsid w:val="005470C9"/>
    <w:rsid w:val="00547B1B"/>
    <w:rsid w:val="00555888"/>
    <w:rsid w:val="00557432"/>
    <w:rsid w:val="0055768E"/>
    <w:rsid w:val="00563B98"/>
    <w:rsid w:val="005667F0"/>
    <w:rsid w:val="0056774A"/>
    <w:rsid w:val="005737F5"/>
    <w:rsid w:val="005807CD"/>
    <w:rsid w:val="005814C9"/>
    <w:rsid w:val="00581F57"/>
    <w:rsid w:val="00582265"/>
    <w:rsid w:val="00582923"/>
    <w:rsid w:val="0058417E"/>
    <w:rsid w:val="00585658"/>
    <w:rsid w:val="00590836"/>
    <w:rsid w:val="005A3F9C"/>
    <w:rsid w:val="005A514C"/>
    <w:rsid w:val="005A757B"/>
    <w:rsid w:val="005A7FC8"/>
    <w:rsid w:val="005B046F"/>
    <w:rsid w:val="005B0592"/>
    <w:rsid w:val="005B3E84"/>
    <w:rsid w:val="005B4762"/>
    <w:rsid w:val="005C0230"/>
    <w:rsid w:val="005C0583"/>
    <w:rsid w:val="005C1644"/>
    <w:rsid w:val="005C1E7D"/>
    <w:rsid w:val="005C44ED"/>
    <w:rsid w:val="005D0039"/>
    <w:rsid w:val="005D1AFF"/>
    <w:rsid w:val="005D3430"/>
    <w:rsid w:val="005E0754"/>
    <w:rsid w:val="005E1917"/>
    <w:rsid w:val="005E3210"/>
    <w:rsid w:val="005E56F4"/>
    <w:rsid w:val="005E5D27"/>
    <w:rsid w:val="005F036E"/>
    <w:rsid w:val="005F7014"/>
    <w:rsid w:val="00601A74"/>
    <w:rsid w:val="00601F2D"/>
    <w:rsid w:val="00602F31"/>
    <w:rsid w:val="0060533B"/>
    <w:rsid w:val="00607B30"/>
    <w:rsid w:val="00616440"/>
    <w:rsid w:val="006215C6"/>
    <w:rsid w:val="006245CE"/>
    <w:rsid w:val="00624FBC"/>
    <w:rsid w:val="00625AF0"/>
    <w:rsid w:val="00625C8A"/>
    <w:rsid w:val="00626B0F"/>
    <w:rsid w:val="00627921"/>
    <w:rsid w:val="006317DA"/>
    <w:rsid w:val="0063409E"/>
    <w:rsid w:val="0063426E"/>
    <w:rsid w:val="00636C38"/>
    <w:rsid w:val="00640BC1"/>
    <w:rsid w:val="00645681"/>
    <w:rsid w:val="00651502"/>
    <w:rsid w:val="006540A3"/>
    <w:rsid w:val="00661438"/>
    <w:rsid w:val="0066397F"/>
    <w:rsid w:val="00664398"/>
    <w:rsid w:val="00665FBC"/>
    <w:rsid w:val="00667315"/>
    <w:rsid w:val="00670B72"/>
    <w:rsid w:val="00672624"/>
    <w:rsid w:val="00673E66"/>
    <w:rsid w:val="006740C0"/>
    <w:rsid w:val="00674403"/>
    <w:rsid w:val="00683012"/>
    <w:rsid w:val="0068302C"/>
    <w:rsid w:val="006862C3"/>
    <w:rsid w:val="0069675C"/>
    <w:rsid w:val="006970F8"/>
    <w:rsid w:val="006A04C3"/>
    <w:rsid w:val="006A4110"/>
    <w:rsid w:val="006A49BD"/>
    <w:rsid w:val="006A4DF3"/>
    <w:rsid w:val="006B036A"/>
    <w:rsid w:val="006B114D"/>
    <w:rsid w:val="006B3395"/>
    <w:rsid w:val="006B3914"/>
    <w:rsid w:val="006B5CAC"/>
    <w:rsid w:val="006B618E"/>
    <w:rsid w:val="006B6EBD"/>
    <w:rsid w:val="006C11AE"/>
    <w:rsid w:val="006C4919"/>
    <w:rsid w:val="006C516F"/>
    <w:rsid w:val="006C51B8"/>
    <w:rsid w:val="006C767F"/>
    <w:rsid w:val="006D0FF7"/>
    <w:rsid w:val="006D129F"/>
    <w:rsid w:val="006D2A5A"/>
    <w:rsid w:val="006D49D4"/>
    <w:rsid w:val="006D52BE"/>
    <w:rsid w:val="006E00F6"/>
    <w:rsid w:val="006E0388"/>
    <w:rsid w:val="006E04F3"/>
    <w:rsid w:val="006E0DBA"/>
    <w:rsid w:val="006E239C"/>
    <w:rsid w:val="006E2BA2"/>
    <w:rsid w:val="006E452F"/>
    <w:rsid w:val="006E60A0"/>
    <w:rsid w:val="006E71F8"/>
    <w:rsid w:val="006E79F1"/>
    <w:rsid w:val="006F100E"/>
    <w:rsid w:val="006F2944"/>
    <w:rsid w:val="006F697F"/>
    <w:rsid w:val="006F72F0"/>
    <w:rsid w:val="006F7817"/>
    <w:rsid w:val="007004BE"/>
    <w:rsid w:val="007024B9"/>
    <w:rsid w:val="00707DCE"/>
    <w:rsid w:val="00710A16"/>
    <w:rsid w:val="007161A2"/>
    <w:rsid w:val="00720007"/>
    <w:rsid w:val="007228F9"/>
    <w:rsid w:val="00723288"/>
    <w:rsid w:val="00724638"/>
    <w:rsid w:val="0072544B"/>
    <w:rsid w:val="00725D41"/>
    <w:rsid w:val="007266D3"/>
    <w:rsid w:val="00727A5E"/>
    <w:rsid w:val="00730274"/>
    <w:rsid w:val="00730CB2"/>
    <w:rsid w:val="00737091"/>
    <w:rsid w:val="007379FC"/>
    <w:rsid w:val="00741B3F"/>
    <w:rsid w:val="007420CB"/>
    <w:rsid w:val="0074269C"/>
    <w:rsid w:val="00742F05"/>
    <w:rsid w:val="00743A02"/>
    <w:rsid w:val="00745E8A"/>
    <w:rsid w:val="00746CE7"/>
    <w:rsid w:val="00746FF9"/>
    <w:rsid w:val="007474A5"/>
    <w:rsid w:val="007501A2"/>
    <w:rsid w:val="00751B44"/>
    <w:rsid w:val="00752C17"/>
    <w:rsid w:val="00752FD7"/>
    <w:rsid w:val="00755955"/>
    <w:rsid w:val="00762B7F"/>
    <w:rsid w:val="00762CAA"/>
    <w:rsid w:val="00763CA5"/>
    <w:rsid w:val="00765F42"/>
    <w:rsid w:val="00770933"/>
    <w:rsid w:val="00770E64"/>
    <w:rsid w:val="007717A7"/>
    <w:rsid w:val="00776654"/>
    <w:rsid w:val="00776E67"/>
    <w:rsid w:val="00777244"/>
    <w:rsid w:val="00782553"/>
    <w:rsid w:val="00782AC4"/>
    <w:rsid w:val="00784174"/>
    <w:rsid w:val="00786052"/>
    <w:rsid w:val="00787679"/>
    <w:rsid w:val="00795DFE"/>
    <w:rsid w:val="007966AC"/>
    <w:rsid w:val="00797B19"/>
    <w:rsid w:val="007A27FA"/>
    <w:rsid w:val="007A2898"/>
    <w:rsid w:val="007A41F1"/>
    <w:rsid w:val="007A42A7"/>
    <w:rsid w:val="007A5C82"/>
    <w:rsid w:val="007A6E26"/>
    <w:rsid w:val="007B20F8"/>
    <w:rsid w:val="007B2B87"/>
    <w:rsid w:val="007B326B"/>
    <w:rsid w:val="007B4DD9"/>
    <w:rsid w:val="007B59AF"/>
    <w:rsid w:val="007C034B"/>
    <w:rsid w:val="007C0F9F"/>
    <w:rsid w:val="007C40DE"/>
    <w:rsid w:val="007C608D"/>
    <w:rsid w:val="007C6C2A"/>
    <w:rsid w:val="007D3E0B"/>
    <w:rsid w:val="007D41BB"/>
    <w:rsid w:val="007D4537"/>
    <w:rsid w:val="007D6248"/>
    <w:rsid w:val="007D6298"/>
    <w:rsid w:val="007E0C80"/>
    <w:rsid w:val="007E0E6F"/>
    <w:rsid w:val="007E11A3"/>
    <w:rsid w:val="007E1CFC"/>
    <w:rsid w:val="007E2514"/>
    <w:rsid w:val="007E2AAE"/>
    <w:rsid w:val="007F0271"/>
    <w:rsid w:val="007F03CD"/>
    <w:rsid w:val="007F1C18"/>
    <w:rsid w:val="007F42E0"/>
    <w:rsid w:val="007F4821"/>
    <w:rsid w:val="007F60BF"/>
    <w:rsid w:val="007F6282"/>
    <w:rsid w:val="0080083F"/>
    <w:rsid w:val="00805937"/>
    <w:rsid w:val="0080670C"/>
    <w:rsid w:val="00807046"/>
    <w:rsid w:val="008129F8"/>
    <w:rsid w:val="00813313"/>
    <w:rsid w:val="00821D63"/>
    <w:rsid w:val="00822826"/>
    <w:rsid w:val="00823451"/>
    <w:rsid w:val="00823D45"/>
    <w:rsid w:val="008247C6"/>
    <w:rsid w:val="00827AC1"/>
    <w:rsid w:val="00827F8E"/>
    <w:rsid w:val="008327C4"/>
    <w:rsid w:val="008330DC"/>
    <w:rsid w:val="00833FB7"/>
    <w:rsid w:val="00835EFB"/>
    <w:rsid w:val="00841DDC"/>
    <w:rsid w:val="0084439E"/>
    <w:rsid w:val="00845461"/>
    <w:rsid w:val="00846574"/>
    <w:rsid w:val="00846C75"/>
    <w:rsid w:val="00846E51"/>
    <w:rsid w:val="00850401"/>
    <w:rsid w:val="008535FF"/>
    <w:rsid w:val="00854324"/>
    <w:rsid w:val="00855017"/>
    <w:rsid w:val="00855B04"/>
    <w:rsid w:val="008560D7"/>
    <w:rsid w:val="00857B38"/>
    <w:rsid w:val="008624B2"/>
    <w:rsid w:val="008645D0"/>
    <w:rsid w:val="008647A7"/>
    <w:rsid w:val="00865186"/>
    <w:rsid w:val="008654DA"/>
    <w:rsid w:val="00866513"/>
    <w:rsid w:val="00866B34"/>
    <w:rsid w:val="008676E0"/>
    <w:rsid w:val="0087035A"/>
    <w:rsid w:val="00873E8E"/>
    <w:rsid w:val="0087456F"/>
    <w:rsid w:val="00874776"/>
    <w:rsid w:val="00880242"/>
    <w:rsid w:val="008811E0"/>
    <w:rsid w:val="00882E65"/>
    <w:rsid w:val="0088471B"/>
    <w:rsid w:val="00890B4F"/>
    <w:rsid w:val="00893144"/>
    <w:rsid w:val="008943DD"/>
    <w:rsid w:val="00895526"/>
    <w:rsid w:val="008A27DF"/>
    <w:rsid w:val="008A27FC"/>
    <w:rsid w:val="008A4507"/>
    <w:rsid w:val="008A65B4"/>
    <w:rsid w:val="008A6EDA"/>
    <w:rsid w:val="008B0C2F"/>
    <w:rsid w:val="008B4114"/>
    <w:rsid w:val="008B4C69"/>
    <w:rsid w:val="008B55FF"/>
    <w:rsid w:val="008B7319"/>
    <w:rsid w:val="008B74C6"/>
    <w:rsid w:val="008C16D7"/>
    <w:rsid w:val="008C3364"/>
    <w:rsid w:val="008C6379"/>
    <w:rsid w:val="008D2E7F"/>
    <w:rsid w:val="008D4773"/>
    <w:rsid w:val="008D528E"/>
    <w:rsid w:val="008D78EC"/>
    <w:rsid w:val="008E72A3"/>
    <w:rsid w:val="00900644"/>
    <w:rsid w:val="0090145B"/>
    <w:rsid w:val="00901601"/>
    <w:rsid w:val="00901EA2"/>
    <w:rsid w:val="009061B8"/>
    <w:rsid w:val="00910353"/>
    <w:rsid w:val="00910B33"/>
    <w:rsid w:val="0091152F"/>
    <w:rsid w:val="00914020"/>
    <w:rsid w:val="00914D90"/>
    <w:rsid w:val="00915645"/>
    <w:rsid w:val="00915F76"/>
    <w:rsid w:val="00917595"/>
    <w:rsid w:val="009203E0"/>
    <w:rsid w:val="00920543"/>
    <w:rsid w:val="00922FFE"/>
    <w:rsid w:val="0092397D"/>
    <w:rsid w:val="00927949"/>
    <w:rsid w:val="00930303"/>
    <w:rsid w:val="00930440"/>
    <w:rsid w:val="00930D71"/>
    <w:rsid w:val="0093407C"/>
    <w:rsid w:val="009354EC"/>
    <w:rsid w:val="009366A7"/>
    <w:rsid w:val="0094287A"/>
    <w:rsid w:val="00942BB7"/>
    <w:rsid w:val="00943A31"/>
    <w:rsid w:val="009440F2"/>
    <w:rsid w:val="00944485"/>
    <w:rsid w:val="009453B9"/>
    <w:rsid w:val="009513EB"/>
    <w:rsid w:val="009514F1"/>
    <w:rsid w:val="00953E75"/>
    <w:rsid w:val="00954C85"/>
    <w:rsid w:val="0095707E"/>
    <w:rsid w:val="009627D3"/>
    <w:rsid w:val="00962AD4"/>
    <w:rsid w:val="00962B7F"/>
    <w:rsid w:val="00962E6A"/>
    <w:rsid w:val="00963178"/>
    <w:rsid w:val="00972317"/>
    <w:rsid w:val="00972A2C"/>
    <w:rsid w:val="00974525"/>
    <w:rsid w:val="00977A94"/>
    <w:rsid w:val="00980431"/>
    <w:rsid w:val="009823D1"/>
    <w:rsid w:val="00982ACE"/>
    <w:rsid w:val="00983DA2"/>
    <w:rsid w:val="0098440D"/>
    <w:rsid w:val="0098440E"/>
    <w:rsid w:val="009848A1"/>
    <w:rsid w:val="00984CAE"/>
    <w:rsid w:val="00985FBC"/>
    <w:rsid w:val="009879C4"/>
    <w:rsid w:val="009918F8"/>
    <w:rsid w:val="00991C4D"/>
    <w:rsid w:val="00991F93"/>
    <w:rsid w:val="00997A11"/>
    <w:rsid w:val="009A0940"/>
    <w:rsid w:val="009A14CE"/>
    <w:rsid w:val="009A1A4F"/>
    <w:rsid w:val="009A1DA2"/>
    <w:rsid w:val="009A4563"/>
    <w:rsid w:val="009A4650"/>
    <w:rsid w:val="009A5F5E"/>
    <w:rsid w:val="009A7F97"/>
    <w:rsid w:val="009B1253"/>
    <w:rsid w:val="009B26CB"/>
    <w:rsid w:val="009B67C4"/>
    <w:rsid w:val="009B6D71"/>
    <w:rsid w:val="009B7449"/>
    <w:rsid w:val="009B7C0A"/>
    <w:rsid w:val="009C1CCA"/>
    <w:rsid w:val="009C7A53"/>
    <w:rsid w:val="009D0573"/>
    <w:rsid w:val="009D1CF7"/>
    <w:rsid w:val="009D1D06"/>
    <w:rsid w:val="009D2586"/>
    <w:rsid w:val="009D4B4E"/>
    <w:rsid w:val="009D74F7"/>
    <w:rsid w:val="009E0E6B"/>
    <w:rsid w:val="009E155D"/>
    <w:rsid w:val="009E2699"/>
    <w:rsid w:val="009E319A"/>
    <w:rsid w:val="009E3830"/>
    <w:rsid w:val="009E4614"/>
    <w:rsid w:val="009E4DB3"/>
    <w:rsid w:val="009E5B3B"/>
    <w:rsid w:val="009F045E"/>
    <w:rsid w:val="009F384B"/>
    <w:rsid w:val="009F4AA6"/>
    <w:rsid w:val="009F7326"/>
    <w:rsid w:val="00A00A3C"/>
    <w:rsid w:val="00A0188E"/>
    <w:rsid w:val="00A0261B"/>
    <w:rsid w:val="00A100DC"/>
    <w:rsid w:val="00A15AE7"/>
    <w:rsid w:val="00A16C7A"/>
    <w:rsid w:val="00A17077"/>
    <w:rsid w:val="00A1770B"/>
    <w:rsid w:val="00A21C38"/>
    <w:rsid w:val="00A21E5F"/>
    <w:rsid w:val="00A23E6C"/>
    <w:rsid w:val="00A263F7"/>
    <w:rsid w:val="00A31651"/>
    <w:rsid w:val="00A316ED"/>
    <w:rsid w:val="00A319F6"/>
    <w:rsid w:val="00A33FD7"/>
    <w:rsid w:val="00A43411"/>
    <w:rsid w:val="00A43952"/>
    <w:rsid w:val="00A44BEC"/>
    <w:rsid w:val="00A45129"/>
    <w:rsid w:val="00A45B89"/>
    <w:rsid w:val="00A46CC2"/>
    <w:rsid w:val="00A4718D"/>
    <w:rsid w:val="00A474FC"/>
    <w:rsid w:val="00A50001"/>
    <w:rsid w:val="00A50305"/>
    <w:rsid w:val="00A50E0E"/>
    <w:rsid w:val="00A51F69"/>
    <w:rsid w:val="00A52713"/>
    <w:rsid w:val="00A52836"/>
    <w:rsid w:val="00A53BB8"/>
    <w:rsid w:val="00A542AA"/>
    <w:rsid w:val="00A635EF"/>
    <w:rsid w:val="00A67738"/>
    <w:rsid w:val="00A70987"/>
    <w:rsid w:val="00A7111D"/>
    <w:rsid w:val="00A73C53"/>
    <w:rsid w:val="00A76F34"/>
    <w:rsid w:val="00A77829"/>
    <w:rsid w:val="00A83C44"/>
    <w:rsid w:val="00A83C77"/>
    <w:rsid w:val="00A842F3"/>
    <w:rsid w:val="00A86413"/>
    <w:rsid w:val="00A93883"/>
    <w:rsid w:val="00A94162"/>
    <w:rsid w:val="00AA7298"/>
    <w:rsid w:val="00AB53FF"/>
    <w:rsid w:val="00AB56FA"/>
    <w:rsid w:val="00AB58CE"/>
    <w:rsid w:val="00AB66AD"/>
    <w:rsid w:val="00AB7D34"/>
    <w:rsid w:val="00AC19E2"/>
    <w:rsid w:val="00AC6DCA"/>
    <w:rsid w:val="00AD02CF"/>
    <w:rsid w:val="00AD17F5"/>
    <w:rsid w:val="00AD2341"/>
    <w:rsid w:val="00AD32C7"/>
    <w:rsid w:val="00AD5157"/>
    <w:rsid w:val="00AD5608"/>
    <w:rsid w:val="00AD5A68"/>
    <w:rsid w:val="00AD5C32"/>
    <w:rsid w:val="00AD5F02"/>
    <w:rsid w:val="00AE1F4A"/>
    <w:rsid w:val="00AE6EFD"/>
    <w:rsid w:val="00AF0619"/>
    <w:rsid w:val="00AF2728"/>
    <w:rsid w:val="00AF3C95"/>
    <w:rsid w:val="00AF438D"/>
    <w:rsid w:val="00AF4F4E"/>
    <w:rsid w:val="00AF71C1"/>
    <w:rsid w:val="00B0136E"/>
    <w:rsid w:val="00B02661"/>
    <w:rsid w:val="00B046D3"/>
    <w:rsid w:val="00B0509F"/>
    <w:rsid w:val="00B06A3C"/>
    <w:rsid w:val="00B07542"/>
    <w:rsid w:val="00B10F1E"/>
    <w:rsid w:val="00B2029F"/>
    <w:rsid w:val="00B27A54"/>
    <w:rsid w:val="00B3322B"/>
    <w:rsid w:val="00B3399E"/>
    <w:rsid w:val="00B34BBD"/>
    <w:rsid w:val="00B36301"/>
    <w:rsid w:val="00B36359"/>
    <w:rsid w:val="00B3637A"/>
    <w:rsid w:val="00B363A9"/>
    <w:rsid w:val="00B402AF"/>
    <w:rsid w:val="00B4475E"/>
    <w:rsid w:val="00B50581"/>
    <w:rsid w:val="00B56687"/>
    <w:rsid w:val="00B567EA"/>
    <w:rsid w:val="00B56A67"/>
    <w:rsid w:val="00B56DBC"/>
    <w:rsid w:val="00B61D5A"/>
    <w:rsid w:val="00B633D8"/>
    <w:rsid w:val="00B64220"/>
    <w:rsid w:val="00B64D53"/>
    <w:rsid w:val="00B66446"/>
    <w:rsid w:val="00B664A9"/>
    <w:rsid w:val="00B67BF1"/>
    <w:rsid w:val="00B75BCA"/>
    <w:rsid w:val="00B77A3F"/>
    <w:rsid w:val="00B77C43"/>
    <w:rsid w:val="00B92BC4"/>
    <w:rsid w:val="00B936FE"/>
    <w:rsid w:val="00B93972"/>
    <w:rsid w:val="00B93E4A"/>
    <w:rsid w:val="00B9447E"/>
    <w:rsid w:val="00B94F95"/>
    <w:rsid w:val="00B97988"/>
    <w:rsid w:val="00BA26EE"/>
    <w:rsid w:val="00BA289C"/>
    <w:rsid w:val="00BA3717"/>
    <w:rsid w:val="00BA48DE"/>
    <w:rsid w:val="00BA5617"/>
    <w:rsid w:val="00BA6EC8"/>
    <w:rsid w:val="00BA7F69"/>
    <w:rsid w:val="00BB2EEC"/>
    <w:rsid w:val="00BB356C"/>
    <w:rsid w:val="00BB3645"/>
    <w:rsid w:val="00BB4BD8"/>
    <w:rsid w:val="00BB6D13"/>
    <w:rsid w:val="00BC141A"/>
    <w:rsid w:val="00BC3967"/>
    <w:rsid w:val="00BC479E"/>
    <w:rsid w:val="00BC5285"/>
    <w:rsid w:val="00BC625A"/>
    <w:rsid w:val="00BC6790"/>
    <w:rsid w:val="00BD2995"/>
    <w:rsid w:val="00BD3D2E"/>
    <w:rsid w:val="00BD489C"/>
    <w:rsid w:val="00BD607A"/>
    <w:rsid w:val="00BD73DF"/>
    <w:rsid w:val="00BD74FF"/>
    <w:rsid w:val="00BE2166"/>
    <w:rsid w:val="00BE5A36"/>
    <w:rsid w:val="00BE650D"/>
    <w:rsid w:val="00BE6DA6"/>
    <w:rsid w:val="00BF3919"/>
    <w:rsid w:val="00BF4223"/>
    <w:rsid w:val="00BF5449"/>
    <w:rsid w:val="00BF5584"/>
    <w:rsid w:val="00C0018F"/>
    <w:rsid w:val="00C004AA"/>
    <w:rsid w:val="00C03856"/>
    <w:rsid w:val="00C04B07"/>
    <w:rsid w:val="00C06A8F"/>
    <w:rsid w:val="00C07B0B"/>
    <w:rsid w:val="00C102C8"/>
    <w:rsid w:val="00C14CED"/>
    <w:rsid w:val="00C1581A"/>
    <w:rsid w:val="00C2018B"/>
    <w:rsid w:val="00C2222E"/>
    <w:rsid w:val="00C23675"/>
    <w:rsid w:val="00C2436A"/>
    <w:rsid w:val="00C25B65"/>
    <w:rsid w:val="00C26217"/>
    <w:rsid w:val="00C31F70"/>
    <w:rsid w:val="00C412AC"/>
    <w:rsid w:val="00C41DFC"/>
    <w:rsid w:val="00C42E1A"/>
    <w:rsid w:val="00C44978"/>
    <w:rsid w:val="00C45F47"/>
    <w:rsid w:val="00C46051"/>
    <w:rsid w:val="00C53B50"/>
    <w:rsid w:val="00C540D8"/>
    <w:rsid w:val="00C566C5"/>
    <w:rsid w:val="00C618A3"/>
    <w:rsid w:val="00C61C42"/>
    <w:rsid w:val="00C64E65"/>
    <w:rsid w:val="00C651DA"/>
    <w:rsid w:val="00C66F4C"/>
    <w:rsid w:val="00C706CA"/>
    <w:rsid w:val="00C71D71"/>
    <w:rsid w:val="00C800AA"/>
    <w:rsid w:val="00C8079B"/>
    <w:rsid w:val="00C83AA3"/>
    <w:rsid w:val="00C84941"/>
    <w:rsid w:val="00C91736"/>
    <w:rsid w:val="00C9175C"/>
    <w:rsid w:val="00CA1D9D"/>
    <w:rsid w:val="00CA425D"/>
    <w:rsid w:val="00CA5BFC"/>
    <w:rsid w:val="00CB14D3"/>
    <w:rsid w:val="00CB4D7E"/>
    <w:rsid w:val="00CB73EE"/>
    <w:rsid w:val="00CC0281"/>
    <w:rsid w:val="00CD102E"/>
    <w:rsid w:val="00CD12B6"/>
    <w:rsid w:val="00CD4B64"/>
    <w:rsid w:val="00CD5B3A"/>
    <w:rsid w:val="00CE00F6"/>
    <w:rsid w:val="00CF4585"/>
    <w:rsid w:val="00CF69E0"/>
    <w:rsid w:val="00D031F9"/>
    <w:rsid w:val="00D04A38"/>
    <w:rsid w:val="00D06087"/>
    <w:rsid w:val="00D1368A"/>
    <w:rsid w:val="00D14AD8"/>
    <w:rsid w:val="00D15915"/>
    <w:rsid w:val="00D1666F"/>
    <w:rsid w:val="00D20AA6"/>
    <w:rsid w:val="00D20BA4"/>
    <w:rsid w:val="00D22BF9"/>
    <w:rsid w:val="00D304A2"/>
    <w:rsid w:val="00D30A8B"/>
    <w:rsid w:val="00D32002"/>
    <w:rsid w:val="00D333EA"/>
    <w:rsid w:val="00D364CB"/>
    <w:rsid w:val="00D366E9"/>
    <w:rsid w:val="00D37893"/>
    <w:rsid w:val="00D4192B"/>
    <w:rsid w:val="00D44623"/>
    <w:rsid w:val="00D50C65"/>
    <w:rsid w:val="00D52691"/>
    <w:rsid w:val="00D52A06"/>
    <w:rsid w:val="00D52D46"/>
    <w:rsid w:val="00D553C2"/>
    <w:rsid w:val="00D55DCB"/>
    <w:rsid w:val="00D621D7"/>
    <w:rsid w:val="00D63D50"/>
    <w:rsid w:val="00D67421"/>
    <w:rsid w:val="00D707CA"/>
    <w:rsid w:val="00D72656"/>
    <w:rsid w:val="00D73609"/>
    <w:rsid w:val="00D7366C"/>
    <w:rsid w:val="00D74BA7"/>
    <w:rsid w:val="00D7640A"/>
    <w:rsid w:val="00D769F8"/>
    <w:rsid w:val="00D772C8"/>
    <w:rsid w:val="00D773D1"/>
    <w:rsid w:val="00D812F6"/>
    <w:rsid w:val="00D83809"/>
    <w:rsid w:val="00D84070"/>
    <w:rsid w:val="00D848C0"/>
    <w:rsid w:val="00D84FB1"/>
    <w:rsid w:val="00D87CF6"/>
    <w:rsid w:val="00D90683"/>
    <w:rsid w:val="00D92CDF"/>
    <w:rsid w:val="00D93944"/>
    <w:rsid w:val="00D94B6C"/>
    <w:rsid w:val="00D97009"/>
    <w:rsid w:val="00DA0983"/>
    <w:rsid w:val="00DA2928"/>
    <w:rsid w:val="00DA449D"/>
    <w:rsid w:val="00DA511D"/>
    <w:rsid w:val="00DA7B58"/>
    <w:rsid w:val="00DB24A6"/>
    <w:rsid w:val="00DB3001"/>
    <w:rsid w:val="00DB4561"/>
    <w:rsid w:val="00DB6B1A"/>
    <w:rsid w:val="00DB707E"/>
    <w:rsid w:val="00DB797B"/>
    <w:rsid w:val="00DC2B18"/>
    <w:rsid w:val="00DC33A0"/>
    <w:rsid w:val="00DC3464"/>
    <w:rsid w:val="00DC6A0F"/>
    <w:rsid w:val="00DC6AE0"/>
    <w:rsid w:val="00DD2DDC"/>
    <w:rsid w:val="00DD4AEB"/>
    <w:rsid w:val="00DE0B49"/>
    <w:rsid w:val="00DE2568"/>
    <w:rsid w:val="00DE770C"/>
    <w:rsid w:val="00DE7F3D"/>
    <w:rsid w:val="00DF2CAE"/>
    <w:rsid w:val="00DF2D2B"/>
    <w:rsid w:val="00DF3B2E"/>
    <w:rsid w:val="00DF61A6"/>
    <w:rsid w:val="00DF6B14"/>
    <w:rsid w:val="00E020D4"/>
    <w:rsid w:val="00E03DC8"/>
    <w:rsid w:val="00E078EA"/>
    <w:rsid w:val="00E10916"/>
    <w:rsid w:val="00E11CE1"/>
    <w:rsid w:val="00E12AFF"/>
    <w:rsid w:val="00E12CBA"/>
    <w:rsid w:val="00E131BF"/>
    <w:rsid w:val="00E138FB"/>
    <w:rsid w:val="00E170E5"/>
    <w:rsid w:val="00E172BC"/>
    <w:rsid w:val="00E20125"/>
    <w:rsid w:val="00E24D3A"/>
    <w:rsid w:val="00E272B4"/>
    <w:rsid w:val="00E31E7F"/>
    <w:rsid w:val="00E4128B"/>
    <w:rsid w:val="00E42121"/>
    <w:rsid w:val="00E44619"/>
    <w:rsid w:val="00E503A6"/>
    <w:rsid w:val="00E5054B"/>
    <w:rsid w:val="00E50A51"/>
    <w:rsid w:val="00E50C3D"/>
    <w:rsid w:val="00E50D7F"/>
    <w:rsid w:val="00E52F75"/>
    <w:rsid w:val="00E5454E"/>
    <w:rsid w:val="00E57D44"/>
    <w:rsid w:val="00E61F94"/>
    <w:rsid w:val="00E64BA3"/>
    <w:rsid w:val="00E70C69"/>
    <w:rsid w:val="00E7180D"/>
    <w:rsid w:val="00E725BE"/>
    <w:rsid w:val="00E7298D"/>
    <w:rsid w:val="00E7383D"/>
    <w:rsid w:val="00E77192"/>
    <w:rsid w:val="00E8021F"/>
    <w:rsid w:val="00E82E55"/>
    <w:rsid w:val="00E83005"/>
    <w:rsid w:val="00E85712"/>
    <w:rsid w:val="00E86028"/>
    <w:rsid w:val="00E875F9"/>
    <w:rsid w:val="00E87DE0"/>
    <w:rsid w:val="00E900A7"/>
    <w:rsid w:val="00E91F20"/>
    <w:rsid w:val="00E92E22"/>
    <w:rsid w:val="00E937C8"/>
    <w:rsid w:val="00E95081"/>
    <w:rsid w:val="00EA00D3"/>
    <w:rsid w:val="00EA0B3A"/>
    <w:rsid w:val="00EA0EFF"/>
    <w:rsid w:val="00EA4931"/>
    <w:rsid w:val="00EA4FE4"/>
    <w:rsid w:val="00EA74D6"/>
    <w:rsid w:val="00EA7898"/>
    <w:rsid w:val="00EB0BF8"/>
    <w:rsid w:val="00EB2F71"/>
    <w:rsid w:val="00EB4B9A"/>
    <w:rsid w:val="00EB53FA"/>
    <w:rsid w:val="00EC335A"/>
    <w:rsid w:val="00EC72B0"/>
    <w:rsid w:val="00EE1FEF"/>
    <w:rsid w:val="00EE437B"/>
    <w:rsid w:val="00EE6DBA"/>
    <w:rsid w:val="00EE6FB8"/>
    <w:rsid w:val="00EE71D9"/>
    <w:rsid w:val="00EF04D7"/>
    <w:rsid w:val="00EF348C"/>
    <w:rsid w:val="00EF34F1"/>
    <w:rsid w:val="00EF605B"/>
    <w:rsid w:val="00EF7B3C"/>
    <w:rsid w:val="00F01192"/>
    <w:rsid w:val="00F02334"/>
    <w:rsid w:val="00F03AB9"/>
    <w:rsid w:val="00F03B4F"/>
    <w:rsid w:val="00F073B6"/>
    <w:rsid w:val="00F07420"/>
    <w:rsid w:val="00F105CE"/>
    <w:rsid w:val="00F131A7"/>
    <w:rsid w:val="00F15335"/>
    <w:rsid w:val="00F15ACB"/>
    <w:rsid w:val="00F162A3"/>
    <w:rsid w:val="00F166BC"/>
    <w:rsid w:val="00F17C59"/>
    <w:rsid w:val="00F2485A"/>
    <w:rsid w:val="00F24A58"/>
    <w:rsid w:val="00F276B2"/>
    <w:rsid w:val="00F32503"/>
    <w:rsid w:val="00F37DB0"/>
    <w:rsid w:val="00F40730"/>
    <w:rsid w:val="00F4132A"/>
    <w:rsid w:val="00F41809"/>
    <w:rsid w:val="00F42D7C"/>
    <w:rsid w:val="00F43FFF"/>
    <w:rsid w:val="00F442B0"/>
    <w:rsid w:val="00F47A5A"/>
    <w:rsid w:val="00F47C10"/>
    <w:rsid w:val="00F536D9"/>
    <w:rsid w:val="00F5755E"/>
    <w:rsid w:val="00F60097"/>
    <w:rsid w:val="00F63998"/>
    <w:rsid w:val="00F64C9B"/>
    <w:rsid w:val="00F70190"/>
    <w:rsid w:val="00F71A42"/>
    <w:rsid w:val="00F746FC"/>
    <w:rsid w:val="00F75195"/>
    <w:rsid w:val="00F77F8D"/>
    <w:rsid w:val="00F81B45"/>
    <w:rsid w:val="00F833F4"/>
    <w:rsid w:val="00F84454"/>
    <w:rsid w:val="00F8595B"/>
    <w:rsid w:val="00F86C23"/>
    <w:rsid w:val="00F87CAD"/>
    <w:rsid w:val="00FA1999"/>
    <w:rsid w:val="00FA2B1C"/>
    <w:rsid w:val="00FA3E16"/>
    <w:rsid w:val="00FA618F"/>
    <w:rsid w:val="00FA6A34"/>
    <w:rsid w:val="00FB3112"/>
    <w:rsid w:val="00FB3961"/>
    <w:rsid w:val="00FB69E8"/>
    <w:rsid w:val="00FB7AAB"/>
    <w:rsid w:val="00FC0B58"/>
    <w:rsid w:val="00FC2996"/>
    <w:rsid w:val="00FC4104"/>
    <w:rsid w:val="00FC4F00"/>
    <w:rsid w:val="00FC6718"/>
    <w:rsid w:val="00FC6727"/>
    <w:rsid w:val="00FD05D6"/>
    <w:rsid w:val="00FD0EF7"/>
    <w:rsid w:val="00FD1D69"/>
    <w:rsid w:val="00FD47B9"/>
    <w:rsid w:val="00FD6751"/>
    <w:rsid w:val="00FD6998"/>
    <w:rsid w:val="00FD7996"/>
    <w:rsid w:val="00FD7F91"/>
    <w:rsid w:val="00FE0597"/>
    <w:rsid w:val="00FE3E1D"/>
    <w:rsid w:val="00FE40C9"/>
    <w:rsid w:val="00FE4A1D"/>
    <w:rsid w:val="00FE4E52"/>
    <w:rsid w:val="00FE4EB8"/>
    <w:rsid w:val="00FF048D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26E84"/>
  <w15:docId w15:val="{C6F5AB63-7FCA-479F-AC6C-3D561346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2E8"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rsid w:val="000E42E8"/>
    <w:pPr>
      <w:keepNext/>
      <w:keepLines/>
      <w:numPr>
        <w:numId w:val="10"/>
      </w:numPr>
      <w:spacing w:after="3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rsid w:val="000E42E8"/>
    <w:pPr>
      <w:keepNext/>
      <w:keepLines/>
      <w:numPr>
        <w:ilvl w:val="1"/>
        <w:numId w:val="10"/>
      </w:numPr>
      <w:spacing w:after="0"/>
      <w:ind w:left="327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rsid w:val="000E42E8"/>
    <w:pPr>
      <w:keepNext/>
      <w:keepLines/>
      <w:numPr>
        <w:ilvl w:val="2"/>
        <w:numId w:val="10"/>
      </w:numPr>
      <w:spacing w:after="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4">
    <w:name w:val="heading 4"/>
    <w:next w:val="Normln"/>
    <w:link w:val="Nadpis4Char"/>
    <w:uiPriority w:val="9"/>
    <w:unhideWhenUsed/>
    <w:qFormat/>
    <w:rsid w:val="000E42E8"/>
    <w:pPr>
      <w:keepNext/>
      <w:keepLines/>
      <w:numPr>
        <w:ilvl w:val="3"/>
        <w:numId w:val="10"/>
      </w:numPr>
      <w:spacing w:after="0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5">
    <w:name w:val="heading 5"/>
    <w:next w:val="Normln"/>
    <w:link w:val="Nadpis5Char"/>
    <w:uiPriority w:val="9"/>
    <w:unhideWhenUsed/>
    <w:qFormat/>
    <w:rsid w:val="000E42E8"/>
    <w:pPr>
      <w:keepNext/>
      <w:keepLines/>
      <w:numPr>
        <w:ilvl w:val="4"/>
        <w:numId w:val="10"/>
      </w:numPr>
      <w:spacing w:after="0"/>
      <w:outlineLvl w:val="4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6">
    <w:name w:val="heading 6"/>
    <w:next w:val="Normln"/>
    <w:link w:val="Nadpis6Char"/>
    <w:uiPriority w:val="9"/>
    <w:unhideWhenUsed/>
    <w:qFormat/>
    <w:rsid w:val="000E42E8"/>
    <w:pPr>
      <w:keepNext/>
      <w:keepLines/>
      <w:numPr>
        <w:ilvl w:val="5"/>
        <w:numId w:val="10"/>
      </w:numPr>
      <w:spacing w:after="0"/>
      <w:outlineLvl w:val="5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4DF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4DF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4DF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6Char">
    <w:name w:val="Nadpis 6 Char"/>
    <w:link w:val="Nadpis6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1Char">
    <w:name w:val="Nadpis 1 Char"/>
    <w:link w:val="Nadpis1"/>
    <w:rsid w:val="000E42E8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2Char">
    <w:name w:val="Nadpis 2 Char"/>
    <w:link w:val="Nadpis2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3Char">
    <w:name w:val="Nadpis 3 Char"/>
    <w:link w:val="Nadpis3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4Char">
    <w:name w:val="Nadpis 4 Char"/>
    <w:link w:val="Nadpis4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Obsah1">
    <w:name w:val="toc 1"/>
    <w:hidden/>
    <w:uiPriority w:val="39"/>
    <w:rsid w:val="000E42E8"/>
    <w:pPr>
      <w:spacing w:after="123" w:line="267" w:lineRule="auto"/>
      <w:ind w:left="38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2">
    <w:name w:val="toc 2"/>
    <w:hidden/>
    <w:uiPriority w:val="39"/>
    <w:rsid w:val="000E42E8"/>
    <w:pPr>
      <w:spacing w:after="11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3">
    <w:name w:val="toc 3"/>
    <w:hidden/>
    <w:uiPriority w:val="39"/>
    <w:rsid w:val="000E42E8"/>
    <w:pPr>
      <w:spacing w:after="12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4">
    <w:name w:val="toc 4"/>
    <w:hidden/>
    <w:uiPriority w:val="39"/>
    <w:rsid w:val="000E42E8"/>
    <w:pPr>
      <w:spacing w:after="114" w:line="267" w:lineRule="auto"/>
      <w:ind w:left="426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0E42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A50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0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06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06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063"/>
    <w:rPr>
      <w:rFonts w:ascii="Segoe UI" w:eastAsia="Times New Roman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C0583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5677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319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F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1A6"/>
    <w:rPr>
      <w:rFonts w:ascii="Times New Roman" w:eastAsia="Times New Roman" w:hAnsi="Times New Roman" w:cs="Times New Roman"/>
      <w:color w:val="000000"/>
      <w:sz w:val="24"/>
    </w:rPr>
  </w:style>
  <w:style w:type="paragraph" w:styleId="Bezmezer">
    <w:name w:val="No Spacing"/>
    <w:uiPriority w:val="1"/>
    <w:qFormat/>
    <w:rsid w:val="00DF61A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39"/>
    <w:rsid w:val="0079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uiPriority w:val="9"/>
    <w:semiHidden/>
    <w:rsid w:val="004E4DF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4D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4D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B2029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B2029F"/>
    <w:rPr>
      <w:rFonts w:cs="Times New Roman"/>
    </w:rPr>
  </w:style>
  <w:style w:type="paragraph" w:customStyle="1" w:styleId="Default">
    <w:name w:val="Default"/>
    <w:rsid w:val="00F153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ejpek\Desktop\Prace\Dokumenty%202\Zpr&#225;vy%20+%20rozpo&#269;et%20FHS\Zpr&#225;va%202025\Mzdy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ejpek\Desktop\Prace\Dokumenty%202\Zpr&#225;vy%20+%20rozpo&#269;et%20FHS\Zpr&#225;va%202025\Mzdy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800" b="0" i="0" baseline="0">
                <a:effectLst/>
              </a:rPr>
              <a:t>Skladba mzdových nákladů v % za rok 2024 - bez rozlišení zdroje financování</a:t>
            </a:r>
            <a:endParaRPr lang="cs-CZ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C94-47D6-93E4-94F82A097CB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C94-47D6-93E4-94F82A097CB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C94-47D6-93E4-94F82A097CB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C94-47D6-93E4-94F82A097CB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C94-47D6-93E4-94F82A097CB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C94-47D6-93E4-94F82A097CB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3C94-47D6-93E4-94F82A097CB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3C94-47D6-93E4-94F82A097CB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List1!$S$8:$S$15</c:f>
              <c:strCache>
                <c:ptCount val="8"/>
                <c:pt idx="0">
                  <c:v>Mzdové náklady – tarif, další mzda </c:v>
                </c:pt>
                <c:pt idx="1">
                  <c:v>Mzdové náklady – náhrady za dovolenou, ostatní </c:v>
                </c:pt>
                <c:pt idx="2">
                  <c:v>Mzdové náklady – náhrady za nemoc </c:v>
                </c:pt>
                <c:pt idx="3">
                  <c:v>Mzdové náklady – dekretní příplatky </c:v>
                </c:pt>
                <c:pt idx="4">
                  <c:v>Mzdové náklady – ostatní příplatky </c:v>
                </c:pt>
                <c:pt idx="5">
                  <c:v>Mzdové náklady- odměny </c:v>
                </c:pt>
                <c:pt idx="6">
                  <c:v>Mzdové náklady – dohody s pojištěním (dále jen „SZP“) </c:v>
                </c:pt>
                <c:pt idx="7">
                  <c:v>Mzdové náklady – dohody bez SZP </c:v>
                </c:pt>
              </c:strCache>
            </c:strRef>
          </c:cat>
          <c:val>
            <c:numRef>
              <c:f>List1!$U$8:$U$15</c:f>
              <c:numCache>
                <c:formatCode>0.00%</c:formatCode>
                <c:ptCount val="8"/>
                <c:pt idx="0">
                  <c:v>0.42021583528747347</c:v>
                </c:pt>
                <c:pt idx="1">
                  <c:v>0.17759143534149366</c:v>
                </c:pt>
                <c:pt idx="2">
                  <c:v>4.1374568759131253E-3</c:v>
                </c:pt>
                <c:pt idx="3">
                  <c:v>0.22589041264072879</c:v>
                </c:pt>
                <c:pt idx="4">
                  <c:v>1.8538753360916379E-3</c:v>
                </c:pt>
                <c:pt idx="5">
                  <c:v>0.13534517685479613</c:v>
                </c:pt>
                <c:pt idx="6">
                  <c:v>4.4075579182576031E-3</c:v>
                </c:pt>
                <c:pt idx="7">
                  <c:v>3.0558249745245607E-2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3C94-47D6-93E4-94F82A097C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800" b="0" i="0" baseline="0">
                <a:effectLst/>
              </a:rPr>
              <a:t>Přepočtený počet pracovníků v roce 2024 dle pracovního zařazení v %</a:t>
            </a:r>
            <a:endParaRPr lang="cs-CZ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579-44D7-BFA3-A02B1962087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579-44D7-BFA3-A02B1962087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579-44D7-BFA3-A02B1962087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579-44D7-BFA3-A02B1962087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579-44D7-BFA3-A02B1962087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579-44D7-BFA3-A02B1962087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List2!$J$8:$J$13</c:f>
              <c:strCache>
                <c:ptCount val="6"/>
                <c:pt idx="0">
                  <c:v>Profesor</c:v>
                </c:pt>
                <c:pt idx="1">
                  <c:v>Docent</c:v>
                </c:pt>
                <c:pt idx="2">
                  <c:v>Odborný asistent</c:v>
                </c:pt>
                <c:pt idx="3">
                  <c:v>Asistent</c:v>
                </c:pt>
                <c:pt idx="4">
                  <c:v>Lektor</c:v>
                </c:pt>
                <c:pt idx="5">
                  <c:v>Ostatní zaměstnanci</c:v>
                </c:pt>
              </c:strCache>
            </c:strRef>
          </c:cat>
          <c:val>
            <c:numRef>
              <c:f>List2!$K$8:$K$13</c:f>
              <c:numCache>
                <c:formatCode>0.00%</c:formatCode>
                <c:ptCount val="6"/>
                <c:pt idx="0">
                  <c:v>2.9636227941353493E-2</c:v>
                </c:pt>
                <c:pt idx="1">
                  <c:v>0.10165234208857965</c:v>
                </c:pt>
                <c:pt idx="2">
                  <c:v>0.46838561603710743</c:v>
                </c:pt>
                <c:pt idx="3">
                  <c:v>6.6647406729742953E-2</c:v>
                </c:pt>
                <c:pt idx="4">
                  <c:v>0.15992970123022845</c:v>
                </c:pt>
                <c:pt idx="5">
                  <c:v>0.17374870597298794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579-44D7-BFA3-A02B196208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B8116-A1F9-4312-A845-A72DF47F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4917</Words>
  <Characters>29012</Characters>
  <Application>Microsoft Office Word</Application>
  <DocSecurity>0</DocSecurity>
  <Lines>241</Lines>
  <Paragraphs>67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33862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Cejpek</dc:creator>
  <cp:lastModifiedBy>Libor Marek</cp:lastModifiedBy>
  <cp:revision>17</cp:revision>
  <cp:lastPrinted>2020-03-16T11:29:00Z</cp:lastPrinted>
  <dcterms:created xsi:type="dcterms:W3CDTF">2025-05-14T19:28:00Z</dcterms:created>
  <dcterms:modified xsi:type="dcterms:W3CDTF">2025-05-14T20:54:00Z</dcterms:modified>
</cp:coreProperties>
</file>